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72EB" w14:textId="77777777" w:rsidR="008655B8" w:rsidRPr="009A0673" w:rsidRDefault="000B659C" w:rsidP="000B261C">
      <w:pPr>
        <w:pStyle w:val="Descripcin"/>
        <w:ind w:left="708" w:hanging="708"/>
        <w:jc w:val="both"/>
        <w:rPr>
          <w:sz w:val="24"/>
          <w:szCs w:val="24"/>
        </w:rPr>
      </w:pPr>
      <w:r>
        <w:rPr>
          <w:sz w:val="24"/>
          <w:szCs w:val="24"/>
        </w:rPr>
        <w:t xml:space="preserve"> </w:t>
      </w:r>
    </w:p>
    <w:p w14:paraId="34FB84CD" w14:textId="77777777" w:rsidR="00F23EC9" w:rsidRPr="0058680C" w:rsidRDefault="00F23EC9" w:rsidP="00192EEB">
      <w:pPr>
        <w:spacing w:after="240"/>
        <w:jc w:val="center"/>
        <w:rPr>
          <w:rFonts w:ascii="Trebuchet MS" w:hAnsi="Trebuchet MS" w:cs="Arial"/>
          <w:b/>
          <w:spacing w:val="-3"/>
        </w:rPr>
      </w:pPr>
    </w:p>
    <w:p w14:paraId="302287D0" w14:textId="77777777" w:rsidR="00F23EC9" w:rsidRDefault="00F23EC9" w:rsidP="00192EEB">
      <w:pPr>
        <w:spacing w:after="240"/>
        <w:jc w:val="center"/>
        <w:rPr>
          <w:rFonts w:ascii="Trebuchet MS" w:hAnsi="Trebuchet MS" w:cs="Arial"/>
          <w:b/>
          <w:spacing w:val="-3"/>
        </w:rPr>
      </w:pPr>
    </w:p>
    <w:p w14:paraId="37C0FA26" w14:textId="77777777" w:rsidR="00561182" w:rsidRDefault="00561182" w:rsidP="00192EEB">
      <w:pPr>
        <w:spacing w:after="240"/>
        <w:jc w:val="center"/>
        <w:rPr>
          <w:rFonts w:ascii="Trebuchet MS" w:hAnsi="Trebuchet MS" w:cs="Arial"/>
          <w:b/>
          <w:spacing w:val="-3"/>
        </w:rPr>
      </w:pPr>
    </w:p>
    <w:p w14:paraId="01495781" w14:textId="77777777" w:rsidR="00561182" w:rsidRDefault="00561182" w:rsidP="00192EEB">
      <w:pPr>
        <w:spacing w:after="240"/>
        <w:jc w:val="center"/>
        <w:rPr>
          <w:rFonts w:ascii="Trebuchet MS" w:hAnsi="Trebuchet MS" w:cs="Arial"/>
          <w:b/>
          <w:spacing w:val="-3"/>
        </w:rPr>
      </w:pPr>
    </w:p>
    <w:p w14:paraId="75AE9F37" w14:textId="77777777" w:rsidR="00561182" w:rsidRPr="0058680C" w:rsidRDefault="00561182" w:rsidP="00192EEB">
      <w:pPr>
        <w:spacing w:after="240"/>
        <w:jc w:val="center"/>
        <w:rPr>
          <w:rFonts w:ascii="Trebuchet MS" w:hAnsi="Trebuchet MS" w:cs="Arial"/>
          <w:b/>
          <w:spacing w:val="-3"/>
        </w:rPr>
      </w:pPr>
    </w:p>
    <w:p w14:paraId="471EF964" w14:textId="01DA39DB" w:rsidR="008655B8" w:rsidRPr="001251A1" w:rsidRDefault="008655B8" w:rsidP="00192EEB">
      <w:pPr>
        <w:spacing w:after="240"/>
        <w:jc w:val="center"/>
        <w:rPr>
          <w:rFonts w:ascii="Trebuchet MS" w:hAnsi="Trebuchet MS" w:cs="Arial"/>
          <w:b/>
          <w:spacing w:val="-3"/>
        </w:rPr>
      </w:pPr>
      <w:r w:rsidRPr="001251A1">
        <w:rPr>
          <w:rFonts w:ascii="Trebuchet MS" w:hAnsi="Trebuchet MS" w:cs="Arial"/>
          <w:b/>
          <w:spacing w:val="-3"/>
        </w:rPr>
        <w:t xml:space="preserve">BASES DE LICITACIÓN PÚBLICA NACIONAL E INTERNACIONAL PARA EL SUMINISTRO DE </w:t>
      </w:r>
      <w:r w:rsidR="003E7F1B">
        <w:rPr>
          <w:rFonts w:ascii="Trebuchet MS" w:hAnsi="Trebuchet MS" w:cs="Arial"/>
          <w:b/>
          <w:spacing w:val="-3"/>
        </w:rPr>
        <w:t>ENERGÍA Y POTENCIA</w:t>
      </w:r>
      <w:r w:rsidRPr="001251A1">
        <w:rPr>
          <w:rFonts w:ascii="Trebuchet MS" w:hAnsi="Trebuchet MS" w:cs="Arial"/>
          <w:b/>
          <w:spacing w:val="-3"/>
        </w:rPr>
        <w:t xml:space="preserve"> ELÉCTRICA PARA ABASTECER LOS CONSUMOS DE CLIENTES SOMETIDOS A REGULACIÓN DE PRECIOS</w:t>
      </w:r>
    </w:p>
    <w:p w14:paraId="0A5252D0" w14:textId="77777777" w:rsidR="008655B8" w:rsidRPr="001251A1" w:rsidRDefault="008655B8" w:rsidP="00192EEB">
      <w:pPr>
        <w:spacing w:after="240"/>
        <w:jc w:val="center"/>
        <w:rPr>
          <w:rFonts w:ascii="Trebuchet MS" w:hAnsi="Trebuchet MS" w:cs="Arial"/>
          <w:b/>
          <w:spacing w:val="-3"/>
          <w:u w:val="single"/>
        </w:rPr>
      </w:pPr>
    </w:p>
    <w:p w14:paraId="133FB51B" w14:textId="3EF1975E" w:rsidR="008655B8" w:rsidRPr="001251A1" w:rsidRDefault="00EE7D6E" w:rsidP="00192EEB">
      <w:pPr>
        <w:pStyle w:val="Ttulo5"/>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after="240"/>
        <w:rPr>
          <w:rFonts w:ascii="Trebuchet MS" w:hAnsi="Trebuchet MS"/>
          <w:spacing w:val="-3"/>
          <w:u w:val="single"/>
          <w:lang w:val="es-ES"/>
        </w:rPr>
      </w:pPr>
      <w:r w:rsidRPr="001251A1">
        <w:rPr>
          <w:rFonts w:ascii="Trebuchet MS" w:hAnsi="Trebuchet MS" w:cs="Arial"/>
          <w:spacing w:val="-3"/>
          <w:szCs w:val="24"/>
          <w:lang w:val="es-ES"/>
        </w:rPr>
        <w:t>LICITACIÓN DE SUMINISTRO</w:t>
      </w:r>
      <w:r w:rsidR="00094775" w:rsidRPr="001251A1">
        <w:rPr>
          <w:rFonts w:ascii="Trebuchet MS" w:hAnsi="Trebuchet MS" w:cs="Arial"/>
          <w:spacing w:val="-3"/>
          <w:szCs w:val="24"/>
          <w:lang w:val="es-ES"/>
        </w:rPr>
        <w:t xml:space="preserve"> </w:t>
      </w:r>
      <w:r w:rsidR="000D0174">
        <w:rPr>
          <w:rFonts w:ascii="Trebuchet MS" w:hAnsi="Trebuchet MS" w:cs="Arial"/>
          <w:spacing w:val="-3"/>
          <w:szCs w:val="24"/>
          <w:lang w:val="es-ES"/>
        </w:rPr>
        <w:t>2021</w:t>
      </w:r>
      <w:r w:rsidR="002E54CE" w:rsidRPr="001251A1">
        <w:rPr>
          <w:rFonts w:ascii="Trebuchet MS" w:hAnsi="Trebuchet MS" w:cs="Arial"/>
          <w:spacing w:val="-3"/>
          <w:szCs w:val="24"/>
          <w:lang w:val="es-ES"/>
        </w:rPr>
        <w:t>/01</w:t>
      </w:r>
      <w:r w:rsidR="00C30563" w:rsidRPr="001251A1">
        <w:rPr>
          <w:rFonts w:ascii="Trebuchet MS" w:hAnsi="Trebuchet MS" w:cs="Arial"/>
          <w:spacing w:val="-3"/>
          <w:szCs w:val="24"/>
          <w:lang w:val="es-ES"/>
        </w:rPr>
        <w:t xml:space="preserve"> </w:t>
      </w:r>
    </w:p>
    <w:p w14:paraId="0E13817D" w14:textId="77777777" w:rsidR="008655B8" w:rsidRPr="001251A1" w:rsidRDefault="008655B8" w:rsidP="00192EEB">
      <w:pPr>
        <w:spacing w:after="240"/>
        <w:jc w:val="center"/>
        <w:rPr>
          <w:rFonts w:ascii="Trebuchet MS" w:hAnsi="Trebuchet MS" w:cs="Arial"/>
          <w:b/>
          <w:spacing w:val="-3"/>
          <w:u w:val="single"/>
        </w:rPr>
      </w:pPr>
    </w:p>
    <w:p w14:paraId="1D5B4020" w14:textId="77777777" w:rsidR="008655B8" w:rsidRPr="001251A1" w:rsidRDefault="008655B8" w:rsidP="00192EEB">
      <w:pPr>
        <w:spacing w:after="240"/>
        <w:jc w:val="center"/>
        <w:rPr>
          <w:rFonts w:ascii="Trebuchet MS" w:hAnsi="Trebuchet MS" w:cs="Arial"/>
          <w:b/>
          <w:spacing w:val="-3"/>
        </w:rPr>
      </w:pPr>
    </w:p>
    <w:p w14:paraId="50B7C971" w14:textId="77777777" w:rsidR="008655B8" w:rsidRPr="001251A1" w:rsidRDefault="008655B8" w:rsidP="00192EEB">
      <w:pPr>
        <w:spacing w:after="240"/>
        <w:jc w:val="both"/>
        <w:rPr>
          <w:rFonts w:ascii="Trebuchet MS" w:hAnsi="Trebuchet MS" w:cs="Arial"/>
          <w:spacing w:val="-3"/>
        </w:rPr>
        <w:sectPr w:rsidR="008655B8" w:rsidRPr="001251A1" w:rsidSect="00087957">
          <w:headerReference w:type="default" r:id="rId137"/>
          <w:footnotePr>
            <w:numFmt w:val="chicago"/>
          </w:footnotePr>
          <w:pgSz w:w="12240" w:h="15840" w:code="1"/>
          <w:pgMar w:top="1985" w:right="900" w:bottom="1985" w:left="1701" w:header="907" w:footer="1134" w:gutter="0"/>
          <w:pgNumType w:fmt="lowerRoman" w:start="1"/>
          <w:cols w:space="720"/>
          <w:docGrid w:linePitch="326"/>
        </w:sectPr>
      </w:pPr>
      <w:r w:rsidRPr="001251A1">
        <w:rPr>
          <w:rFonts w:ascii="Trebuchet MS" w:hAnsi="Trebuchet MS" w:cs="Arial"/>
          <w:spacing w:val="-3"/>
        </w:rPr>
        <w:t xml:space="preserve"> </w:t>
      </w:r>
    </w:p>
    <w:p w14:paraId="35B7C845" w14:textId="77777777" w:rsidR="008655B8" w:rsidRPr="00236FD6" w:rsidRDefault="008655B8" w:rsidP="00620F58">
      <w:pPr>
        <w:tabs>
          <w:tab w:val="center" w:pos="4537"/>
        </w:tabs>
        <w:spacing w:after="480"/>
        <w:jc w:val="center"/>
        <w:rPr>
          <w:rFonts w:ascii="Trebuchet MS" w:hAnsi="Trebuchet MS" w:cs="Arial"/>
          <w:b/>
          <w:spacing w:val="-3"/>
          <w:sz w:val="28"/>
        </w:rPr>
      </w:pPr>
      <w:r w:rsidRPr="00236FD6">
        <w:rPr>
          <w:rFonts w:ascii="Trebuchet MS" w:hAnsi="Trebuchet MS" w:cs="Arial"/>
          <w:b/>
          <w:spacing w:val="-3"/>
          <w:sz w:val="28"/>
        </w:rPr>
        <w:lastRenderedPageBreak/>
        <w:t>ÍNDICE</w:t>
      </w:r>
    </w:p>
    <w:p w14:paraId="3A95269E" w14:textId="2AB34182" w:rsidR="00F17475" w:rsidRDefault="002C61DB">
      <w:pPr>
        <w:pStyle w:val="TDC2"/>
        <w:tabs>
          <w:tab w:val="right" w:leader="dot" w:pos="9062"/>
        </w:tabs>
        <w:rPr>
          <w:rFonts w:asciiTheme="minorHAnsi" w:eastAsiaTheme="minorEastAsia" w:hAnsiTheme="minorHAnsi" w:cstheme="minorBidi"/>
          <w:smallCaps w:val="0"/>
          <w:noProof/>
          <w:sz w:val="22"/>
          <w:szCs w:val="22"/>
          <w:lang w:val="es-CL" w:eastAsia="es-CL"/>
        </w:rPr>
      </w:pPr>
      <w:r w:rsidRPr="00087957">
        <w:rPr>
          <w:rFonts w:ascii="Trebuchet MS" w:hAnsi="Trebuchet MS" w:cs="Arial"/>
          <w:b/>
          <w:spacing w:val="-3"/>
          <w:sz w:val="12"/>
          <w:szCs w:val="20"/>
        </w:rPr>
        <w:fldChar w:fldCharType="begin"/>
      </w:r>
      <w:r w:rsidR="008655B8" w:rsidRPr="00087957">
        <w:rPr>
          <w:rFonts w:ascii="Trebuchet MS" w:hAnsi="Trebuchet MS" w:cs="Arial"/>
          <w:b/>
          <w:spacing w:val="-3"/>
          <w:sz w:val="12"/>
          <w:szCs w:val="20"/>
        </w:rPr>
        <w:instrText xml:space="preserve"> TOC \o "1-3" \h \z </w:instrText>
      </w:r>
      <w:r w:rsidRPr="00087957">
        <w:rPr>
          <w:rFonts w:ascii="Trebuchet MS" w:hAnsi="Trebuchet MS" w:cs="Arial"/>
          <w:b/>
          <w:spacing w:val="-3"/>
          <w:sz w:val="12"/>
          <w:szCs w:val="20"/>
        </w:rPr>
        <w:fldChar w:fldCharType="separate"/>
      </w:r>
      <w:hyperlink w:anchor="_Toc56007871" w:history="1">
        <w:r w:rsidR="00F17475" w:rsidRPr="00C9793A">
          <w:rPr>
            <w:rStyle w:val="Hipervnculo"/>
            <w:rFonts w:ascii="Trebuchet MS" w:hAnsi="Trebuchet MS"/>
            <w:noProof/>
            <w:spacing w:val="-3"/>
            <w:lang w:val="es-CL"/>
          </w:rPr>
          <w:t>PROGRAMA DE LA LICITACIÓN</w:t>
        </w:r>
        <w:r w:rsidR="00F17475">
          <w:rPr>
            <w:noProof/>
            <w:webHidden/>
          </w:rPr>
          <w:tab/>
        </w:r>
        <w:r w:rsidR="00F17475">
          <w:rPr>
            <w:noProof/>
            <w:webHidden/>
          </w:rPr>
          <w:fldChar w:fldCharType="begin"/>
        </w:r>
        <w:r w:rsidR="00F17475">
          <w:rPr>
            <w:noProof/>
            <w:webHidden/>
          </w:rPr>
          <w:instrText xml:space="preserve"> PAGEREF _Toc56007871 \h </w:instrText>
        </w:r>
        <w:r w:rsidR="00F17475">
          <w:rPr>
            <w:noProof/>
            <w:webHidden/>
          </w:rPr>
        </w:r>
        <w:r w:rsidR="00F17475">
          <w:rPr>
            <w:noProof/>
            <w:webHidden/>
          </w:rPr>
          <w:fldChar w:fldCharType="separate"/>
        </w:r>
        <w:r w:rsidR="00C06883">
          <w:rPr>
            <w:noProof/>
            <w:webHidden/>
          </w:rPr>
          <w:t>5</w:t>
        </w:r>
        <w:r w:rsidR="00F17475">
          <w:rPr>
            <w:noProof/>
            <w:webHidden/>
          </w:rPr>
          <w:fldChar w:fldCharType="end"/>
        </w:r>
      </w:hyperlink>
    </w:p>
    <w:p w14:paraId="06F756E4" w14:textId="5E5E3FD5" w:rsidR="00F17475" w:rsidRDefault="001C1F52">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872" w:history="1">
        <w:r w:rsidR="00F17475" w:rsidRPr="00C9793A">
          <w:rPr>
            <w:rStyle w:val="Hipervnculo"/>
            <w:noProof/>
            <w:spacing w:val="-3"/>
          </w:rPr>
          <w:t>CAPÍTULO 1. ANTECEDENTES GENERALES</w:t>
        </w:r>
        <w:r w:rsidR="00F17475">
          <w:rPr>
            <w:noProof/>
            <w:webHidden/>
          </w:rPr>
          <w:tab/>
        </w:r>
        <w:r w:rsidR="00F17475">
          <w:rPr>
            <w:noProof/>
            <w:webHidden/>
          </w:rPr>
          <w:fldChar w:fldCharType="begin"/>
        </w:r>
        <w:r w:rsidR="00F17475">
          <w:rPr>
            <w:noProof/>
            <w:webHidden/>
          </w:rPr>
          <w:instrText xml:space="preserve"> PAGEREF _Toc56007872 \h </w:instrText>
        </w:r>
        <w:r w:rsidR="00F17475">
          <w:rPr>
            <w:noProof/>
            <w:webHidden/>
          </w:rPr>
        </w:r>
        <w:r w:rsidR="00F17475">
          <w:rPr>
            <w:noProof/>
            <w:webHidden/>
          </w:rPr>
          <w:fldChar w:fldCharType="separate"/>
        </w:r>
        <w:r w:rsidR="00C06883">
          <w:rPr>
            <w:noProof/>
            <w:webHidden/>
          </w:rPr>
          <w:t>7</w:t>
        </w:r>
        <w:r w:rsidR="00F17475">
          <w:rPr>
            <w:noProof/>
            <w:webHidden/>
          </w:rPr>
          <w:fldChar w:fldCharType="end"/>
        </w:r>
      </w:hyperlink>
    </w:p>
    <w:p w14:paraId="59CD13FC" w14:textId="4F21869B"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3" w:history="1">
        <w:r w:rsidR="00F17475" w:rsidRPr="00C9793A">
          <w:rPr>
            <w:rStyle w:val="Hipervnculo"/>
            <w:rFonts w:ascii="Trebuchet MS" w:hAnsi="Trebuchet MS"/>
            <w:noProof/>
            <w:spacing w:val="-3"/>
          </w:rPr>
          <w:t>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MARCO NORMATIVO Y DEFINICIONES</w:t>
        </w:r>
        <w:r w:rsidR="00F17475">
          <w:rPr>
            <w:noProof/>
            <w:webHidden/>
          </w:rPr>
          <w:tab/>
        </w:r>
        <w:r w:rsidR="00F17475">
          <w:rPr>
            <w:noProof/>
            <w:webHidden/>
          </w:rPr>
          <w:fldChar w:fldCharType="begin"/>
        </w:r>
        <w:r w:rsidR="00F17475">
          <w:rPr>
            <w:noProof/>
            <w:webHidden/>
          </w:rPr>
          <w:instrText xml:space="preserve"> PAGEREF _Toc56007873 \h </w:instrText>
        </w:r>
        <w:r w:rsidR="00F17475">
          <w:rPr>
            <w:noProof/>
            <w:webHidden/>
          </w:rPr>
        </w:r>
        <w:r w:rsidR="00F17475">
          <w:rPr>
            <w:noProof/>
            <w:webHidden/>
          </w:rPr>
          <w:fldChar w:fldCharType="separate"/>
        </w:r>
        <w:r w:rsidR="00C06883">
          <w:rPr>
            <w:noProof/>
            <w:webHidden/>
          </w:rPr>
          <w:t>8</w:t>
        </w:r>
        <w:r w:rsidR="00F17475">
          <w:rPr>
            <w:noProof/>
            <w:webHidden/>
          </w:rPr>
          <w:fldChar w:fldCharType="end"/>
        </w:r>
      </w:hyperlink>
    </w:p>
    <w:p w14:paraId="2B849C5D" w14:textId="3087F965"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4" w:history="1">
        <w:r w:rsidR="00F17475" w:rsidRPr="00C9793A">
          <w:rPr>
            <w:rStyle w:val="Hipervnculo"/>
            <w:rFonts w:ascii="Trebuchet MS" w:hAnsi="Trebuchet MS"/>
            <w:noProof/>
            <w:spacing w:val="-3"/>
          </w:rPr>
          <w:t>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PROPÓSITO DE LA LICITACIÓN</w:t>
        </w:r>
        <w:r w:rsidR="00F17475">
          <w:rPr>
            <w:noProof/>
            <w:webHidden/>
          </w:rPr>
          <w:tab/>
        </w:r>
        <w:r w:rsidR="00F17475">
          <w:rPr>
            <w:noProof/>
            <w:webHidden/>
          </w:rPr>
          <w:fldChar w:fldCharType="begin"/>
        </w:r>
        <w:r w:rsidR="00F17475">
          <w:rPr>
            <w:noProof/>
            <w:webHidden/>
          </w:rPr>
          <w:instrText xml:space="preserve"> PAGEREF _Toc56007874 \h </w:instrText>
        </w:r>
        <w:r w:rsidR="00F17475">
          <w:rPr>
            <w:noProof/>
            <w:webHidden/>
          </w:rPr>
        </w:r>
        <w:r w:rsidR="00F17475">
          <w:rPr>
            <w:noProof/>
            <w:webHidden/>
          </w:rPr>
          <w:fldChar w:fldCharType="separate"/>
        </w:r>
        <w:r w:rsidR="00C06883">
          <w:rPr>
            <w:noProof/>
            <w:webHidden/>
          </w:rPr>
          <w:t>15</w:t>
        </w:r>
        <w:r w:rsidR="00F17475">
          <w:rPr>
            <w:noProof/>
            <w:webHidden/>
          </w:rPr>
          <w:fldChar w:fldCharType="end"/>
        </w:r>
      </w:hyperlink>
    </w:p>
    <w:p w14:paraId="196F7241" w14:textId="60651EEA"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5" w:history="1">
        <w:r w:rsidR="00F17475" w:rsidRPr="00C9793A">
          <w:rPr>
            <w:rStyle w:val="Hipervnculo"/>
            <w:rFonts w:ascii="Trebuchet MS" w:hAnsi="Trebuchet MS"/>
            <w:noProof/>
            <w:spacing w:val="-3"/>
          </w:rPr>
          <w:t>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LAS CONDICIONES Y CARACTERÍSTICAS DEL SUMINISTRO, TIPOS DE OFERTA Y CANTIDAD A LICITAR</w:t>
        </w:r>
        <w:r w:rsidR="00F17475">
          <w:rPr>
            <w:noProof/>
            <w:webHidden/>
          </w:rPr>
          <w:tab/>
        </w:r>
        <w:r w:rsidR="00F17475">
          <w:rPr>
            <w:noProof/>
            <w:webHidden/>
          </w:rPr>
          <w:fldChar w:fldCharType="begin"/>
        </w:r>
        <w:r w:rsidR="00F17475">
          <w:rPr>
            <w:noProof/>
            <w:webHidden/>
          </w:rPr>
          <w:instrText xml:space="preserve"> PAGEREF _Toc56007875 \h </w:instrText>
        </w:r>
        <w:r w:rsidR="00F17475">
          <w:rPr>
            <w:noProof/>
            <w:webHidden/>
          </w:rPr>
        </w:r>
        <w:r w:rsidR="00F17475">
          <w:rPr>
            <w:noProof/>
            <w:webHidden/>
          </w:rPr>
          <w:fldChar w:fldCharType="separate"/>
        </w:r>
        <w:r w:rsidR="00C06883">
          <w:rPr>
            <w:noProof/>
            <w:webHidden/>
          </w:rPr>
          <w:t>15</w:t>
        </w:r>
        <w:r w:rsidR="00F17475">
          <w:rPr>
            <w:noProof/>
            <w:webHidden/>
          </w:rPr>
          <w:fldChar w:fldCharType="end"/>
        </w:r>
      </w:hyperlink>
    </w:p>
    <w:p w14:paraId="637EF29D" w14:textId="50FE64F4"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6" w:history="1">
        <w:r w:rsidR="00F17475" w:rsidRPr="00C9793A">
          <w:rPr>
            <w:rStyle w:val="Hipervnculo"/>
            <w:rFonts w:ascii="Trebuchet MS" w:hAnsi="Trebuchet MS"/>
            <w:noProof/>
            <w:spacing w:val="-3"/>
          </w:rPr>
          <w:t>3.1.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BLOQUE DE SUMINISTRO</w:t>
        </w:r>
        <w:r w:rsidR="00F17475">
          <w:rPr>
            <w:noProof/>
            <w:webHidden/>
          </w:rPr>
          <w:tab/>
        </w:r>
        <w:r w:rsidR="00F17475">
          <w:rPr>
            <w:noProof/>
            <w:webHidden/>
          </w:rPr>
          <w:fldChar w:fldCharType="begin"/>
        </w:r>
        <w:r w:rsidR="00F17475">
          <w:rPr>
            <w:noProof/>
            <w:webHidden/>
          </w:rPr>
          <w:instrText xml:space="preserve"> PAGEREF _Toc56007876 \h </w:instrText>
        </w:r>
        <w:r w:rsidR="00F17475">
          <w:rPr>
            <w:noProof/>
            <w:webHidden/>
          </w:rPr>
        </w:r>
        <w:r w:rsidR="00F17475">
          <w:rPr>
            <w:noProof/>
            <w:webHidden/>
          </w:rPr>
          <w:fldChar w:fldCharType="separate"/>
        </w:r>
        <w:r w:rsidR="00C06883">
          <w:rPr>
            <w:noProof/>
            <w:webHidden/>
          </w:rPr>
          <w:t>18</w:t>
        </w:r>
        <w:r w:rsidR="00F17475">
          <w:rPr>
            <w:noProof/>
            <w:webHidden/>
          </w:rPr>
          <w:fldChar w:fldCharType="end"/>
        </w:r>
      </w:hyperlink>
    </w:p>
    <w:p w14:paraId="182E6A6C" w14:textId="53A49A45"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7" w:history="1">
        <w:r w:rsidR="00F17475" w:rsidRPr="00C9793A">
          <w:rPr>
            <w:rStyle w:val="Hipervnculo"/>
            <w:rFonts w:ascii="Trebuchet MS" w:hAnsi="Trebuchet MS"/>
            <w:noProof/>
            <w:spacing w:val="-3"/>
          </w:rPr>
          <w:t>3.2.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CONTRATOS DE SUMINISTRO ENTRE LAS LICITANTES Y LOS ADJUDICATARIOS</w:t>
        </w:r>
        <w:r w:rsidR="00F17475">
          <w:rPr>
            <w:noProof/>
            <w:webHidden/>
          </w:rPr>
          <w:tab/>
        </w:r>
        <w:r w:rsidR="00F17475">
          <w:rPr>
            <w:noProof/>
            <w:webHidden/>
          </w:rPr>
          <w:fldChar w:fldCharType="begin"/>
        </w:r>
        <w:r w:rsidR="00F17475">
          <w:rPr>
            <w:noProof/>
            <w:webHidden/>
          </w:rPr>
          <w:instrText xml:space="preserve"> PAGEREF _Toc56007877 \h </w:instrText>
        </w:r>
        <w:r w:rsidR="00F17475">
          <w:rPr>
            <w:noProof/>
            <w:webHidden/>
          </w:rPr>
        </w:r>
        <w:r w:rsidR="00F17475">
          <w:rPr>
            <w:noProof/>
            <w:webHidden/>
          </w:rPr>
          <w:fldChar w:fldCharType="separate"/>
        </w:r>
        <w:r w:rsidR="00C06883">
          <w:rPr>
            <w:noProof/>
            <w:webHidden/>
          </w:rPr>
          <w:t>19</w:t>
        </w:r>
        <w:r w:rsidR="00F17475">
          <w:rPr>
            <w:noProof/>
            <w:webHidden/>
          </w:rPr>
          <w:fldChar w:fldCharType="end"/>
        </w:r>
      </w:hyperlink>
    </w:p>
    <w:p w14:paraId="47B56E9A" w14:textId="7EB8CCC6"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8" w:history="1">
        <w:r w:rsidR="00F17475" w:rsidRPr="00C9793A">
          <w:rPr>
            <w:rStyle w:val="Hipervnculo"/>
            <w:rFonts w:ascii="Trebuchet MS" w:hAnsi="Trebuchet MS"/>
            <w:noProof/>
            <w:spacing w:val="-3"/>
          </w:rPr>
          <w:t>3.3.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PUNTOS DE OFERTA</w:t>
        </w:r>
        <w:r w:rsidR="00F17475">
          <w:rPr>
            <w:noProof/>
            <w:webHidden/>
          </w:rPr>
          <w:tab/>
        </w:r>
        <w:r w:rsidR="00F17475">
          <w:rPr>
            <w:noProof/>
            <w:webHidden/>
          </w:rPr>
          <w:fldChar w:fldCharType="begin"/>
        </w:r>
        <w:r w:rsidR="00F17475">
          <w:rPr>
            <w:noProof/>
            <w:webHidden/>
          </w:rPr>
          <w:instrText xml:space="preserve"> PAGEREF _Toc56007878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660DAB9" w14:textId="6F812119"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9" w:history="1">
        <w:r w:rsidR="00F17475" w:rsidRPr="00C9793A">
          <w:rPr>
            <w:rStyle w:val="Hipervnculo"/>
            <w:rFonts w:ascii="Trebuchet MS" w:hAnsi="Trebuchet MS"/>
            <w:noProof/>
            <w:spacing w:val="-3"/>
          </w:rPr>
          <w:t>3.4.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PUNTOS DE COMPRA</w:t>
        </w:r>
        <w:r w:rsidR="00F17475">
          <w:rPr>
            <w:noProof/>
            <w:webHidden/>
          </w:rPr>
          <w:tab/>
        </w:r>
        <w:r w:rsidR="00F17475">
          <w:rPr>
            <w:noProof/>
            <w:webHidden/>
          </w:rPr>
          <w:fldChar w:fldCharType="begin"/>
        </w:r>
        <w:r w:rsidR="00F17475">
          <w:rPr>
            <w:noProof/>
            <w:webHidden/>
          </w:rPr>
          <w:instrText xml:space="preserve"> PAGEREF _Toc56007879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CB39758" w14:textId="6B27C6C8"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0" w:history="1">
        <w:r w:rsidR="00F17475" w:rsidRPr="00C9793A">
          <w:rPr>
            <w:rStyle w:val="Hipervnculo"/>
            <w:rFonts w:ascii="Trebuchet MS" w:hAnsi="Trebuchet MS"/>
            <w:noProof/>
            <w:spacing w:val="-3"/>
          </w:rPr>
          <w:t>3.5.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FÓRMULAS DE INDEXACIÓN</w:t>
        </w:r>
        <w:r w:rsidR="00F17475">
          <w:rPr>
            <w:noProof/>
            <w:webHidden/>
          </w:rPr>
          <w:tab/>
        </w:r>
        <w:r w:rsidR="00F17475">
          <w:rPr>
            <w:noProof/>
            <w:webHidden/>
          </w:rPr>
          <w:fldChar w:fldCharType="begin"/>
        </w:r>
        <w:r w:rsidR="00F17475">
          <w:rPr>
            <w:noProof/>
            <w:webHidden/>
          </w:rPr>
          <w:instrText xml:space="preserve"> PAGEREF _Toc56007880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30C1BDEC" w14:textId="12058EA3"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1" w:history="1">
        <w:r w:rsidR="00F17475" w:rsidRPr="00C9793A">
          <w:rPr>
            <w:rStyle w:val="Hipervnculo"/>
            <w:rFonts w:ascii="Trebuchet MS" w:hAnsi="Trebuchet MS"/>
            <w:noProof/>
            <w:spacing w:val="-3"/>
          </w:rPr>
          <w:t>3.6.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PRESENTACIÓN DE LAS OFERTAS Y DE LOS FORMULARIOS TIPO</w:t>
        </w:r>
        <w:r w:rsidR="00F17475">
          <w:rPr>
            <w:noProof/>
            <w:webHidden/>
          </w:rPr>
          <w:tab/>
        </w:r>
        <w:r w:rsidR="00F17475">
          <w:rPr>
            <w:noProof/>
            <w:webHidden/>
          </w:rPr>
          <w:fldChar w:fldCharType="begin"/>
        </w:r>
        <w:r w:rsidR="00F17475">
          <w:rPr>
            <w:noProof/>
            <w:webHidden/>
          </w:rPr>
          <w:instrText xml:space="preserve"> PAGEREF _Toc56007881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39FCDFF" w14:textId="2EB2DDA9"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2" w:history="1">
        <w:r w:rsidR="00F17475" w:rsidRPr="00C9793A">
          <w:rPr>
            <w:rStyle w:val="Hipervnculo"/>
            <w:rFonts w:ascii="Trebuchet MS" w:hAnsi="Trebuchet MS"/>
            <w:noProof/>
            <w:spacing w:val="-3"/>
          </w:rPr>
          <w:t>3.7.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DEL RÉGIMEN DE REMUNERACIÓN DEL ADJUDICATARIO DE LA LICITACIÓN</w:t>
        </w:r>
        <w:r w:rsidR="00F17475">
          <w:rPr>
            <w:noProof/>
            <w:webHidden/>
          </w:rPr>
          <w:tab/>
        </w:r>
        <w:r w:rsidR="00F17475">
          <w:rPr>
            <w:noProof/>
            <w:webHidden/>
          </w:rPr>
          <w:fldChar w:fldCharType="begin"/>
        </w:r>
        <w:r w:rsidR="00F17475">
          <w:rPr>
            <w:noProof/>
            <w:webHidden/>
          </w:rPr>
          <w:instrText xml:space="preserve"> PAGEREF _Toc56007882 \h </w:instrText>
        </w:r>
        <w:r w:rsidR="00F17475">
          <w:rPr>
            <w:noProof/>
            <w:webHidden/>
          </w:rPr>
        </w:r>
        <w:r w:rsidR="00F17475">
          <w:rPr>
            <w:noProof/>
            <w:webHidden/>
          </w:rPr>
          <w:fldChar w:fldCharType="separate"/>
        </w:r>
        <w:r w:rsidR="00C06883">
          <w:rPr>
            <w:noProof/>
            <w:webHidden/>
          </w:rPr>
          <w:t>21</w:t>
        </w:r>
        <w:r w:rsidR="00F17475">
          <w:rPr>
            <w:noProof/>
            <w:webHidden/>
          </w:rPr>
          <w:fldChar w:fldCharType="end"/>
        </w:r>
      </w:hyperlink>
    </w:p>
    <w:p w14:paraId="74AE5925" w14:textId="3C0FBAEB"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3" w:history="1">
        <w:r w:rsidR="00F17475" w:rsidRPr="00C9793A">
          <w:rPr>
            <w:rStyle w:val="Hipervnculo"/>
            <w:rFonts w:ascii="Trebuchet MS" w:hAnsi="Trebuchet MS"/>
            <w:noProof/>
            <w:spacing w:val="-3"/>
          </w:rPr>
          <w:t>3.8.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ADJUDICACIÓN CONJUNTA</w:t>
        </w:r>
        <w:r w:rsidR="00F17475">
          <w:rPr>
            <w:noProof/>
            <w:webHidden/>
          </w:rPr>
          <w:tab/>
        </w:r>
        <w:r w:rsidR="00F17475">
          <w:rPr>
            <w:noProof/>
            <w:webHidden/>
          </w:rPr>
          <w:fldChar w:fldCharType="begin"/>
        </w:r>
        <w:r w:rsidR="00F17475">
          <w:rPr>
            <w:noProof/>
            <w:webHidden/>
          </w:rPr>
          <w:instrText xml:space="preserve"> PAGEREF _Toc56007883 \h </w:instrText>
        </w:r>
        <w:r w:rsidR="00F17475">
          <w:rPr>
            <w:noProof/>
            <w:webHidden/>
          </w:rPr>
        </w:r>
        <w:r w:rsidR="00F17475">
          <w:rPr>
            <w:noProof/>
            <w:webHidden/>
          </w:rPr>
          <w:fldChar w:fldCharType="separate"/>
        </w:r>
        <w:r w:rsidR="00C06883">
          <w:rPr>
            <w:noProof/>
            <w:webHidden/>
          </w:rPr>
          <w:t>27</w:t>
        </w:r>
        <w:r w:rsidR="00F17475">
          <w:rPr>
            <w:noProof/>
            <w:webHidden/>
          </w:rPr>
          <w:fldChar w:fldCharType="end"/>
        </w:r>
      </w:hyperlink>
    </w:p>
    <w:p w14:paraId="5F9ED268" w14:textId="29A7D5B0"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84" w:history="1">
        <w:r w:rsidR="00F17475" w:rsidRPr="00C9793A">
          <w:rPr>
            <w:rStyle w:val="Hipervnculo"/>
            <w:rFonts w:ascii="Trebuchet MS" w:hAnsi="Trebuchet MS"/>
            <w:noProof/>
            <w:spacing w:val="-3"/>
          </w:rPr>
          <w:t>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CONDICIONES Y REQUISITOS PARA SER PROPONENTE</w:t>
        </w:r>
        <w:r w:rsidR="00F17475">
          <w:rPr>
            <w:noProof/>
            <w:webHidden/>
          </w:rPr>
          <w:tab/>
        </w:r>
        <w:r w:rsidR="00F17475">
          <w:rPr>
            <w:noProof/>
            <w:webHidden/>
          </w:rPr>
          <w:fldChar w:fldCharType="begin"/>
        </w:r>
        <w:r w:rsidR="00F17475">
          <w:rPr>
            <w:noProof/>
            <w:webHidden/>
          </w:rPr>
          <w:instrText xml:space="preserve"> PAGEREF _Toc56007884 \h </w:instrText>
        </w:r>
        <w:r w:rsidR="00F17475">
          <w:rPr>
            <w:noProof/>
            <w:webHidden/>
          </w:rPr>
        </w:r>
        <w:r w:rsidR="00F17475">
          <w:rPr>
            <w:noProof/>
            <w:webHidden/>
          </w:rPr>
          <w:fldChar w:fldCharType="separate"/>
        </w:r>
        <w:r w:rsidR="00C06883">
          <w:rPr>
            <w:noProof/>
            <w:webHidden/>
          </w:rPr>
          <w:t>27</w:t>
        </w:r>
        <w:r w:rsidR="00F17475">
          <w:rPr>
            <w:noProof/>
            <w:webHidden/>
          </w:rPr>
          <w:fldChar w:fldCharType="end"/>
        </w:r>
      </w:hyperlink>
    </w:p>
    <w:p w14:paraId="6AFAC442" w14:textId="4E304C48"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5" w:history="1">
        <w:r w:rsidR="00F17475" w:rsidRPr="00C9793A">
          <w:rPr>
            <w:rStyle w:val="Hipervnculo"/>
            <w:rFonts w:ascii="Trebuchet MS" w:hAnsi="Trebuchet MS"/>
            <w:noProof/>
            <w:spacing w:val="-3"/>
          </w:rPr>
          <w:t>4.1.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INFORME DE CLASIFICACIÓN DE RIESGO</w:t>
        </w:r>
        <w:r w:rsidR="00F17475">
          <w:rPr>
            <w:noProof/>
            <w:webHidden/>
          </w:rPr>
          <w:tab/>
        </w:r>
        <w:r w:rsidR="00F17475">
          <w:rPr>
            <w:noProof/>
            <w:webHidden/>
          </w:rPr>
          <w:fldChar w:fldCharType="begin"/>
        </w:r>
        <w:r w:rsidR="00F17475">
          <w:rPr>
            <w:noProof/>
            <w:webHidden/>
          </w:rPr>
          <w:instrText xml:space="preserve"> PAGEREF _Toc56007885 \h </w:instrText>
        </w:r>
        <w:r w:rsidR="00F17475">
          <w:rPr>
            <w:noProof/>
            <w:webHidden/>
          </w:rPr>
        </w:r>
        <w:r w:rsidR="00F17475">
          <w:rPr>
            <w:noProof/>
            <w:webHidden/>
          </w:rPr>
          <w:fldChar w:fldCharType="separate"/>
        </w:r>
        <w:r w:rsidR="00C06883">
          <w:rPr>
            <w:noProof/>
            <w:webHidden/>
          </w:rPr>
          <w:t>28</w:t>
        </w:r>
        <w:r w:rsidR="00F17475">
          <w:rPr>
            <w:noProof/>
            <w:webHidden/>
          </w:rPr>
          <w:fldChar w:fldCharType="end"/>
        </w:r>
      </w:hyperlink>
    </w:p>
    <w:p w14:paraId="31480812" w14:textId="012D880B"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6" w:history="1">
        <w:r w:rsidR="00F17475" w:rsidRPr="00C9793A">
          <w:rPr>
            <w:rStyle w:val="Hipervnculo"/>
            <w:rFonts w:ascii="Trebuchet MS" w:hAnsi="Trebuchet MS"/>
            <w:noProof/>
            <w:spacing w:val="-3"/>
          </w:rPr>
          <w:t>4.2.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CONSORCIOS</w:t>
        </w:r>
        <w:r w:rsidR="00F17475">
          <w:rPr>
            <w:noProof/>
            <w:webHidden/>
          </w:rPr>
          <w:tab/>
        </w:r>
        <w:r w:rsidR="00F17475">
          <w:rPr>
            <w:noProof/>
            <w:webHidden/>
          </w:rPr>
          <w:fldChar w:fldCharType="begin"/>
        </w:r>
        <w:r w:rsidR="00F17475">
          <w:rPr>
            <w:noProof/>
            <w:webHidden/>
          </w:rPr>
          <w:instrText xml:space="preserve"> PAGEREF _Toc56007886 \h </w:instrText>
        </w:r>
        <w:r w:rsidR="00F17475">
          <w:rPr>
            <w:noProof/>
            <w:webHidden/>
          </w:rPr>
        </w:r>
        <w:r w:rsidR="00F17475">
          <w:rPr>
            <w:noProof/>
            <w:webHidden/>
          </w:rPr>
          <w:fldChar w:fldCharType="separate"/>
        </w:r>
        <w:r w:rsidR="00C06883">
          <w:rPr>
            <w:noProof/>
            <w:webHidden/>
          </w:rPr>
          <w:t>28</w:t>
        </w:r>
        <w:r w:rsidR="00F17475">
          <w:rPr>
            <w:noProof/>
            <w:webHidden/>
          </w:rPr>
          <w:fldChar w:fldCharType="end"/>
        </w:r>
      </w:hyperlink>
    </w:p>
    <w:p w14:paraId="336A6A30" w14:textId="6B0A9E87"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7" w:history="1">
        <w:r w:rsidR="00F17475" w:rsidRPr="00C9793A">
          <w:rPr>
            <w:rStyle w:val="Hipervnculo"/>
            <w:rFonts w:ascii="Trebuchet MS" w:hAnsi="Trebuchet MS" w:cs="Arial"/>
            <w:noProof/>
            <w:spacing w:val="-3"/>
          </w:rPr>
          <w:t>4.3.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eastAsiaTheme="minorHAnsi" w:hAnsi="Trebuchet MS"/>
            <w:noProof/>
            <w:lang w:val="es-CL"/>
          </w:rPr>
          <w:t>OFERENTES CON PROYECTOS NUEVOS DE GENERACIÓN</w:t>
        </w:r>
        <w:r w:rsidR="00F17475">
          <w:rPr>
            <w:noProof/>
            <w:webHidden/>
          </w:rPr>
          <w:tab/>
        </w:r>
        <w:r w:rsidR="00F17475">
          <w:rPr>
            <w:noProof/>
            <w:webHidden/>
          </w:rPr>
          <w:fldChar w:fldCharType="begin"/>
        </w:r>
        <w:r w:rsidR="00F17475">
          <w:rPr>
            <w:noProof/>
            <w:webHidden/>
          </w:rPr>
          <w:instrText xml:space="preserve"> PAGEREF _Toc56007887 \h </w:instrText>
        </w:r>
        <w:r w:rsidR="00F17475">
          <w:rPr>
            <w:noProof/>
            <w:webHidden/>
          </w:rPr>
        </w:r>
        <w:r w:rsidR="00F17475">
          <w:rPr>
            <w:noProof/>
            <w:webHidden/>
          </w:rPr>
          <w:fldChar w:fldCharType="separate"/>
        </w:r>
        <w:r w:rsidR="00C06883">
          <w:rPr>
            <w:noProof/>
            <w:webHidden/>
          </w:rPr>
          <w:t>29</w:t>
        </w:r>
        <w:r w:rsidR="00F17475">
          <w:rPr>
            <w:noProof/>
            <w:webHidden/>
          </w:rPr>
          <w:fldChar w:fldCharType="end"/>
        </w:r>
      </w:hyperlink>
    </w:p>
    <w:p w14:paraId="14789080" w14:textId="4C52688E"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8" w:history="1">
        <w:r w:rsidR="00F17475" w:rsidRPr="00C9793A">
          <w:rPr>
            <w:rStyle w:val="Hipervnculo"/>
            <w:rFonts w:ascii="Trebuchet MS" w:hAnsi="Trebuchet MS"/>
            <w:noProof/>
            <w:spacing w:val="-3"/>
          </w:rPr>
          <w:t>4.4.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ADQUISICIÓN DE LAS BASES</w:t>
        </w:r>
        <w:r w:rsidR="00F17475">
          <w:rPr>
            <w:noProof/>
            <w:webHidden/>
          </w:rPr>
          <w:tab/>
        </w:r>
        <w:r w:rsidR="00F17475">
          <w:rPr>
            <w:noProof/>
            <w:webHidden/>
          </w:rPr>
          <w:fldChar w:fldCharType="begin"/>
        </w:r>
        <w:r w:rsidR="00F17475">
          <w:rPr>
            <w:noProof/>
            <w:webHidden/>
          </w:rPr>
          <w:instrText xml:space="preserve"> PAGEREF _Toc56007888 \h </w:instrText>
        </w:r>
        <w:r w:rsidR="00F17475">
          <w:rPr>
            <w:noProof/>
            <w:webHidden/>
          </w:rPr>
        </w:r>
        <w:r w:rsidR="00F17475">
          <w:rPr>
            <w:noProof/>
            <w:webHidden/>
          </w:rPr>
          <w:fldChar w:fldCharType="separate"/>
        </w:r>
        <w:r w:rsidR="00C06883">
          <w:rPr>
            <w:noProof/>
            <w:webHidden/>
          </w:rPr>
          <w:t>32</w:t>
        </w:r>
        <w:r w:rsidR="00F17475">
          <w:rPr>
            <w:noProof/>
            <w:webHidden/>
          </w:rPr>
          <w:fldChar w:fldCharType="end"/>
        </w:r>
      </w:hyperlink>
    </w:p>
    <w:p w14:paraId="704C48E7" w14:textId="51110210"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9" w:history="1">
        <w:r w:rsidR="00F17475" w:rsidRPr="00C9793A">
          <w:rPr>
            <w:rStyle w:val="Hipervnculo"/>
            <w:rFonts w:ascii="Trebuchet MS" w:hAnsi="Trebuchet MS"/>
            <w:noProof/>
            <w:spacing w:val="-3"/>
          </w:rPr>
          <w:t>4.5.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OFERTA ADMINISTRATIVA</w:t>
        </w:r>
        <w:r w:rsidR="00F17475">
          <w:rPr>
            <w:noProof/>
            <w:webHidden/>
          </w:rPr>
          <w:tab/>
        </w:r>
        <w:r w:rsidR="00F17475">
          <w:rPr>
            <w:noProof/>
            <w:webHidden/>
          </w:rPr>
          <w:fldChar w:fldCharType="begin"/>
        </w:r>
        <w:r w:rsidR="00F17475">
          <w:rPr>
            <w:noProof/>
            <w:webHidden/>
          </w:rPr>
          <w:instrText xml:space="preserve"> PAGEREF _Toc56007889 \h </w:instrText>
        </w:r>
        <w:r w:rsidR="00F17475">
          <w:rPr>
            <w:noProof/>
            <w:webHidden/>
          </w:rPr>
        </w:r>
        <w:r w:rsidR="00F17475">
          <w:rPr>
            <w:noProof/>
            <w:webHidden/>
          </w:rPr>
          <w:fldChar w:fldCharType="separate"/>
        </w:r>
        <w:r w:rsidR="00C06883">
          <w:rPr>
            <w:noProof/>
            <w:webHidden/>
          </w:rPr>
          <w:t>32</w:t>
        </w:r>
        <w:r w:rsidR="00F17475">
          <w:rPr>
            <w:noProof/>
            <w:webHidden/>
          </w:rPr>
          <w:fldChar w:fldCharType="end"/>
        </w:r>
      </w:hyperlink>
    </w:p>
    <w:p w14:paraId="3995ADEB" w14:textId="65AACC53"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0" w:history="1">
        <w:r w:rsidR="00F17475" w:rsidRPr="00C9793A">
          <w:rPr>
            <w:rStyle w:val="Hipervnculo"/>
            <w:rFonts w:ascii="Trebuchet MS" w:hAnsi="Trebuchet MS"/>
            <w:i/>
            <w:noProof/>
            <w:spacing w:val="-3"/>
          </w:rPr>
          <w:t>4.5.1.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 “Declaración de aceptación de las Bases y sus documentos anexos”</w:t>
        </w:r>
        <w:r w:rsidR="00F17475">
          <w:rPr>
            <w:noProof/>
            <w:webHidden/>
          </w:rPr>
          <w:tab/>
        </w:r>
        <w:r w:rsidR="00F17475">
          <w:rPr>
            <w:noProof/>
            <w:webHidden/>
          </w:rPr>
          <w:fldChar w:fldCharType="begin"/>
        </w:r>
        <w:r w:rsidR="00F17475">
          <w:rPr>
            <w:noProof/>
            <w:webHidden/>
          </w:rPr>
          <w:instrText xml:space="preserve"> PAGEREF _Toc56007890 \h </w:instrText>
        </w:r>
        <w:r w:rsidR="00F17475">
          <w:rPr>
            <w:noProof/>
            <w:webHidden/>
          </w:rPr>
        </w:r>
        <w:r w:rsidR="00F17475">
          <w:rPr>
            <w:noProof/>
            <w:webHidden/>
          </w:rPr>
          <w:fldChar w:fldCharType="separate"/>
        </w:r>
        <w:r w:rsidR="00C06883">
          <w:rPr>
            <w:noProof/>
            <w:webHidden/>
          </w:rPr>
          <w:t>33</w:t>
        </w:r>
        <w:r w:rsidR="00F17475">
          <w:rPr>
            <w:noProof/>
            <w:webHidden/>
          </w:rPr>
          <w:fldChar w:fldCharType="end"/>
        </w:r>
      </w:hyperlink>
    </w:p>
    <w:p w14:paraId="3E3DEEB5" w14:textId="0F5A777F"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1" w:history="1">
        <w:r w:rsidR="00F17475" w:rsidRPr="00C9793A">
          <w:rPr>
            <w:rStyle w:val="Hipervnculo"/>
            <w:rFonts w:ascii="Trebuchet MS" w:hAnsi="Trebuchet MS"/>
            <w:i/>
            <w:noProof/>
            <w:spacing w:val="-3"/>
          </w:rPr>
          <w:t>4.5.2.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2 “Descripción e individualización del Proponente”</w:t>
        </w:r>
        <w:r w:rsidR="00F17475">
          <w:rPr>
            <w:noProof/>
            <w:webHidden/>
          </w:rPr>
          <w:tab/>
        </w:r>
        <w:r w:rsidR="00F17475">
          <w:rPr>
            <w:noProof/>
            <w:webHidden/>
          </w:rPr>
          <w:fldChar w:fldCharType="begin"/>
        </w:r>
        <w:r w:rsidR="00F17475">
          <w:rPr>
            <w:noProof/>
            <w:webHidden/>
          </w:rPr>
          <w:instrText xml:space="preserve"> PAGEREF _Toc56007891 \h </w:instrText>
        </w:r>
        <w:r w:rsidR="00F17475">
          <w:rPr>
            <w:noProof/>
            <w:webHidden/>
          </w:rPr>
        </w:r>
        <w:r w:rsidR="00F17475">
          <w:rPr>
            <w:noProof/>
            <w:webHidden/>
          </w:rPr>
          <w:fldChar w:fldCharType="separate"/>
        </w:r>
        <w:r w:rsidR="00C06883">
          <w:rPr>
            <w:noProof/>
            <w:webHidden/>
          </w:rPr>
          <w:t>33</w:t>
        </w:r>
        <w:r w:rsidR="00F17475">
          <w:rPr>
            <w:noProof/>
            <w:webHidden/>
          </w:rPr>
          <w:fldChar w:fldCharType="end"/>
        </w:r>
      </w:hyperlink>
    </w:p>
    <w:p w14:paraId="68FB6387" w14:textId="568C54D0"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2" w:history="1">
        <w:r w:rsidR="00F17475" w:rsidRPr="00C9793A">
          <w:rPr>
            <w:rStyle w:val="Hipervnculo"/>
            <w:rFonts w:ascii="Trebuchet MS" w:hAnsi="Trebuchet MS"/>
            <w:i/>
            <w:noProof/>
            <w:spacing w:val="-3"/>
          </w:rPr>
          <w:t>4.5.3.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3 “Designación del Representante del Proponente”</w:t>
        </w:r>
        <w:r w:rsidR="00F17475">
          <w:rPr>
            <w:noProof/>
            <w:webHidden/>
          </w:rPr>
          <w:tab/>
        </w:r>
        <w:r w:rsidR="00F17475">
          <w:rPr>
            <w:noProof/>
            <w:webHidden/>
          </w:rPr>
          <w:fldChar w:fldCharType="begin"/>
        </w:r>
        <w:r w:rsidR="00F17475">
          <w:rPr>
            <w:noProof/>
            <w:webHidden/>
          </w:rPr>
          <w:instrText xml:space="preserve"> PAGEREF _Toc56007892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0F2620B7" w14:textId="7DFAFCCB"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3" w:history="1">
        <w:r w:rsidR="00F17475" w:rsidRPr="00C9793A">
          <w:rPr>
            <w:rStyle w:val="Hipervnculo"/>
            <w:rFonts w:ascii="Trebuchet MS" w:hAnsi="Trebuchet MS"/>
            <w:i/>
            <w:noProof/>
            <w:spacing w:val="-3"/>
          </w:rPr>
          <w:t>4.5.4.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4 “Acuerdo de Consorcio o Asociación”</w:t>
        </w:r>
        <w:r w:rsidR="00F17475">
          <w:rPr>
            <w:noProof/>
            <w:webHidden/>
          </w:rPr>
          <w:tab/>
        </w:r>
        <w:r w:rsidR="00F17475">
          <w:rPr>
            <w:noProof/>
            <w:webHidden/>
          </w:rPr>
          <w:fldChar w:fldCharType="begin"/>
        </w:r>
        <w:r w:rsidR="00F17475">
          <w:rPr>
            <w:noProof/>
            <w:webHidden/>
          </w:rPr>
          <w:instrText xml:space="preserve"> PAGEREF _Toc56007893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44C1CAD2" w14:textId="609E87D4"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4" w:history="1">
        <w:r w:rsidR="00F17475" w:rsidRPr="00C9793A">
          <w:rPr>
            <w:rStyle w:val="Hipervnculo"/>
            <w:rFonts w:ascii="Trebuchet MS" w:hAnsi="Trebuchet MS"/>
            <w:i/>
            <w:noProof/>
            <w:spacing w:val="-3"/>
          </w:rPr>
          <w:t>4.5.5.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5 “Validez de la Propuesta”</w:t>
        </w:r>
        <w:r w:rsidR="00F17475">
          <w:rPr>
            <w:noProof/>
            <w:webHidden/>
          </w:rPr>
          <w:tab/>
        </w:r>
        <w:r w:rsidR="00F17475">
          <w:rPr>
            <w:noProof/>
            <w:webHidden/>
          </w:rPr>
          <w:fldChar w:fldCharType="begin"/>
        </w:r>
        <w:r w:rsidR="00F17475">
          <w:rPr>
            <w:noProof/>
            <w:webHidden/>
          </w:rPr>
          <w:instrText xml:space="preserve"> PAGEREF _Toc56007894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598EB8EC" w14:textId="38D1CA0B"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5" w:history="1">
        <w:r w:rsidR="00F17475" w:rsidRPr="00C9793A">
          <w:rPr>
            <w:rStyle w:val="Hipervnculo"/>
            <w:rFonts w:ascii="Trebuchet MS" w:hAnsi="Trebuchet MS"/>
            <w:i/>
            <w:noProof/>
            <w:spacing w:val="-3"/>
          </w:rPr>
          <w:t>4.5.6.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6 “Garantía de Seriedad de la Propuesta”</w:t>
        </w:r>
        <w:r w:rsidR="00F17475">
          <w:rPr>
            <w:noProof/>
            <w:webHidden/>
          </w:rPr>
          <w:tab/>
        </w:r>
        <w:r w:rsidR="00F17475">
          <w:rPr>
            <w:noProof/>
            <w:webHidden/>
          </w:rPr>
          <w:fldChar w:fldCharType="begin"/>
        </w:r>
        <w:r w:rsidR="00F17475">
          <w:rPr>
            <w:noProof/>
            <w:webHidden/>
          </w:rPr>
          <w:instrText xml:space="preserve"> PAGEREF _Toc56007895 \h </w:instrText>
        </w:r>
        <w:r w:rsidR="00F17475">
          <w:rPr>
            <w:noProof/>
            <w:webHidden/>
          </w:rPr>
        </w:r>
        <w:r w:rsidR="00F17475">
          <w:rPr>
            <w:noProof/>
            <w:webHidden/>
          </w:rPr>
          <w:fldChar w:fldCharType="separate"/>
        </w:r>
        <w:r w:rsidR="00C06883">
          <w:rPr>
            <w:noProof/>
            <w:webHidden/>
          </w:rPr>
          <w:t>35</w:t>
        </w:r>
        <w:r w:rsidR="00F17475">
          <w:rPr>
            <w:noProof/>
            <w:webHidden/>
          </w:rPr>
          <w:fldChar w:fldCharType="end"/>
        </w:r>
      </w:hyperlink>
    </w:p>
    <w:p w14:paraId="53591F62" w14:textId="4839420A"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6" w:history="1">
        <w:r w:rsidR="00F17475" w:rsidRPr="00C9793A">
          <w:rPr>
            <w:rStyle w:val="Hipervnculo"/>
            <w:rFonts w:ascii="Trebuchet MS" w:hAnsi="Trebuchet MS"/>
            <w:i/>
            <w:noProof/>
            <w:spacing w:val="-3"/>
          </w:rPr>
          <w:t>4.5.7.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7: “Constitución jurídica de la(s) empresa(s) Proponente (s)”</w:t>
        </w:r>
        <w:r w:rsidR="00F17475">
          <w:rPr>
            <w:noProof/>
            <w:webHidden/>
          </w:rPr>
          <w:tab/>
        </w:r>
        <w:r w:rsidR="00F17475">
          <w:rPr>
            <w:noProof/>
            <w:webHidden/>
          </w:rPr>
          <w:fldChar w:fldCharType="begin"/>
        </w:r>
        <w:r w:rsidR="00F17475">
          <w:rPr>
            <w:noProof/>
            <w:webHidden/>
          </w:rPr>
          <w:instrText xml:space="preserve"> PAGEREF _Toc56007896 \h </w:instrText>
        </w:r>
        <w:r w:rsidR="00F17475">
          <w:rPr>
            <w:noProof/>
            <w:webHidden/>
          </w:rPr>
        </w:r>
        <w:r w:rsidR="00F17475">
          <w:rPr>
            <w:noProof/>
            <w:webHidden/>
          </w:rPr>
          <w:fldChar w:fldCharType="separate"/>
        </w:r>
        <w:r w:rsidR="00C06883">
          <w:rPr>
            <w:noProof/>
            <w:webHidden/>
          </w:rPr>
          <w:t>39</w:t>
        </w:r>
        <w:r w:rsidR="00F17475">
          <w:rPr>
            <w:noProof/>
            <w:webHidden/>
          </w:rPr>
          <w:fldChar w:fldCharType="end"/>
        </w:r>
      </w:hyperlink>
    </w:p>
    <w:p w14:paraId="1D15D0CA" w14:textId="2C94BEBB"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7" w:history="1">
        <w:r w:rsidR="00F17475" w:rsidRPr="00C9793A">
          <w:rPr>
            <w:rStyle w:val="Hipervnculo"/>
            <w:rFonts w:ascii="Trebuchet MS" w:hAnsi="Trebuchet MS"/>
            <w:i/>
            <w:noProof/>
            <w:spacing w:val="-3"/>
          </w:rPr>
          <w:t>4.5.8.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8 “Escritura Pública de Promesa de Constituir una Sociedad Anónima o Sociedad por Acciones, de Giro de Generación de Electricidad”</w:t>
        </w:r>
        <w:r w:rsidR="00F17475">
          <w:rPr>
            <w:noProof/>
            <w:webHidden/>
          </w:rPr>
          <w:tab/>
        </w:r>
        <w:r w:rsidR="00F17475">
          <w:rPr>
            <w:noProof/>
            <w:webHidden/>
          </w:rPr>
          <w:fldChar w:fldCharType="begin"/>
        </w:r>
        <w:r w:rsidR="00F17475">
          <w:rPr>
            <w:noProof/>
            <w:webHidden/>
          </w:rPr>
          <w:instrText xml:space="preserve"> PAGEREF _Toc56007897 \h </w:instrText>
        </w:r>
        <w:r w:rsidR="00F17475">
          <w:rPr>
            <w:noProof/>
            <w:webHidden/>
          </w:rPr>
        </w:r>
        <w:r w:rsidR="00F17475">
          <w:rPr>
            <w:noProof/>
            <w:webHidden/>
          </w:rPr>
          <w:fldChar w:fldCharType="separate"/>
        </w:r>
        <w:r w:rsidR="00C06883">
          <w:rPr>
            <w:noProof/>
            <w:webHidden/>
          </w:rPr>
          <w:t>39</w:t>
        </w:r>
        <w:r w:rsidR="00F17475">
          <w:rPr>
            <w:noProof/>
            <w:webHidden/>
          </w:rPr>
          <w:fldChar w:fldCharType="end"/>
        </w:r>
      </w:hyperlink>
    </w:p>
    <w:p w14:paraId="68F79538" w14:textId="1C1E7AC3"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8" w:history="1">
        <w:r w:rsidR="00F17475" w:rsidRPr="00C9793A">
          <w:rPr>
            <w:rStyle w:val="Hipervnculo"/>
            <w:rFonts w:ascii="Trebuchet MS" w:hAnsi="Trebuchet MS"/>
            <w:i/>
            <w:noProof/>
            <w:spacing w:val="-3"/>
          </w:rPr>
          <w:t>4.5.9.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9 “Boleta de Garantía de Constitución de Sociedad Anónima o Sociedad por Acciones de Giro Generación de Electricidad”</w:t>
        </w:r>
        <w:r w:rsidR="00F17475">
          <w:rPr>
            <w:noProof/>
            <w:webHidden/>
          </w:rPr>
          <w:tab/>
        </w:r>
        <w:r w:rsidR="00F17475">
          <w:rPr>
            <w:noProof/>
            <w:webHidden/>
          </w:rPr>
          <w:fldChar w:fldCharType="begin"/>
        </w:r>
        <w:r w:rsidR="00F17475">
          <w:rPr>
            <w:noProof/>
            <w:webHidden/>
          </w:rPr>
          <w:instrText xml:space="preserve"> PAGEREF _Toc56007898 \h </w:instrText>
        </w:r>
        <w:r w:rsidR="00F17475">
          <w:rPr>
            <w:noProof/>
            <w:webHidden/>
          </w:rPr>
        </w:r>
        <w:r w:rsidR="00F17475">
          <w:rPr>
            <w:noProof/>
            <w:webHidden/>
          </w:rPr>
          <w:fldChar w:fldCharType="separate"/>
        </w:r>
        <w:r w:rsidR="00C06883">
          <w:rPr>
            <w:noProof/>
            <w:webHidden/>
          </w:rPr>
          <w:t>40</w:t>
        </w:r>
        <w:r w:rsidR="00F17475">
          <w:rPr>
            <w:noProof/>
            <w:webHidden/>
          </w:rPr>
          <w:fldChar w:fldCharType="end"/>
        </w:r>
      </w:hyperlink>
    </w:p>
    <w:p w14:paraId="7D247C40" w14:textId="48C1600F"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899" w:history="1">
        <w:r w:rsidR="00F17475" w:rsidRPr="00C9793A">
          <w:rPr>
            <w:rStyle w:val="Hipervnculo"/>
            <w:rFonts w:ascii="Trebuchet MS" w:hAnsi="Trebuchet MS"/>
            <w:i/>
            <w:noProof/>
            <w:spacing w:val="-3"/>
          </w:rPr>
          <w:t>4.5.10.</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10 “Declaración de aceptación del Régimen de Remuneración”</w:t>
        </w:r>
        <w:r w:rsidR="00F17475">
          <w:rPr>
            <w:noProof/>
            <w:webHidden/>
          </w:rPr>
          <w:tab/>
        </w:r>
        <w:r w:rsidR="00F17475">
          <w:rPr>
            <w:noProof/>
            <w:webHidden/>
          </w:rPr>
          <w:fldChar w:fldCharType="begin"/>
        </w:r>
        <w:r w:rsidR="00F17475">
          <w:rPr>
            <w:noProof/>
            <w:webHidden/>
          </w:rPr>
          <w:instrText xml:space="preserve"> PAGEREF _Toc56007899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7BBFAD90" w14:textId="3A76841B"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0" w:history="1">
        <w:r w:rsidR="00F17475" w:rsidRPr="00C9793A">
          <w:rPr>
            <w:rStyle w:val="Hipervnculo"/>
            <w:rFonts w:ascii="Trebuchet MS" w:hAnsi="Trebuchet MS"/>
            <w:i/>
            <w:noProof/>
            <w:spacing w:val="-3"/>
          </w:rPr>
          <w:t>4.5.11.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11 “Declaración de Aceptación de las Obligaciones Legales, Sanciones y Multas”</w:t>
        </w:r>
        <w:r w:rsidR="00F17475">
          <w:rPr>
            <w:noProof/>
            <w:webHidden/>
          </w:rPr>
          <w:tab/>
        </w:r>
        <w:r w:rsidR="00F17475">
          <w:rPr>
            <w:noProof/>
            <w:webHidden/>
          </w:rPr>
          <w:fldChar w:fldCharType="begin"/>
        </w:r>
        <w:r w:rsidR="00F17475">
          <w:rPr>
            <w:noProof/>
            <w:webHidden/>
          </w:rPr>
          <w:instrText xml:space="preserve"> PAGEREF _Toc56007900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03727982" w14:textId="3D8F0C78"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1" w:history="1">
        <w:r w:rsidR="00F17475" w:rsidRPr="00C9793A">
          <w:rPr>
            <w:rStyle w:val="Hipervnculo"/>
            <w:rFonts w:ascii="Trebuchet MS" w:hAnsi="Trebuchet MS"/>
            <w:i/>
            <w:noProof/>
            <w:spacing w:val="-3"/>
          </w:rPr>
          <w:t>4.5.12.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12 “Antecedentes Comerciales y Financieros”</w:t>
        </w:r>
        <w:r w:rsidR="00F17475">
          <w:rPr>
            <w:noProof/>
            <w:webHidden/>
          </w:rPr>
          <w:tab/>
        </w:r>
        <w:r w:rsidR="00F17475">
          <w:rPr>
            <w:noProof/>
            <w:webHidden/>
          </w:rPr>
          <w:fldChar w:fldCharType="begin"/>
        </w:r>
        <w:r w:rsidR="00F17475">
          <w:rPr>
            <w:noProof/>
            <w:webHidden/>
          </w:rPr>
          <w:instrText xml:space="preserve"> PAGEREF _Toc56007901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59AC1E02" w14:textId="5C9FC168"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2" w:history="1">
        <w:r w:rsidR="00F17475" w:rsidRPr="00C9793A">
          <w:rPr>
            <w:rStyle w:val="Hipervnculo"/>
            <w:rFonts w:ascii="Trebuchet MS" w:hAnsi="Trebuchet MS"/>
            <w:i/>
            <w:noProof/>
          </w:rPr>
          <w:t>4.5.13.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13 “Información de fuentes de generación que respaldan la Propuesta”</w:t>
        </w:r>
        <w:r w:rsidR="00F17475">
          <w:rPr>
            <w:noProof/>
            <w:webHidden/>
          </w:rPr>
          <w:tab/>
        </w:r>
        <w:r w:rsidR="00F17475">
          <w:rPr>
            <w:noProof/>
            <w:webHidden/>
          </w:rPr>
          <w:fldChar w:fldCharType="begin"/>
        </w:r>
        <w:r w:rsidR="00F17475">
          <w:rPr>
            <w:noProof/>
            <w:webHidden/>
          </w:rPr>
          <w:instrText xml:space="preserve"> PAGEREF _Toc56007902 \h </w:instrText>
        </w:r>
        <w:r w:rsidR="00F17475">
          <w:rPr>
            <w:noProof/>
            <w:webHidden/>
          </w:rPr>
        </w:r>
        <w:r w:rsidR="00F17475">
          <w:rPr>
            <w:noProof/>
            <w:webHidden/>
          </w:rPr>
          <w:fldChar w:fldCharType="separate"/>
        </w:r>
        <w:r w:rsidR="00C06883">
          <w:rPr>
            <w:noProof/>
            <w:webHidden/>
          </w:rPr>
          <w:t>44</w:t>
        </w:r>
        <w:r w:rsidR="00F17475">
          <w:rPr>
            <w:noProof/>
            <w:webHidden/>
          </w:rPr>
          <w:fldChar w:fldCharType="end"/>
        </w:r>
      </w:hyperlink>
    </w:p>
    <w:p w14:paraId="3B080BE4" w14:textId="59CF9F8D"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3" w:history="1">
        <w:r w:rsidR="00F17475" w:rsidRPr="00C9793A">
          <w:rPr>
            <w:rStyle w:val="Hipervnculo"/>
            <w:rFonts w:ascii="Trebuchet MS" w:hAnsi="Trebuchet MS"/>
            <w:noProof/>
            <w:spacing w:val="-3"/>
          </w:rPr>
          <w:t>4.6.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OFERTA ECONÓMICA</w:t>
        </w:r>
        <w:r w:rsidR="00F17475">
          <w:rPr>
            <w:noProof/>
            <w:webHidden/>
          </w:rPr>
          <w:tab/>
        </w:r>
        <w:r w:rsidR="00F17475">
          <w:rPr>
            <w:noProof/>
            <w:webHidden/>
          </w:rPr>
          <w:fldChar w:fldCharType="begin"/>
        </w:r>
        <w:r w:rsidR="00F17475">
          <w:rPr>
            <w:noProof/>
            <w:webHidden/>
          </w:rPr>
          <w:instrText xml:space="preserve"> PAGEREF _Toc56007903 \h </w:instrText>
        </w:r>
        <w:r w:rsidR="00F17475">
          <w:rPr>
            <w:noProof/>
            <w:webHidden/>
          </w:rPr>
        </w:r>
        <w:r w:rsidR="00F17475">
          <w:rPr>
            <w:noProof/>
            <w:webHidden/>
          </w:rPr>
          <w:fldChar w:fldCharType="separate"/>
        </w:r>
        <w:r w:rsidR="00C06883">
          <w:rPr>
            <w:noProof/>
            <w:webHidden/>
          </w:rPr>
          <w:t>47</w:t>
        </w:r>
        <w:r w:rsidR="00F17475">
          <w:rPr>
            <w:noProof/>
            <w:webHidden/>
          </w:rPr>
          <w:fldChar w:fldCharType="end"/>
        </w:r>
      </w:hyperlink>
    </w:p>
    <w:p w14:paraId="3EBD0983" w14:textId="6E2A47D4"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4" w:history="1">
        <w:r w:rsidR="00F17475" w:rsidRPr="00C9793A">
          <w:rPr>
            <w:rStyle w:val="Hipervnculo"/>
            <w:rFonts w:ascii="Trebuchet MS" w:hAnsi="Trebuchet MS"/>
            <w:noProof/>
            <w:spacing w:val="-3"/>
          </w:rPr>
          <w:t>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EFECTO DE LA PRESENTACIÓN DE LA PROPUESTA</w:t>
        </w:r>
        <w:r w:rsidR="00F17475">
          <w:rPr>
            <w:noProof/>
            <w:webHidden/>
          </w:rPr>
          <w:tab/>
        </w:r>
        <w:r w:rsidR="00F17475">
          <w:rPr>
            <w:noProof/>
            <w:webHidden/>
          </w:rPr>
          <w:fldChar w:fldCharType="begin"/>
        </w:r>
        <w:r w:rsidR="00F17475">
          <w:rPr>
            <w:noProof/>
            <w:webHidden/>
          </w:rPr>
          <w:instrText xml:space="preserve"> PAGEREF _Toc56007904 \h </w:instrText>
        </w:r>
        <w:r w:rsidR="00F17475">
          <w:rPr>
            <w:noProof/>
            <w:webHidden/>
          </w:rPr>
        </w:r>
        <w:r w:rsidR="00F17475">
          <w:rPr>
            <w:noProof/>
            <w:webHidden/>
          </w:rPr>
          <w:fldChar w:fldCharType="separate"/>
        </w:r>
        <w:r w:rsidR="00C06883">
          <w:rPr>
            <w:noProof/>
            <w:webHidden/>
          </w:rPr>
          <w:t>48</w:t>
        </w:r>
        <w:r w:rsidR="00F17475">
          <w:rPr>
            <w:noProof/>
            <w:webHidden/>
          </w:rPr>
          <w:fldChar w:fldCharType="end"/>
        </w:r>
      </w:hyperlink>
    </w:p>
    <w:p w14:paraId="7522BEB4" w14:textId="33DE3C73"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5" w:history="1">
        <w:r w:rsidR="00F17475" w:rsidRPr="00C9793A">
          <w:rPr>
            <w:rStyle w:val="Hipervnculo"/>
            <w:rFonts w:ascii="Trebuchet MS" w:hAnsi="Trebuchet MS"/>
            <w:noProof/>
            <w:spacing w:val="-3"/>
          </w:rPr>
          <w:t>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ADJUDICACIÓN DE LA LICITACIÓN</w:t>
        </w:r>
        <w:r w:rsidR="00F17475">
          <w:rPr>
            <w:noProof/>
            <w:webHidden/>
          </w:rPr>
          <w:tab/>
        </w:r>
        <w:r w:rsidR="00F17475">
          <w:rPr>
            <w:noProof/>
            <w:webHidden/>
          </w:rPr>
          <w:fldChar w:fldCharType="begin"/>
        </w:r>
        <w:r w:rsidR="00F17475">
          <w:rPr>
            <w:noProof/>
            <w:webHidden/>
          </w:rPr>
          <w:instrText xml:space="preserve"> PAGEREF _Toc56007905 \h </w:instrText>
        </w:r>
        <w:r w:rsidR="00F17475">
          <w:rPr>
            <w:noProof/>
            <w:webHidden/>
          </w:rPr>
        </w:r>
        <w:r w:rsidR="00F17475">
          <w:rPr>
            <w:noProof/>
            <w:webHidden/>
          </w:rPr>
          <w:fldChar w:fldCharType="separate"/>
        </w:r>
        <w:r w:rsidR="00C06883">
          <w:rPr>
            <w:noProof/>
            <w:webHidden/>
          </w:rPr>
          <w:t>48</w:t>
        </w:r>
        <w:r w:rsidR="00F17475">
          <w:rPr>
            <w:noProof/>
            <w:webHidden/>
          </w:rPr>
          <w:fldChar w:fldCharType="end"/>
        </w:r>
      </w:hyperlink>
    </w:p>
    <w:p w14:paraId="50FAF09B" w14:textId="79081DF3"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6" w:history="1">
        <w:r w:rsidR="00F17475" w:rsidRPr="00C9793A">
          <w:rPr>
            <w:rStyle w:val="Hipervnculo"/>
            <w:rFonts w:ascii="Trebuchet MS" w:hAnsi="Trebuchet MS"/>
            <w:noProof/>
            <w:spacing w:val="-3"/>
          </w:rPr>
          <w:t>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INFORMACIÓN A ENTREGAR POR LOS PROPONENTES</w:t>
        </w:r>
        <w:r w:rsidR="00F17475">
          <w:rPr>
            <w:noProof/>
            <w:webHidden/>
          </w:rPr>
          <w:tab/>
        </w:r>
        <w:r w:rsidR="00F17475">
          <w:rPr>
            <w:noProof/>
            <w:webHidden/>
          </w:rPr>
          <w:fldChar w:fldCharType="begin"/>
        </w:r>
        <w:r w:rsidR="00F17475">
          <w:rPr>
            <w:noProof/>
            <w:webHidden/>
          </w:rPr>
          <w:instrText xml:space="preserve"> PAGEREF _Toc56007906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45ED55D5" w14:textId="4771F893"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7" w:history="1">
        <w:r w:rsidR="00F17475" w:rsidRPr="00C9793A">
          <w:rPr>
            <w:rStyle w:val="Hipervnculo"/>
            <w:rFonts w:ascii="Trebuchet MS" w:hAnsi="Trebuchet MS"/>
            <w:noProof/>
            <w:spacing w:val="-3"/>
          </w:rPr>
          <w:t>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GARANTÍAS A INCLUIR EN EL O LOS CONTRATOS A SUSCRIBIR POR LAS LICITANTES Y EL O LOS ADJUDICATARIOS</w:t>
        </w:r>
        <w:r w:rsidR="00F17475">
          <w:rPr>
            <w:noProof/>
            <w:webHidden/>
          </w:rPr>
          <w:tab/>
        </w:r>
        <w:r w:rsidR="00F17475">
          <w:rPr>
            <w:noProof/>
            <w:webHidden/>
          </w:rPr>
          <w:fldChar w:fldCharType="begin"/>
        </w:r>
        <w:r w:rsidR="00F17475">
          <w:rPr>
            <w:noProof/>
            <w:webHidden/>
          </w:rPr>
          <w:instrText xml:space="preserve"> PAGEREF _Toc56007907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3D0298F5" w14:textId="7A59FEA2"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8" w:history="1">
        <w:r w:rsidR="00F17475" w:rsidRPr="00C9793A">
          <w:rPr>
            <w:rStyle w:val="Hipervnculo"/>
            <w:rFonts w:ascii="Trebuchet MS" w:hAnsi="Trebuchet MS"/>
            <w:noProof/>
            <w:spacing w:val="-3"/>
          </w:rPr>
          <w:t>8.1.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SEGUROS DE RESPONSABILIDAD CIVIL POR DAÑOS A TERCEROS</w:t>
        </w:r>
        <w:r w:rsidR="00F17475">
          <w:rPr>
            <w:noProof/>
            <w:webHidden/>
          </w:rPr>
          <w:tab/>
        </w:r>
        <w:r w:rsidR="00F17475">
          <w:rPr>
            <w:noProof/>
            <w:webHidden/>
          </w:rPr>
          <w:fldChar w:fldCharType="begin"/>
        </w:r>
        <w:r w:rsidR="00F17475">
          <w:rPr>
            <w:noProof/>
            <w:webHidden/>
          </w:rPr>
          <w:instrText xml:space="preserve"> PAGEREF _Toc56007908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27B2BAE8" w14:textId="433E3AFC"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9" w:history="1">
        <w:r w:rsidR="00F17475" w:rsidRPr="00C9793A">
          <w:rPr>
            <w:rStyle w:val="Hipervnculo"/>
            <w:rFonts w:ascii="Trebuchet MS" w:hAnsi="Trebuchet MS"/>
            <w:noProof/>
            <w:spacing w:val="-3"/>
          </w:rPr>
          <w:t>8.2.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SEGUROS DE CATÁSTROFE</w:t>
        </w:r>
        <w:r w:rsidR="00F17475">
          <w:rPr>
            <w:noProof/>
            <w:webHidden/>
          </w:rPr>
          <w:tab/>
        </w:r>
        <w:r w:rsidR="00F17475">
          <w:rPr>
            <w:noProof/>
            <w:webHidden/>
          </w:rPr>
          <w:fldChar w:fldCharType="begin"/>
        </w:r>
        <w:r w:rsidR="00F17475">
          <w:rPr>
            <w:noProof/>
            <w:webHidden/>
          </w:rPr>
          <w:instrText xml:space="preserve"> PAGEREF _Toc56007909 \h </w:instrText>
        </w:r>
        <w:r w:rsidR="00F17475">
          <w:rPr>
            <w:noProof/>
            <w:webHidden/>
          </w:rPr>
        </w:r>
        <w:r w:rsidR="00F17475">
          <w:rPr>
            <w:noProof/>
            <w:webHidden/>
          </w:rPr>
          <w:fldChar w:fldCharType="separate"/>
        </w:r>
        <w:r w:rsidR="00C06883">
          <w:rPr>
            <w:noProof/>
            <w:webHidden/>
          </w:rPr>
          <w:t>50</w:t>
        </w:r>
        <w:r w:rsidR="00F17475">
          <w:rPr>
            <w:noProof/>
            <w:webHidden/>
          </w:rPr>
          <w:fldChar w:fldCharType="end"/>
        </w:r>
      </w:hyperlink>
    </w:p>
    <w:p w14:paraId="0EB93033" w14:textId="04D5DF7B"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0" w:history="1">
        <w:r w:rsidR="00F17475" w:rsidRPr="00C9793A">
          <w:rPr>
            <w:rStyle w:val="Hipervnculo"/>
            <w:rFonts w:ascii="Trebuchet MS" w:hAnsi="Trebuchet MS"/>
            <w:noProof/>
            <w:spacing w:val="-3"/>
          </w:rPr>
          <w:t>8.3.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 DE EJECUCIÓN INMEDIATA O BOLETA DE GARANTÍA DE FIEL CUMPLIMIENTO DEL CONTRATO</w:t>
        </w:r>
        <w:r w:rsidR="00F17475">
          <w:rPr>
            <w:noProof/>
            <w:webHidden/>
          </w:rPr>
          <w:tab/>
        </w:r>
        <w:r w:rsidR="00F17475">
          <w:rPr>
            <w:noProof/>
            <w:webHidden/>
          </w:rPr>
          <w:fldChar w:fldCharType="begin"/>
        </w:r>
        <w:r w:rsidR="00F17475">
          <w:rPr>
            <w:noProof/>
            <w:webHidden/>
          </w:rPr>
          <w:instrText xml:space="preserve"> PAGEREF _Toc56007910 \h </w:instrText>
        </w:r>
        <w:r w:rsidR="00F17475">
          <w:rPr>
            <w:noProof/>
            <w:webHidden/>
          </w:rPr>
        </w:r>
        <w:r w:rsidR="00F17475">
          <w:rPr>
            <w:noProof/>
            <w:webHidden/>
          </w:rPr>
          <w:fldChar w:fldCharType="separate"/>
        </w:r>
        <w:r w:rsidR="00C06883">
          <w:rPr>
            <w:noProof/>
            <w:webHidden/>
          </w:rPr>
          <w:t>51</w:t>
        </w:r>
        <w:r w:rsidR="00F17475">
          <w:rPr>
            <w:noProof/>
            <w:webHidden/>
          </w:rPr>
          <w:fldChar w:fldCharType="end"/>
        </w:r>
      </w:hyperlink>
    </w:p>
    <w:p w14:paraId="717AC6CD" w14:textId="2975CB1E"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1" w:history="1">
        <w:r w:rsidR="00F17475" w:rsidRPr="00C9793A">
          <w:rPr>
            <w:rStyle w:val="Hipervnculo"/>
            <w:rFonts w:ascii="Trebuchet MS" w:hAnsi="Trebuchet MS"/>
            <w:noProof/>
            <w:spacing w:val="-3"/>
          </w:rPr>
          <w:t>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PROPUESTA</w:t>
        </w:r>
        <w:r w:rsidR="00F17475">
          <w:rPr>
            <w:noProof/>
            <w:webHidden/>
          </w:rPr>
          <w:tab/>
        </w:r>
        <w:r w:rsidR="00F17475">
          <w:rPr>
            <w:noProof/>
            <w:webHidden/>
          </w:rPr>
          <w:fldChar w:fldCharType="begin"/>
        </w:r>
        <w:r w:rsidR="00F17475">
          <w:rPr>
            <w:noProof/>
            <w:webHidden/>
          </w:rPr>
          <w:instrText xml:space="preserve"> PAGEREF _Toc56007911 \h </w:instrText>
        </w:r>
        <w:r w:rsidR="00F17475">
          <w:rPr>
            <w:noProof/>
            <w:webHidden/>
          </w:rPr>
        </w:r>
        <w:r w:rsidR="00F17475">
          <w:rPr>
            <w:noProof/>
            <w:webHidden/>
          </w:rPr>
          <w:fldChar w:fldCharType="separate"/>
        </w:r>
        <w:r w:rsidR="00C06883">
          <w:rPr>
            <w:noProof/>
            <w:webHidden/>
          </w:rPr>
          <w:t>54</w:t>
        </w:r>
        <w:r w:rsidR="00F17475">
          <w:rPr>
            <w:noProof/>
            <w:webHidden/>
          </w:rPr>
          <w:fldChar w:fldCharType="end"/>
        </w:r>
      </w:hyperlink>
    </w:p>
    <w:p w14:paraId="0E29A21C" w14:textId="792CEA02"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2" w:history="1">
        <w:r w:rsidR="00F17475" w:rsidRPr="00C9793A">
          <w:rPr>
            <w:rStyle w:val="Hipervnculo"/>
            <w:rFonts w:ascii="Trebuchet MS" w:hAnsi="Trebuchet MS"/>
            <w:noProof/>
            <w:spacing w:val="-3"/>
          </w:rPr>
          <w:t>9.1.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ASPECTOS GENERALES</w:t>
        </w:r>
        <w:r w:rsidR="00F17475">
          <w:rPr>
            <w:noProof/>
            <w:webHidden/>
          </w:rPr>
          <w:tab/>
        </w:r>
        <w:r w:rsidR="00F17475">
          <w:rPr>
            <w:noProof/>
            <w:webHidden/>
          </w:rPr>
          <w:fldChar w:fldCharType="begin"/>
        </w:r>
        <w:r w:rsidR="00F17475">
          <w:rPr>
            <w:noProof/>
            <w:webHidden/>
          </w:rPr>
          <w:instrText xml:space="preserve"> PAGEREF _Toc56007912 \h </w:instrText>
        </w:r>
        <w:r w:rsidR="00F17475">
          <w:rPr>
            <w:noProof/>
            <w:webHidden/>
          </w:rPr>
        </w:r>
        <w:r w:rsidR="00F17475">
          <w:rPr>
            <w:noProof/>
            <w:webHidden/>
          </w:rPr>
          <w:fldChar w:fldCharType="separate"/>
        </w:r>
        <w:r w:rsidR="00C06883">
          <w:rPr>
            <w:noProof/>
            <w:webHidden/>
          </w:rPr>
          <w:t>54</w:t>
        </w:r>
        <w:r w:rsidR="00F17475">
          <w:rPr>
            <w:noProof/>
            <w:webHidden/>
          </w:rPr>
          <w:fldChar w:fldCharType="end"/>
        </w:r>
      </w:hyperlink>
    </w:p>
    <w:p w14:paraId="6E3CB48E" w14:textId="4816F774"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3" w:history="1">
        <w:r w:rsidR="00F17475" w:rsidRPr="00C9793A">
          <w:rPr>
            <w:rStyle w:val="Hipervnculo"/>
            <w:rFonts w:ascii="Trebuchet MS" w:hAnsi="Trebuchet MS"/>
            <w:noProof/>
            <w:spacing w:val="-3"/>
          </w:rPr>
          <w:t>9.2.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LOS COSTOS DE LA PROPUESTA</w:t>
        </w:r>
        <w:r w:rsidR="00F17475">
          <w:rPr>
            <w:noProof/>
            <w:webHidden/>
          </w:rPr>
          <w:tab/>
        </w:r>
        <w:r w:rsidR="00F17475">
          <w:rPr>
            <w:noProof/>
            <w:webHidden/>
          </w:rPr>
          <w:fldChar w:fldCharType="begin"/>
        </w:r>
        <w:r w:rsidR="00F17475">
          <w:rPr>
            <w:noProof/>
            <w:webHidden/>
          </w:rPr>
          <w:instrText xml:space="preserve"> PAGEREF _Toc56007913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29E7A81E" w14:textId="49F0E5BE"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4" w:history="1">
        <w:r w:rsidR="00F17475" w:rsidRPr="00C9793A">
          <w:rPr>
            <w:rStyle w:val="Hipervnculo"/>
            <w:rFonts w:ascii="Trebuchet MS" w:hAnsi="Trebuchet MS"/>
            <w:noProof/>
            <w:spacing w:val="-3"/>
          </w:rPr>
          <w:t>9.3.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DEL IDIOMA DE LA PROPUESTA</w:t>
        </w:r>
        <w:r w:rsidR="00F17475">
          <w:rPr>
            <w:noProof/>
            <w:webHidden/>
          </w:rPr>
          <w:tab/>
        </w:r>
        <w:r w:rsidR="00F17475">
          <w:rPr>
            <w:noProof/>
            <w:webHidden/>
          </w:rPr>
          <w:fldChar w:fldCharType="begin"/>
        </w:r>
        <w:r w:rsidR="00F17475">
          <w:rPr>
            <w:noProof/>
            <w:webHidden/>
          </w:rPr>
          <w:instrText xml:space="preserve"> PAGEREF _Toc56007914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37295C8B" w14:textId="698A87E2"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5" w:history="1">
        <w:r w:rsidR="00F17475" w:rsidRPr="00C9793A">
          <w:rPr>
            <w:rStyle w:val="Hipervnculo"/>
            <w:rFonts w:ascii="Trebuchet MS" w:hAnsi="Trebuchet MS"/>
            <w:noProof/>
            <w:spacing w:val="-3"/>
          </w:rPr>
          <w:t>9.4.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MONEDA DE LA PROPUESTA</w:t>
        </w:r>
        <w:r w:rsidR="00F17475">
          <w:rPr>
            <w:noProof/>
            <w:webHidden/>
          </w:rPr>
          <w:tab/>
        </w:r>
        <w:r w:rsidR="00F17475">
          <w:rPr>
            <w:noProof/>
            <w:webHidden/>
          </w:rPr>
          <w:fldChar w:fldCharType="begin"/>
        </w:r>
        <w:r w:rsidR="00F17475">
          <w:rPr>
            <w:noProof/>
            <w:webHidden/>
          </w:rPr>
          <w:instrText xml:space="preserve"> PAGEREF _Toc56007915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48D00B93" w14:textId="028BCCD6"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6" w:history="1">
        <w:r w:rsidR="00F17475" w:rsidRPr="00C9793A">
          <w:rPr>
            <w:rStyle w:val="Hipervnculo"/>
            <w:rFonts w:ascii="Trebuchet MS" w:hAnsi="Trebuchet MS"/>
            <w:noProof/>
            <w:spacing w:val="-3"/>
          </w:rPr>
          <w:t>9.5.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VALIDEZ DE LA PROPUESTA</w:t>
        </w:r>
        <w:r w:rsidR="00F17475">
          <w:rPr>
            <w:noProof/>
            <w:webHidden/>
          </w:rPr>
          <w:tab/>
        </w:r>
        <w:r w:rsidR="00F17475">
          <w:rPr>
            <w:noProof/>
            <w:webHidden/>
          </w:rPr>
          <w:fldChar w:fldCharType="begin"/>
        </w:r>
        <w:r w:rsidR="00F17475">
          <w:rPr>
            <w:noProof/>
            <w:webHidden/>
          </w:rPr>
          <w:instrText xml:space="preserve"> PAGEREF _Toc56007916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7058E063" w14:textId="483DD827" w:rsidR="00F17475" w:rsidRDefault="001C1F52">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917" w:history="1">
        <w:r w:rsidR="00F17475" w:rsidRPr="00C9793A">
          <w:rPr>
            <w:rStyle w:val="Hipervnculo"/>
            <w:noProof/>
            <w:spacing w:val="-3"/>
          </w:rPr>
          <w:t>CAPÍTULO 2. ACTIVIDADES DE GESTIÓN DE LA LICITACIÓN.</w:t>
        </w:r>
        <w:r w:rsidR="00F17475">
          <w:rPr>
            <w:noProof/>
            <w:webHidden/>
          </w:rPr>
          <w:tab/>
        </w:r>
        <w:r w:rsidR="00F17475">
          <w:rPr>
            <w:noProof/>
            <w:webHidden/>
          </w:rPr>
          <w:fldChar w:fldCharType="begin"/>
        </w:r>
        <w:r w:rsidR="00F17475">
          <w:rPr>
            <w:noProof/>
            <w:webHidden/>
          </w:rPr>
          <w:instrText xml:space="preserve"> PAGEREF _Toc56007917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1CA53BF0" w14:textId="079A22AC"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8" w:history="1">
        <w:r w:rsidR="00F17475" w:rsidRPr="00C9793A">
          <w:rPr>
            <w:rStyle w:val="Hipervnculo"/>
            <w:rFonts w:ascii="Trebuchet MS" w:hAnsi="Trebuchet MS"/>
            <w:noProof/>
            <w:spacing w:val="-3"/>
          </w:rPr>
          <w:t>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ADQUISICIÓN DE LAS BASES</w:t>
        </w:r>
        <w:r w:rsidR="00F17475">
          <w:rPr>
            <w:noProof/>
            <w:webHidden/>
          </w:rPr>
          <w:tab/>
        </w:r>
        <w:r w:rsidR="00F17475">
          <w:rPr>
            <w:noProof/>
            <w:webHidden/>
          </w:rPr>
          <w:fldChar w:fldCharType="begin"/>
        </w:r>
        <w:r w:rsidR="00F17475">
          <w:rPr>
            <w:noProof/>
            <w:webHidden/>
          </w:rPr>
          <w:instrText xml:space="preserve"> PAGEREF _Toc56007918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09F93757" w14:textId="3F30C413"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9" w:history="1">
        <w:r w:rsidR="00F17475" w:rsidRPr="00C9793A">
          <w:rPr>
            <w:rStyle w:val="Hipervnculo"/>
            <w:rFonts w:ascii="Trebuchet MS" w:hAnsi="Trebuchet MS"/>
            <w:noProof/>
            <w:spacing w:val="-3"/>
          </w:rPr>
          <w:t>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DOMICILIO DE LA LICITACIÓN</w:t>
        </w:r>
        <w:r w:rsidR="00F17475">
          <w:rPr>
            <w:noProof/>
            <w:webHidden/>
          </w:rPr>
          <w:tab/>
        </w:r>
        <w:r w:rsidR="00F17475">
          <w:rPr>
            <w:noProof/>
            <w:webHidden/>
          </w:rPr>
          <w:fldChar w:fldCharType="begin"/>
        </w:r>
        <w:r w:rsidR="00F17475">
          <w:rPr>
            <w:noProof/>
            <w:webHidden/>
          </w:rPr>
          <w:instrText xml:space="preserve"> PAGEREF _Toc56007919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38CCAD38" w14:textId="4CDEF175"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0" w:history="1">
        <w:r w:rsidR="00F17475" w:rsidRPr="00C9793A">
          <w:rPr>
            <w:rStyle w:val="Hipervnculo"/>
            <w:rFonts w:ascii="Trebuchet MS" w:hAnsi="Trebuchet MS"/>
            <w:noProof/>
            <w:spacing w:val="-3"/>
          </w:rPr>
          <w:t>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ENCARGADO DEL PROCESO DE LICITACIÓN</w:t>
        </w:r>
        <w:r w:rsidR="00F17475">
          <w:rPr>
            <w:noProof/>
            <w:webHidden/>
          </w:rPr>
          <w:tab/>
        </w:r>
        <w:r w:rsidR="00F17475">
          <w:rPr>
            <w:noProof/>
            <w:webHidden/>
          </w:rPr>
          <w:fldChar w:fldCharType="begin"/>
        </w:r>
        <w:r w:rsidR="00F17475">
          <w:rPr>
            <w:noProof/>
            <w:webHidden/>
          </w:rPr>
          <w:instrText xml:space="preserve"> PAGEREF _Toc56007920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1F1E020E" w14:textId="1FE1E634"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1" w:history="1">
        <w:r w:rsidR="00F17475" w:rsidRPr="00C9793A">
          <w:rPr>
            <w:rStyle w:val="Hipervnculo"/>
            <w:rFonts w:ascii="Trebuchet MS" w:hAnsi="Trebuchet MS"/>
            <w:noProof/>
            <w:spacing w:val="-3"/>
          </w:rPr>
          <w:t>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PUBLICIDAD DEL PROCESO Y LLAMADO A LICITACIÓN</w:t>
        </w:r>
        <w:r w:rsidR="00F17475">
          <w:rPr>
            <w:noProof/>
            <w:webHidden/>
          </w:rPr>
          <w:tab/>
        </w:r>
        <w:r w:rsidR="00F17475">
          <w:rPr>
            <w:noProof/>
            <w:webHidden/>
          </w:rPr>
          <w:fldChar w:fldCharType="begin"/>
        </w:r>
        <w:r w:rsidR="00F17475">
          <w:rPr>
            <w:noProof/>
            <w:webHidden/>
          </w:rPr>
          <w:instrText xml:space="preserve"> PAGEREF _Toc56007921 \h </w:instrText>
        </w:r>
        <w:r w:rsidR="00F17475">
          <w:rPr>
            <w:noProof/>
            <w:webHidden/>
          </w:rPr>
        </w:r>
        <w:r w:rsidR="00F17475">
          <w:rPr>
            <w:noProof/>
            <w:webHidden/>
          </w:rPr>
          <w:fldChar w:fldCharType="separate"/>
        </w:r>
        <w:r w:rsidR="00C06883">
          <w:rPr>
            <w:noProof/>
            <w:webHidden/>
          </w:rPr>
          <w:t>57</w:t>
        </w:r>
        <w:r w:rsidR="00F17475">
          <w:rPr>
            <w:noProof/>
            <w:webHidden/>
          </w:rPr>
          <w:fldChar w:fldCharType="end"/>
        </w:r>
      </w:hyperlink>
    </w:p>
    <w:p w14:paraId="5D419C37" w14:textId="3849246B"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2" w:history="1">
        <w:r w:rsidR="00F17475" w:rsidRPr="00C9793A">
          <w:rPr>
            <w:rStyle w:val="Hipervnculo"/>
            <w:rFonts w:ascii="Trebuchet MS" w:hAnsi="Trebuchet MS"/>
            <w:noProof/>
            <w:spacing w:val="-3"/>
          </w:rPr>
          <w:t>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INFORMACIÓN MÍNIMA QUE LAS LICITANTES PONDRÁN A DISPOSICIÓN DE LOS PROPONENTES</w:t>
        </w:r>
        <w:r w:rsidR="00F17475">
          <w:rPr>
            <w:noProof/>
            <w:webHidden/>
          </w:rPr>
          <w:tab/>
        </w:r>
        <w:r w:rsidR="00F17475">
          <w:rPr>
            <w:noProof/>
            <w:webHidden/>
          </w:rPr>
          <w:fldChar w:fldCharType="begin"/>
        </w:r>
        <w:r w:rsidR="00F17475">
          <w:rPr>
            <w:noProof/>
            <w:webHidden/>
          </w:rPr>
          <w:instrText xml:space="preserve"> PAGEREF _Toc56007922 \h </w:instrText>
        </w:r>
        <w:r w:rsidR="00F17475">
          <w:rPr>
            <w:noProof/>
            <w:webHidden/>
          </w:rPr>
        </w:r>
        <w:r w:rsidR="00F17475">
          <w:rPr>
            <w:noProof/>
            <w:webHidden/>
          </w:rPr>
          <w:fldChar w:fldCharType="separate"/>
        </w:r>
        <w:r w:rsidR="00C06883">
          <w:rPr>
            <w:noProof/>
            <w:webHidden/>
          </w:rPr>
          <w:t>57</w:t>
        </w:r>
        <w:r w:rsidR="00F17475">
          <w:rPr>
            <w:noProof/>
            <w:webHidden/>
          </w:rPr>
          <w:fldChar w:fldCharType="end"/>
        </w:r>
      </w:hyperlink>
    </w:p>
    <w:p w14:paraId="3912CE9C" w14:textId="6906FA4E"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3" w:history="1">
        <w:r w:rsidR="00F17475" w:rsidRPr="00C9793A">
          <w:rPr>
            <w:rStyle w:val="Hipervnculo"/>
            <w:rFonts w:ascii="Trebuchet MS" w:hAnsi="Trebuchet MS"/>
            <w:noProof/>
            <w:spacing w:val="-3"/>
          </w:rPr>
          <w:t>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PUBLICACIÓN DE LA INFORMACIÓN CONTENIDA EN LAS PROPUESTAS</w:t>
        </w:r>
        <w:r w:rsidR="00F17475">
          <w:rPr>
            <w:noProof/>
            <w:webHidden/>
          </w:rPr>
          <w:tab/>
        </w:r>
        <w:r w:rsidR="00F17475">
          <w:rPr>
            <w:noProof/>
            <w:webHidden/>
          </w:rPr>
          <w:fldChar w:fldCharType="begin"/>
        </w:r>
        <w:r w:rsidR="00F17475">
          <w:rPr>
            <w:noProof/>
            <w:webHidden/>
          </w:rPr>
          <w:instrText xml:space="preserve"> PAGEREF _Toc56007923 \h </w:instrText>
        </w:r>
        <w:r w:rsidR="00F17475">
          <w:rPr>
            <w:noProof/>
            <w:webHidden/>
          </w:rPr>
        </w:r>
        <w:r w:rsidR="00F17475">
          <w:rPr>
            <w:noProof/>
            <w:webHidden/>
          </w:rPr>
          <w:fldChar w:fldCharType="separate"/>
        </w:r>
        <w:r w:rsidR="00C06883">
          <w:rPr>
            <w:noProof/>
            <w:webHidden/>
          </w:rPr>
          <w:t>58</w:t>
        </w:r>
        <w:r w:rsidR="00F17475">
          <w:rPr>
            <w:noProof/>
            <w:webHidden/>
          </w:rPr>
          <w:fldChar w:fldCharType="end"/>
        </w:r>
      </w:hyperlink>
    </w:p>
    <w:p w14:paraId="218D0E57" w14:textId="4BBD6F95"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4" w:history="1">
        <w:r w:rsidR="00F17475" w:rsidRPr="00C9793A">
          <w:rPr>
            <w:rStyle w:val="Hipervnculo"/>
            <w:rFonts w:ascii="Trebuchet MS" w:hAnsi="Trebuchet MS"/>
            <w:noProof/>
            <w:spacing w:val="-3"/>
          </w:rPr>
          <w:t>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PROTOCOLO DE CONSULTAS Y RESPUESTAS DE LA LICITACIÓN Y SOLICITUDES DE INFORMACIÓN</w:t>
        </w:r>
        <w:r w:rsidR="00F17475">
          <w:rPr>
            <w:noProof/>
            <w:webHidden/>
          </w:rPr>
          <w:tab/>
        </w:r>
        <w:r w:rsidR="00F17475">
          <w:rPr>
            <w:noProof/>
            <w:webHidden/>
          </w:rPr>
          <w:fldChar w:fldCharType="begin"/>
        </w:r>
        <w:r w:rsidR="00F17475">
          <w:rPr>
            <w:noProof/>
            <w:webHidden/>
          </w:rPr>
          <w:instrText xml:space="preserve"> PAGEREF _Toc56007924 \h </w:instrText>
        </w:r>
        <w:r w:rsidR="00F17475">
          <w:rPr>
            <w:noProof/>
            <w:webHidden/>
          </w:rPr>
        </w:r>
        <w:r w:rsidR="00F17475">
          <w:rPr>
            <w:noProof/>
            <w:webHidden/>
          </w:rPr>
          <w:fldChar w:fldCharType="separate"/>
        </w:r>
        <w:r w:rsidR="00C06883">
          <w:rPr>
            <w:noProof/>
            <w:webHidden/>
          </w:rPr>
          <w:t>58</w:t>
        </w:r>
        <w:r w:rsidR="00F17475">
          <w:rPr>
            <w:noProof/>
            <w:webHidden/>
          </w:rPr>
          <w:fldChar w:fldCharType="end"/>
        </w:r>
      </w:hyperlink>
    </w:p>
    <w:p w14:paraId="3B6BE703" w14:textId="3D6E7A86"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5" w:history="1">
        <w:r w:rsidR="00F17475" w:rsidRPr="00C9793A">
          <w:rPr>
            <w:rStyle w:val="Hipervnculo"/>
            <w:rFonts w:ascii="Trebuchet MS" w:hAnsi="Trebuchet MS"/>
            <w:noProof/>
            <w:spacing w:val="-3"/>
          </w:rPr>
          <w:t>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PROTOCOLO DE ENTREGA DE PROPUESTAS</w:t>
        </w:r>
        <w:r w:rsidR="00F17475">
          <w:rPr>
            <w:noProof/>
            <w:webHidden/>
          </w:rPr>
          <w:tab/>
        </w:r>
        <w:r w:rsidR="00F17475">
          <w:rPr>
            <w:noProof/>
            <w:webHidden/>
          </w:rPr>
          <w:fldChar w:fldCharType="begin"/>
        </w:r>
        <w:r w:rsidR="00F17475">
          <w:rPr>
            <w:noProof/>
            <w:webHidden/>
          </w:rPr>
          <w:instrText xml:space="preserve"> PAGEREF _Toc56007925 \h </w:instrText>
        </w:r>
        <w:r w:rsidR="00F17475">
          <w:rPr>
            <w:noProof/>
            <w:webHidden/>
          </w:rPr>
        </w:r>
        <w:r w:rsidR="00F17475">
          <w:rPr>
            <w:noProof/>
            <w:webHidden/>
          </w:rPr>
          <w:fldChar w:fldCharType="separate"/>
        </w:r>
        <w:r w:rsidR="00C06883">
          <w:rPr>
            <w:noProof/>
            <w:webHidden/>
          </w:rPr>
          <w:t>59</w:t>
        </w:r>
        <w:r w:rsidR="00F17475">
          <w:rPr>
            <w:noProof/>
            <w:webHidden/>
          </w:rPr>
          <w:fldChar w:fldCharType="end"/>
        </w:r>
      </w:hyperlink>
    </w:p>
    <w:p w14:paraId="358A3BE7" w14:textId="525F46E3"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26" w:history="1">
        <w:r w:rsidR="00F17475" w:rsidRPr="00C9793A">
          <w:rPr>
            <w:rStyle w:val="Hipervnculo"/>
            <w:rFonts w:ascii="Trebuchet MS" w:hAnsi="Trebuchet MS"/>
            <w:noProof/>
            <w:spacing w:val="-3"/>
          </w:rPr>
          <w:t>8.1.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RECEPCIÓN DE LAS PROPUESTAS</w:t>
        </w:r>
        <w:r w:rsidR="00F17475">
          <w:rPr>
            <w:noProof/>
            <w:webHidden/>
          </w:rPr>
          <w:tab/>
        </w:r>
        <w:r w:rsidR="00F17475">
          <w:rPr>
            <w:noProof/>
            <w:webHidden/>
          </w:rPr>
          <w:fldChar w:fldCharType="begin"/>
        </w:r>
        <w:r w:rsidR="00F17475">
          <w:rPr>
            <w:noProof/>
            <w:webHidden/>
          </w:rPr>
          <w:instrText xml:space="preserve"> PAGEREF _Toc56007926 \h </w:instrText>
        </w:r>
        <w:r w:rsidR="00F17475">
          <w:rPr>
            <w:noProof/>
            <w:webHidden/>
          </w:rPr>
        </w:r>
        <w:r w:rsidR="00F17475">
          <w:rPr>
            <w:noProof/>
            <w:webHidden/>
          </w:rPr>
          <w:fldChar w:fldCharType="separate"/>
        </w:r>
        <w:r w:rsidR="00C06883">
          <w:rPr>
            <w:noProof/>
            <w:webHidden/>
          </w:rPr>
          <w:t>59</w:t>
        </w:r>
        <w:r w:rsidR="00F17475">
          <w:rPr>
            <w:noProof/>
            <w:webHidden/>
          </w:rPr>
          <w:fldChar w:fldCharType="end"/>
        </w:r>
      </w:hyperlink>
    </w:p>
    <w:p w14:paraId="1328D048" w14:textId="2C2F54FF"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27" w:history="1">
        <w:r w:rsidR="00F17475" w:rsidRPr="00C9793A">
          <w:rPr>
            <w:rStyle w:val="Hipervnculo"/>
            <w:rFonts w:ascii="Trebuchet MS" w:hAnsi="Trebuchet MS"/>
            <w:noProof/>
            <w:spacing w:val="-3"/>
          </w:rPr>
          <w:t>8.2.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VALOR MÁXIMO DE LAS OFERTAS O PRECIO DE RESERVA</w:t>
        </w:r>
        <w:r w:rsidR="00F17475">
          <w:rPr>
            <w:noProof/>
            <w:webHidden/>
          </w:rPr>
          <w:tab/>
        </w:r>
        <w:r w:rsidR="00F17475">
          <w:rPr>
            <w:noProof/>
            <w:webHidden/>
          </w:rPr>
          <w:fldChar w:fldCharType="begin"/>
        </w:r>
        <w:r w:rsidR="00F17475">
          <w:rPr>
            <w:noProof/>
            <w:webHidden/>
          </w:rPr>
          <w:instrText xml:space="preserve"> PAGEREF _Toc56007927 \h </w:instrText>
        </w:r>
        <w:r w:rsidR="00F17475">
          <w:rPr>
            <w:noProof/>
            <w:webHidden/>
          </w:rPr>
        </w:r>
        <w:r w:rsidR="00F17475">
          <w:rPr>
            <w:noProof/>
            <w:webHidden/>
          </w:rPr>
          <w:fldChar w:fldCharType="separate"/>
        </w:r>
        <w:r w:rsidR="00C06883">
          <w:rPr>
            <w:noProof/>
            <w:webHidden/>
          </w:rPr>
          <w:t>61</w:t>
        </w:r>
        <w:r w:rsidR="00F17475">
          <w:rPr>
            <w:noProof/>
            <w:webHidden/>
          </w:rPr>
          <w:fldChar w:fldCharType="end"/>
        </w:r>
      </w:hyperlink>
    </w:p>
    <w:p w14:paraId="1FCB18F3" w14:textId="2EDC8F02"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28" w:history="1">
        <w:r w:rsidR="00F17475" w:rsidRPr="00C9793A">
          <w:rPr>
            <w:rStyle w:val="Hipervnculo"/>
            <w:rFonts w:ascii="Trebuchet MS" w:hAnsi="Trebuchet MS"/>
            <w:i/>
            <w:noProof/>
            <w:spacing w:val="-3"/>
          </w:rPr>
          <w:t>8.2.1.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DEL PRECIO DE RESERVA</w:t>
        </w:r>
        <w:r w:rsidR="00F17475">
          <w:rPr>
            <w:noProof/>
            <w:webHidden/>
          </w:rPr>
          <w:tab/>
        </w:r>
        <w:r w:rsidR="00F17475">
          <w:rPr>
            <w:noProof/>
            <w:webHidden/>
          </w:rPr>
          <w:fldChar w:fldCharType="begin"/>
        </w:r>
        <w:r w:rsidR="00F17475">
          <w:rPr>
            <w:noProof/>
            <w:webHidden/>
          </w:rPr>
          <w:instrText xml:space="preserve"> PAGEREF _Toc56007928 \h </w:instrText>
        </w:r>
        <w:r w:rsidR="00F17475">
          <w:rPr>
            <w:noProof/>
            <w:webHidden/>
          </w:rPr>
        </w:r>
        <w:r w:rsidR="00F17475">
          <w:rPr>
            <w:noProof/>
            <w:webHidden/>
          </w:rPr>
          <w:fldChar w:fldCharType="separate"/>
        </w:r>
        <w:r w:rsidR="00C06883">
          <w:rPr>
            <w:noProof/>
            <w:webHidden/>
          </w:rPr>
          <w:t>61</w:t>
        </w:r>
        <w:r w:rsidR="00F17475">
          <w:rPr>
            <w:noProof/>
            <w:webHidden/>
          </w:rPr>
          <w:fldChar w:fldCharType="end"/>
        </w:r>
      </w:hyperlink>
    </w:p>
    <w:p w14:paraId="4D88DDFF" w14:textId="5E67076E" w:rsidR="00F17475" w:rsidRDefault="001C1F52">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9" w:history="1">
        <w:r w:rsidR="00F17475" w:rsidRPr="00C9793A">
          <w:rPr>
            <w:rStyle w:val="Hipervnculo"/>
            <w:rFonts w:ascii="Trebuchet MS" w:hAnsi="Trebuchet MS"/>
            <w:noProof/>
            <w:spacing w:val="-3"/>
          </w:rPr>
          <w:t>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LAS PROPUESTAS</w:t>
        </w:r>
        <w:r w:rsidR="00F17475">
          <w:rPr>
            <w:noProof/>
            <w:webHidden/>
          </w:rPr>
          <w:tab/>
        </w:r>
        <w:r w:rsidR="00F17475">
          <w:rPr>
            <w:noProof/>
            <w:webHidden/>
          </w:rPr>
          <w:fldChar w:fldCharType="begin"/>
        </w:r>
        <w:r w:rsidR="00F17475">
          <w:rPr>
            <w:noProof/>
            <w:webHidden/>
          </w:rPr>
          <w:instrText xml:space="preserve"> PAGEREF _Toc56007929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16B95090" w14:textId="319500A5"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30" w:history="1">
        <w:r w:rsidR="00F17475" w:rsidRPr="00C9793A">
          <w:rPr>
            <w:rStyle w:val="Hipervnculo"/>
            <w:rFonts w:ascii="Trebuchet MS" w:hAnsi="Trebuchet MS"/>
            <w:noProof/>
            <w:spacing w:val="-3"/>
          </w:rPr>
          <w:t>9.1.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 OFERTA ADMINISTRATIVA</w:t>
        </w:r>
        <w:r w:rsidR="00F17475">
          <w:rPr>
            <w:noProof/>
            <w:webHidden/>
          </w:rPr>
          <w:tab/>
        </w:r>
        <w:r w:rsidR="00F17475">
          <w:rPr>
            <w:noProof/>
            <w:webHidden/>
          </w:rPr>
          <w:fldChar w:fldCharType="begin"/>
        </w:r>
        <w:r w:rsidR="00F17475">
          <w:rPr>
            <w:noProof/>
            <w:webHidden/>
          </w:rPr>
          <w:instrText xml:space="preserve"> PAGEREF _Toc56007930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5E545E61" w14:textId="3C46932E"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1" w:history="1">
        <w:r w:rsidR="00F17475" w:rsidRPr="00C9793A">
          <w:rPr>
            <w:rStyle w:val="Hipervnculo"/>
            <w:rFonts w:ascii="Trebuchet MS" w:hAnsi="Trebuchet MS"/>
            <w:i/>
            <w:noProof/>
            <w:spacing w:val="-3"/>
          </w:rPr>
          <w:t>9.1.1.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w:t>
        </w:r>
        <w:r w:rsidR="00F17475">
          <w:rPr>
            <w:noProof/>
            <w:webHidden/>
          </w:rPr>
          <w:tab/>
        </w:r>
        <w:r w:rsidR="00F17475">
          <w:rPr>
            <w:noProof/>
            <w:webHidden/>
          </w:rPr>
          <w:fldChar w:fldCharType="begin"/>
        </w:r>
        <w:r w:rsidR="00F17475">
          <w:rPr>
            <w:noProof/>
            <w:webHidden/>
          </w:rPr>
          <w:instrText xml:space="preserve"> PAGEREF _Toc56007931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65B5A6AC" w14:textId="7A89325C"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2" w:history="1">
        <w:r w:rsidR="00F17475" w:rsidRPr="00C9793A">
          <w:rPr>
            <w:rStyle w:val="Hipervnculo"/>
            <w:rFonts w:ascii="Trebuchet MS" w:hAnsi="Trebuchet MS"/>
            <w:i/>
            <w:noProof/>
            <w:spacing w:val="-3"/>
          </w:rPr>
          <w:t>9.1.2.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EVALUACIÓN ASPECTOS ADMINISTRATIVOS</w:t>
        </w:r>
        <w:r w:rsidR="00F17475">
          <w:rPr>
            <w:noProof/>
            <w:webHidden/>
          </w:rPr>
          <w:tab/>
        </w:r>
        <w:r w:rsidR="00F17475">
          <w:rPr>
            <w:noProof/>
            <w:webHidden/>
          </w:rPr>
          <w:fldChar w:fldCharType="begin"/>
        </w:r>
        <w:r w:rsidR="00F17475">
          <w:rPr>
            <w:noProof/>
            <w:webHidden/>
          </w:rPr>
          <w:instrText xml:space="preserve"> PAGEREF _Toc56007932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04C802DC" w14:textId="7C5DEDC7"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3" w:history="1">
        <w:r w:rsidR="00F17475" w:rsidRPr="00C9793A">
          <w:rPr>
            <w:rStyle w:val="Hipervnculo"/>
            <w:rFonts w:ascii="Trebuchet MS" w:hAnsi="Trebuchet MS"/>
            <w:i/>
            <w:noProof/>
            <w:spacing w:val="-3"/>
          </w:rPr>
          <w:t>9.1.3.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ASPECTOS COMERCIALES, FINANCIEROS Y EXPERIENCIA DEL PROPONENTE</w:t>
        </w:r>
        <w:r w:rsidR="00F17475">
          <w:rPr>
            <w:noProof/>
            <w:webHidden/>
          </w:rPr>
          <w:tab/>
        </w:r>
        <w:r w:rsidR="00F17475">
          <w:rPr>
            <w:noProof/>
            <w:webHidden/>
          </w:rPr>
          <w:fldChar w:fldCharType="begin"/>
        </w:r>
        <w:r w:rsidR="00F17475">
          <w:rPr>
            <w:noProof/>
            <w:webHidden/>
          </w:rPr>
          <w:instrText xml:space="preserve"> PAGEREF _Toc56007933 \h </w:instrText>
        </w:r>
        <w:r w:rsidR="00F17475">
          <w:rPr>
            <w:noProof/>
            <w:webHidden/>
          </w:rPr>
        </w:r>
        <w:r w:rsidR="00F17475">
          <w:rPr>
            <w:noProof/>
            <w:webHidden/>
          </w:rPr>
          <w:fldChar w:fldCharType="separate"/>
        </w:r>
        <w:r w:rsidR="00C06883">
          <w:rPr>
            <w:noProof/>
            <w:webHidden/>
          </w:rPr>
          <w:t>65</w:t>
        </w:r>
        <w:r w:rsidR="00F17475">
          <w:rPr>
            <w:noProof/>
            <w:webHidden/>
          </w:rPr>
          <w:fldChar w:fldCharType="end"/>
        </w:r>
      </w:hyperlink>
    </w:p>
    <w:p w14:paraId="08225465" w14:textId="3A77DCF6"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4" w:history="1">
        <w:r w:rsidR="00F17475" w:rsidRPr="00C9793A">
          <w:rPr>
            <w:rStyle w:val="Hipervnculo"/>
            <w:rFonts w:ascii="Trebuchet MS" w:hAnsi="Trebuchet MS"/>
            <w:i/>
            <w:noProof/>
            <w:spacing w:val="-3"/>
          </w:rPr>
          <w:t>9.1.4.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ACTA DE EVALUACION DE LA OFERTA ADMINISTRATIVA</w:t>
        </w:r>
        <w:r w:rsidR="00F17475">
          <w:rPr>
            <w:noProof/>
            <w:webHidden/>
          </w:rPr>
          <w:tab/>
        </w:r>
        <w:r w:rsidR="00F17475">
          <w:rPr>
            <w:noProof/>
            <w:webHidden/>
          </w:rPr>
          <w:fldChar w:fldCharType="begin"/>
        </w:r>
        <w:r w:rsidR="00F17475">
          <w:rPr>
            <w:noProof/>
            <w:webHidden/>
          </w:rPr>
          <w:instrText xml:space="preserve"> PAGEREF _Toc56007934 \h </w:instrText>
        </w:r>
        <w:r w:rsidR="00F17475">
          <w:rPr>
            <w:noProof/>
            <w:webHidden/>
          </w:rPr>
        </w:r>
        <w:r w:rsidR="00F17475">
          <w:rPr>
            <w:noProof/>
            <w:webHidden/>
          </w:rPr>
          <w:fldChar w:fldCharType="separate"/>
        </w:r>
        <w:r w:rsidR="00C06883">
          <w:rPr>
            <w:noProof/>
            <w:webHidden/>
          </w:rPr>
          <w:t>65</w:t>
        </w:r>
        <w:r w:rsidR="00F17475">
          <w:rPr>
            <w:noProof/>
            <w:webHidden/>
          </w:rPr>
          <w:fldChar w:fldCharType="end"/>
        </w:r>
      </w:hyperlink>
    </w:p>
    <w:p w14:paraId="280C4916" w14:textId="236491FA"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5" w:history="1">
        <w:r w:rsidR="00F17475" w:rsidRPr="00C9793A">
          <w:rPr>
            <w:rStyle w:val="Hipervnculo"/>
            <w:rFonts w:ascii="Trebuchet MS" w:hAnsi="Trebuchet MS"/>
            <w:i/>
            <w:noProof/>
            <w:spacing w:val="-3"/>
          </w:rPr>
          <w:t>9.1.5.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INSTANCIA DE ACLARACIONES O RECTIFICACIONES</w:t>
        </w:r>
        <w:r w:rsidR="00F17475">
          <w:rPr>
            <w:noProof/>
            <w:webHidden/>
          </w:rPr>
          <w:tab/>
        </w:r>
        <w:r w:rsidR="00F17475">
          <w:rPr>
            <w:noProof/>
            <w:webHidden/>
          </w:rPr>
          <w:fldChar w:fldCharType="begin"/>
        </w:r>
        <w:r w:rsidR="00F17475">
          <w:rPr>
            <w:noProof/>
            <w:webHidden/>
          </w:rPr>
          <w:instrText xml:space="preserve"> PAGEREF _Toc56007935 \h </w:instrText>
        </w:r>
        <w:r w:rsidR="00F17475">
          <w:rPr>
            <w:noProof/>
            <w:webHidden/>
          </w:rPr>
        </w:r>
        <w:r w:rsidR="00F17475">
          <w:rPr>
            <w:noProof/>
            <w:webHidden/>
          </w:rPr>
          <w:fldChar w:fldCharType="separate"/>
        </w:r>
        <w:r w:rsidR="00C06883">
          <w:rPr>
            <w:noProof/>
            <w:webHidden/>
          </w:rPr>
          <w:t>66</w:t>
        </w:r>
        <w:r w:rsidR="00F17475">
          <w:rPr>
            <w:noProof/>
            <w:webHidden/>
          </w:rPr>
          <w:fldChar w:fldCharType="end"/>
        </w:r>
      </w:hyperlink>
    </w:p>
    <w:p w14:paraId="7A5C92C7" w14:textId="6440D7AB"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36" w:history="1">
        <w:r w:rsidR="00F17475" w:rsidRPr="00C9793A">
          <w:rPr>
            <w:rStyle w:val="Hipervnculo"/>
            <w:rFonts w:ascii="Trebuchet MS" w:hAnsi="Trebuchet MS"/>
            <w:noProof/>
            <w:spacing w:val="-3"/>
          </w:rPr>
          <w:t>9.2.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LAS OFERTAS ECONÓMICAS</w:t>
        </w:r>
        <w:r w:rsidR="00F17475">
          <w:rPr>
            <w:noProof/>
            <w:webHidden/>
          </w:rPr>
          <w:tab/>
        </w:r>
        <w:r w:rsidR="00F17475">
          <w:rPr>
            <w:noProof/>
            <w:webHidden/>
          </w:rPr>
          <w:fldChar w:fldCharType="begin"/>
        </w:r>
        <w:r w:rsidR="00F17475">
          <w:rPr>
            <w:noProof/>
            <w:webHidden/>
          </w:rPr>
          <w:instrText xml:space="preserve"> PAGEREF _Toc56007936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4C77C890" w14:textId="269EAFA3"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7" w:history="1">
        <w:r w:rsidR="00F17475" w:rsidRPr="00C9793A">
          <w:rPr>
            <w:rStyle w:val="Hipervnculo"/>
            <w:rFonts w:ascii="Trebuchet MS" w:hAnsi="Trebuchet MS"/>
            <w:i/>
            <w:noProof/>
            <w:spacing w:val="-3"/>
          </w:rPr>
          <w:t>9.2.1.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w:t>
        </w:r>
        <w:r w:rsidR="00F17475">
          <w:rPr>
            <w:noProof/>
            <w:webHidden/>
          </w:rPr>
          <w:tab/>
        </w:r>
        <w:r w:rsidR="00F17475">
          <w:rPr>
            <w:noProof/>
            <w:webHidden/>
          </w:rPr>
          <w:fldChar w:fldCharType="begin"/>
        </w:r>
        <w:r w:rsidR="00F17475">
          <w:rPr>
            <w:noProof/>
            <w:webHidden/>
          </w:rPr>
          <w:instrText xml:space="preserve"> PAGEREF _Toc56007937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2A562849" w14:textId="30C4C500"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8" w:history="1">
        <w:r w:rsidR="00F17475" w:rsidRPr="00C9793A">
          <w:rPr>
            <w:rStyle w:val="Hipervnculo"/>
            <w:rFonts w:ascii="Trebuchet MS" w:hAnsi="Trebuchet MS"/>
            <w:i/>
            <w:noProof/>
            <w:spacing w:val="-3"/>
          </w:rPr>
          <w:t>9.2.2.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OFERTAS ECONÓMICAS DEL BLOQUE DE SUMINISTRO</w:t>
        </w:r>
        <w:r w:rsidR="00F17475">
          <w:rPr>
            <w:noProof/>
            <w:webHidden/>
          </w:rPr>
          <w:tab/>
        </w:r>
        <w:r w:rsidR="00F17475">
          <w:rPr>
            <w:noProof/>
            <w:webHidden/>
          </w:rPr>
          <w:fldChar w:fldCharType="begin"/>
        </w:r>
        <w:r w:rsidR="00F17475">
          <w:rPr>
            <w:noProof/>
            <w:webHidden/>
          </w:rPr>
          <w:instrText xml:space="preserve"> PAGEREF _Toc56007938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4654488B" w14:textId="6087DC97"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9" w:history="1">
        <w:r w:rsidR="00F17475" w:rsidRPr="00C9793A">
          <w:rPr>
            <w:rStyle w:val="Hipervnculo"/>
            <w:rFonts w:ascii="Trebuchet MS" w:hAnsi="Trebuchet MS"/>
            <w:i/>
            <w:noProof/>
            <w:spacing w:val="-3"/>
          </w:rPr>
          <w:t>9.2.3.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DE MODIFICACIÓN DE OFERTAS ECONÓMICAS</w:t>
        </w:r>
        <w:r w:rsidR="00F17475">
          <w:rPr>
            <w:noProof/>
            <w:webHidden/>
          </w:rPr>
          <w:tab/>
        </w:r>
        <w:r w:rsidR="00F17475">
          <w:rPr>
            <w:noProof/>
            <w:webHidden/>
          </w:rPr>
          <w:fldChar w:fldCharType="begin"/>
        </w:r>
        <w:r w:rsidR="00F17475">
          <w:rPr>
            <w:noProof/>
            <w:webHidden/>
          </w:rPr>
          <w:instrText xml:space="preserve"> PAGEREF _Toc56007939 \h </w:instrText>
        </w:r>
        <w:r w:rsidR="00F17475">
          <w:rPr>
            <w:noProof/>
            <w:webHidden/>
          </w:rPr>
        </w:r>
        <w:r w:rsidR="00F17475">
          <w:rPr>
            <w:noProof/>
            <w:webHidden/>
          </w:rPr>
          <w:fldChar w:fldCharType="separate"/>
        </w:r>
        <w:r w:rsidR="00C06883">
          <w:rPr>
            <w:noProof/>
            <w:webHidden/>
          </w:rPr>
          <w:t>68</w:t>
        </w:r>
        <w:r w:rsidR="00F17475">
          <w:rPr>
            <w:noProof/>
            <w:webHidden/>
          </w:rPr>
          <w:fldChar w:fldCharType="end"/>
        </w:r>
      </w:hyperlink>
    </w:p>
    <w:p w14:paraId="2A6FD609" w14:textId="572664E5"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0" w:history="1">
        <w:r w:rsidR="00F17475" w:rsidRPr="00C9793A">
          <w:rPr>
            <w:rStyle w:val="Hipervnculo"/>
            <w:rFonts w:ascii="Trebuchet MS" w:hAnsi="Trebuchet MS"/>
            <w:i/>
            <w:noProof/>
            <w:spacing w:val="-3"/>
          </w:rPr>
          <w:t>9.2.4.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EVALUACIÓN DE OFERTAS ECONÓMICAS</w:t>
        </w:r>
        <w:r w:rsidR="00F17475">
          <w:rPr>
            <w:noProof/>
            <w:webHidden/>
          </w:rPr>
          <w:tab/>
        </w:r>
        <w:r w:rsidR="00F17475">
          <w:rPr>
            <w:noProof/>
            <w:webHidden/>
          </w:rPr>
          <w:fldChar w:fldCharType="begin"/>
        </w:r>
        <w:r w:rsidR="00F17475">
          <w:rPr>
            <w:noProof/>
            <w:webHidden/>
          </w:rPr>
          <w:instrText xml:space="preserve"> PAGEREF _Toc56007940 \h </w:instrText>
        </w:r>
        <w:r w:rsidR="00F17475">
          <w:rPr>
            <w:noProof/>
            <w:webHidden/>
          </w:rPr>
        </w:r>
        <w:r w:rsidR="00F17475">
          <w:rPr>
            <w:noProof/>
            <w:webHidden/>
          </w:rPr>
          <w:fldChar w:fldCharType="separate"/>
        </w:r>
        <w:r w:rsidR="00C06883">
          <w:rPr>
            <w:noProof/>
            <w:webHidden/>
          </w:rPr>
          <w:t>69</w:t>
        </w:r>
        <w:r w:rsidR="00F17475">
          <w:rPr>
            <w:noProof/>
            <w:webHidden/>
          </w:rPr>
          <w:fldChar w:fldCharType="end"/>
        </w:r>
      </w:hyperlink>
    </w:p>
    <w:p w14:paraId="1F72F36F" w14:textId="76F98F70"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1" w:history="1">
        <w:r w:rsidR="00F17475" w:rsidRPr="00C9793A">
          <w:rPr>
            <w:rStyle w:val="Hipervnculo"/>
            <w:rFonts w:ascii="Trebuchet MS" w:hAnsi="Trebuchet MS"/>
            <w:i/>
            <w:noProof/>
            <w:spacing w:val="-3"/>
          </w:rPr>
          <w:t>9.2.4.1.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PRECIO NIVELADO DE LAS OFERTAS</w:t>
        </w:r>
        <w:r w:rsidR="00F17475">
          <w:rPr>
            <w:noProof/>
            <w:webHidden/>
          </w:rPr>
          <w:tab/>
        </w:r>
        <w:r w:rsidR="00F17475">
          <w:rPr>
            <w:noProof/>
            <w:webHidden/>
          </w:rPr>
          <w:fldChar w:fldCharType="begin"/>
        </w:r>
        <w:r w:rsidR="00F17475">
          <w:rPr>
            <w:noProof/>
            <w:webHidden/>
          </w:rPr>
          <w:instrText xml:space="preserve"> PAGEREF _Toc56007941 \h </w:instrText>
        </w:r>
        <w:r w:rsidR="00F17475">
          <w:rPr>
            <w:noProof/>
            <w:webHidden/>
          </w:rPr>
        </w:r>
        <w:r w:rsidR="00F17475">
          <w:rPr>
            <w:noProof/>
            <w:webHidden/>
          </w:rPr>
          <w:fldChar w:fldCharType="separate"/>
        </w:r>
        <w:r w:rsidR="00C06883">
          <w:rPr>
            <w:noProof/>
            <w:webHidden/>
          </w:rPr>
          <w:t>70</w:t>
        </w:r>
        <w:r w:rsidR="00F17475">
          <w:rPr>
            <w:noProof/>
            <w:webHidden/>
          </w:rPr>
          <w:fldChar w:fldCharType="end"/>
        </w:r>
      </w:hyperlink>
    </w:p>
    <w:p w14:paraId="17F1ACD6" w14:textId="5F00AB41"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2" w:history="1">
        <w:r w:rsidR="00F17475" w:rsidRPr="00C9793A">
          <w:rPr>
            <w:rStyle w:val="Hipervnculo"/>
            <w:rFonts w:ascii="Trebuchet MS" w:hAnsi="Trebuchet MS"/>
            <w:i/>
            <w:noProof/>
            <w:spacing w:val="-3"/>
          </w:rPr>
          <w:t>9.2.4.2.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MECANISMO DE ADJUDICACIÓN</w:t>
        </w:r>
        <w:r w:rsidR="00F17475">
          <w:rPr>
            <w:noProof/>
            <w:webHidden/>
          </w:rPr>
          <w:tab/>
        </w:r>
        <w:r w:rsidR="00F17475">
          <w:rPr>
            <w:noProof/>
            <w:webHidden/>
          </w:rPr>
          <w:fldChar w:fldCharType="begin"/>
        </w:r>
        <w:r w:rsidR="00F17475">
          <w:rPr>
            <w:noProof/>
            <w:webHidden/>
          </w:rPr>
          <w:instrText xml:space="preserve"> PAGEREF _Toc56007942 \h </w:instrText>
        </w:r>
        <w:r w:rsidR="00F17475">
          <w:rPr>
            <w:noProof/>
            <w:webHidden/>
          </w:rPr>
        </w:r>
        <w:r w:rsidR="00F17475">
          <w:rPr>
            <w:noProof/>
            <w:webHidden/>
          </w:rPr>
          <w:fldChar w:fldCharType="separate"/>
        </w:r>
        <w:r w:rsidR="00C06883">
          <w:rPr>
            <w:noProof/>
            <w:webHidden/>
          </w:rPr>
          <w:t>73</w:t>
        </w:r>
        <w:r w:rsidR="00F17475">
          <w:rPr>
            <w:noProof/>
            <w:webHidden/>
          </w:rPr>
          <w:fldChar w:fldCharType="end"/>
        </w:r>
      </w:hyperlink>
    </w:p>
    <w:p w14:paraId="2D805A78" w14:textId="37B6C849" w:rsidR="00F17475" w:rsidRDefault="001C1F52">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3" w:history="1">
        <w:r w:rsidR="00F17475" w:rsidRPr="00C9793A">
          <w:rPr>
            <w:rStyle w:val="Hipervnculo"/>
            <w:rFonts w:ascii="Trebuchet MS" w:hAnsi="Trebuchet MS"/>
            <w:i/>
            <w:noProof/>
          </w:rPr>
          <w:t>9.2.4.3.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rPr>
          <w:t>REGLAS DE DESEMPATE</w:t>
        </w:r>
        <w:r w:rsidR="00F17475">
          <w:rPr>
            <w:noProof/>
            <w:webHidden/>
          </w:rPr>
          <w:tab/>
        </w:r>
        <w:r w:rsidR="00F17475">
          <w:rPr>
            <w:noProof/>
            <w:webHidden/>
          </w:rPr>
          <w:fldChar w:fldCharType="begin"/>
        </w:r>
        <w:r w:rsidR="00F17475">
          <w:rPr>
            <w:noProof/>
            <w:webHidden/>
          </w:rPr>
          <w:instrText xml:space="preserve"> PAGEREF _Toc56007943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301B876F" w14:textId="7A2E7308"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4" w:history="1">
        <w:r w:rsidR="00F17475" w:rsidRPr="00C9793A">
          <w:rPr>
            <w:rStyle w:val="Hipervnculo"/>
            <w:rFonts w:ascii="Trebuchet MS" w:hAnsi="Trebuchet MS"/>
            <w:noProof/>
            <w:spacing w:val="-3"/>
          </w:rPr>
          <w:t>9.3.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DECLARACIÓN FUERA DE BASES Y LICITACIÓN DESIERTA</w:t>
        </w:r>
        <w:r w:rsidR="00F17475">
          <w:rPr>
            <w:noProof/>
            <w:webHidden/>
          </w:rPr>
          <w:tab/>
        </w:r>
        <w:r w:rsidR="00F17475">
          <w:rPr>
            <w:noProof/>
            <w:webHidden/>
          </w:rPr>
          <w:fldChar w:fldCharType="begin"/>
        </w:r>
        <w:r w:rsidR="00F17475">
          <w:rPr>
            <w:noProof/>
            <w:webHidden/>
          </w:rPr>
          <w:instrText xml:space="preserve"> PAGEREF _Toc56007944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2B277EFF" w14:textId="62FFE3EE"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5" w:history="1">
        <w:r w:rsidR="00F17475" w:rsidRPr="00C9793A">
          <w:rPr>
            <w:rStyle w:val="Hipervnculo"/>
            <w:rFonts w:ascii="Trebuchet MS" w:hAnsi="Trebuchet MS"/>
            <w:i/>
            <w:noProof/>
            <w:spacing w:val="-3"/>
          </w:rPr>
          <w:t>9.3.1.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PROCESO DE DECLARACIÓN FUERA DE BASES</w:t>
        </w:r>
        <w:r w:rsidR="00F17475">
          <w:rPr>
            <w:noProof/>
            <w:webHidden/>
          </w:rPr>
          <w:tab/>
        </w:r>
        <w:r w:rsidR="00F17475">
          <w:rPr>
            <w:noProof/>
            <w:webHidden/>
          </w:rPr>
          <w:fldChar w:fldCharType="begin"/>
        </w:r>
        <w:r w:rsidR="00F17475">
          <w:rPr>
            <w:noProof/>
            <w:webHidden/>
          </w:rPr>
          <w:instrText xml:space="preserve"> PAGEREF _Toc56007945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253FD607" w14:textId="0DD7FC34" w:rsidR="00F17475" w:rsidRDefault="001C1F52">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6" w:history="1">
        <w:r w:rsidR="00F17475" w:rsidRPr="00C9793A">
          <w:rPr>
            <w:rStyle w:val="Hipervnculo"/>
            <w:rFonts w:ascii="Trebuchet MS" w:hAnsi="Trebuchet MS"/>
            <w:i/>
            <w:noProof/>
            <w:spacing w:val="-3"/>
          </w:rPr>
          <w:t>9.3.2.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LICITACIÓN DESIERTA</w:t>
        </w:r>
        <w:r w:rsidR="00F17475">
          <w:rPr>
            <w:noProof/>
            <w:webHidden/>
          </w:rPr>
          <w:tab/>
        </w:r>
        <w:r w:rsidR="00F17475">
          <w:rPr>
            <w:noProof/>
            <w:webHidden/>
          </w:rPr>
          <w:fldChar w:fldCharType="begin"/>
        </w:r>
        <w:r w:rsidR="00F17475">
          <w:rPr>
            <w:noProof/>
            <w:webHidden/>
          </w:rPr>
          <w:instrText xml:space="preserve"> PAGEREF _Toc56007946 \h </w:instrText>
        </w:r>
        <w:r w:rsidR="00F17475">
          <w:rPr>
            <w:noProof/>
            <w:webHidden/>
          </w:rPr>
        </w:r>
        <w:r w:rsidR="00F17475">
          <w:rPr>
            <w:noProof/>
            <w:webHidden/>
          </w:rPr>
          <w:fldChar w:fldCharType="separate"/>
        </w:r>
        <w:r w:rsidR="00C06883">
          <w:rPr>
            <w:noProof/>
            <w:webHidden/>
          </w:rPr>
          <w:t>78</w:t>
        </w:r>
        <w:r w:rsidR="00F17475">
          <w:rPr>
            <w:noProof/>
            <w:webHidden/>
          </w:rPr>
          <w:fldChar w:fldCharType="end"/>
        </w:r>
      </w:hyperlink>
    </w:p>
    <w:p w14:paraId="1D0298C5" w14:textId="31F30918"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7" w:history="1">
        <w:r w:rsidR="00F17475" w:rsidRPr="00C9793A">
          <w:rPr>
            <w:rStyle w:val="Hipervnculo"/>
            <w:rFonts w:ascii="Trebuchet MS" w:hAnsi="Trebuchet MS"/>
            <w:noProof/>
            <w:spacing w:val="-3"/>
          </w:rPr>
          <w:t>10.</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ADJUDICACIÓN Y SUSCRIPCIÓN DEL CONTRATO DE SUMINISTRO</w:t>
        </w:r>
        <w:r w:rsidR="00F17475">
          <w:rPr>
            <w:noProof/>
            <w:webHidden/>
          </w:rPr>
          <w:tab/>
        </w:r>
        <w:r w:rsidR="00F17475">
          <w:rPr>
            <w:noProof/>
            <w:webHidden/>
          </w:rPr>
          <w:fldChar w:fldCharType="begin"/>
        </w:r>
        <w:r w:rsidR="00F17475">
          <w:rPr>
            <w:noProof/>
            <w:webHidden/>
          </w:rPr>
          <w:instrText xml:space="preserve"> PAGEREF _Toc56007947 \h </w:instrText>
        </w:r>
        <w:r w:rsidR="00F17475">
          <w:rPr>
            <w:noProof/>
            <w:webHidden/>
          </w:rPr>
        </w:r>
        <w:r w:rsidR="00F17475">
          <w:rPr>
            <w:noProof/>
            <w:webHidden/>
          </w:rPr>
          <w:fldChar w:fldCharType="separate"/>
        </w:r>
        <w:r w:rsidR="00C06883">
          <w:rPr>
            <w:noProof/>
            <w:webHidden/>
          </w:rPr>
          <w:t>78</w:t>
        </w:r>
        <w:r w:rsidR="00F17475">
          <w:rPr>
            <w:noProof/>
            <w:webHidden/>
          </w:rPr>
          <w:fldChar w:fldCharType="end"/>
        </w:r>
      </w:hyperlink>
    </w:p>
    <w:p w14:paraId="07AB8953" w14:textId="53B0AC05" w:rsidR="00F17475" w:rsidRDefault="001C1F52">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8" w:history="1">
        <w:r w:rsidR="00F17475" w:rsidRPr="00C9793A">
          <w:rPr>
            <w:rStyle w:val="Hipervnculo"/>
            <w:rFonts w:ascii="Trebuchet MS" w:hAnsi="Trebuchet MS"/>
            <w:noProof/>
            <w:spacing w:val="-3"/>
          </w:rPr>
          <w:t>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MECANISMO DE POSTERGACIÓN DE INICIO DE SUMINISTRO O TÉRMINO ANTICIPADO DEL CONTRATO.</w:t>
        </w:r>
        <w:r w:rsidR="00F17475">
          <w:rPr>
            <w:noProof/>
            <w:webHidden/>
          </w:rPr>
          <w:tab/>
        </w:r>
        <w:r w:rsidR="00F17475">
          <w:rPr>
            <w:noProof/>
            <w:webHidden/>
          </w:rPr>
          <w:fldChar w:fldCharType="begin"/>
        </w:r>
        <w:r w:rsidR="00F17475">
          <w:rPr>
            <w:noProof/>
            <w:webHidden/>
          </w:rPr>
          <w:instrText xml:space="preserve"> PAGEREF _Toc56007948 \h </w:instrText>
        </w:r>
        <w:r w:rsidR="00F17475">
          <w:rPr>
            <w:noProof/>
            <w:webHidden/>
          </w:rPr>
        </w:r>
        <w:r w:rsidR="00F17475">
          <w:rPr>
            <w:noProof/>
            <w:webHidden/>
          </w:rPr>
          <w:fldChar w:fldCharType="separate"/>
        </w:r>
        <w:r w:rsidR="00C06883">
          <w:rPr>
            <w:noProof/>
            <w:webHidden/>
          </w:rPr>
          <w:t>80</w:t>
        </w:r>
        <w:r w:rsidR="00F17475">
          <w:rPr>
            <w:noProof/>
            <w:webHidden/>
          </w:rPr>
          <w:fldChar w:fldCharType="end"/>
        </w:r>
      </w:hyperlink>
    </w:p>
    <w:p w14:paraId="5ABFDAC4" w14:textId="3BC40E8A" w:rsidR="00F17475" w:rsidRDefault="001C1F52">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949" w:history="1">
        <w:r w:rsidR="00F17475" w:rsidRPr="00C9793A">
          <w:rPr>
            <w:rStyle w:val="Hipervnculo"/>
            <w:noProof/>
            <w:spacing w:val="-3"/>
          </w:rPr>
          <w:t>ANEXOS</w:t>
        </w:r>
        <w:r w:rsidR="00F17475">
          <w:rPr>
            <w:noProof/>
            <w:webHidden/>
          </w:rPr>
          <w:tab/>
        </w:r>
        <w:r w:rsidR="00F17475">
          <w:rPr>
            <w:noProof/>
            <w:webHidden/>
          </w:rPr>
          <w:fldChar w:fldCharType="begin"/>
        </w:r>
        <w:r w:rsidR="00F17475">
          <w:rPr>
            <w:noProof/>
            <w:webHidden/>
          </w:rPr>
          <w:instrText xml:space="preserve"> PAGEREF _Toc56007949 \h </w:instrText>
        </w:r>
        <w:r w:rsidR="00F17475">
          <w:rPr>
            <w:noProof/>
            <w:webHidden/>
          </w:rPr>
        </w:r>
        <w:r w:rsidR="00F17475">
          <w:rPr>
            <w:noProof/>
            <w:webHidden/>
          </w:rPr>
          <w:fldChar w:fldCharType="separate"/>
        </w:r>
        <w:r w:rsidR="00C06883">
          <w:rPr>
            <w:noProof/>
            <w:webHidden/>
          </w:rPr>
          <w:t>84</w:t>
        </w:r>
        <w:r w:rsidR="00F17475">
          <w:rPr>
            <w:noProof/>
            <w:webHidden/>
          </w:rPr>
          <w:fldChar w:fldCharType="end"/>
        </w:r>
      </w:hyperlink>
    </w:p>
    <w:p w14:paraId="0D387217" w14:textId="6B6E8BFD"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0" w:history="1">
        <w:r w:rsidR="00F17475" w:rsidRPr="00C9793A">
          <w:rPr>
            <w:rStyle w:val="Hipervnculo"/>
            <w:rFonts w:ascii="Trebuchet MS" w:hAnsi="Trebuchet MS"/>
            <w:noProof/>
            <w:spacing w:val="-3"/>
          </w:rPr>
          <w:t>ANEXO 1. DISTRIBUCIÓN MENSUAL DE ENERGÍA ACTIVA, REACTIVA y DEMANDA MÁXIMA</w:t>
        </w:r>
        <w:r w:rsidR="00F17475">
          <w:rPr>
            <w:noProof/>
            <w:webHidden/>
          </w:rPr>
          <w:tab/>
        </w:r>
        <w:r w:rsidR="00F17475">
          <w:rPr>
            <w:noProof/>
            <w:webHidden/>
          </w:rPr>
          <w:fldChar w:fldCharType="begin"/>
        </w:r>
        <w:r w:rsidR="00F17475">
          <w:rPr>
            <w:noProof/>
            <w:webHidden/>
          </w:rPr>
          <w:instrText xml:space="preserve"> PAGEREF _Toc56007950 \h </w:instrText>
        </w:r>
        <w:r w:rsidR="00F17475">
          <w:rPr>
            <w:noProof/>
            <w:webHidden/>
          </w:rPr>
        </w:r>
        <w:r w:rsidR="00F17475">
          <w:rPr>
            <w:noProof/>
            <w:webHidden/>
          </w:rPr>
          <w:fldChar w:fldCharType="separate"/>
        </w:r>
        <w:r w:rsidR="00C06883">
          <w:rPr>
            <w:noProof/>
            <w:webHidden/>
          </w:rPr>
          <w:t>85</w:t>
        </w:r>
        <w:r w:rsidR="00F17475">
          <w:rPr>
            <w:noProof/>
            <w:webHidden/>
          </w:rPr>
          <w:fldChar w:fldCharType="end"/>
        </w:r>
      </w:hyperlink>
    </w:p>
    <w:p w14:paraId="497D8A83" w14:textId="0AFD4A2C"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1" w:history="1">
        <w:r w:rsidR="00F17475" w:rsidRPr="00C9793A">
          <w:rPr>
            <w:rStyle w:val="Hipervnculo"/>
            <w:rFonts w:ascii="Trebuchet MS" w:hAnsi="Trebuchet MS"/>
            <w:noProof/>
            <w:spacing w:val="-3"/>
          </w:rPr>
          <w:t>ANEXO 2. DISTRIBUCIÓN POR PUNTO DE COMPRA DE ENERGÍA ACTIVA, REACTIVA y DEMANDA MÁXIMA</w:t>
        </w:r>
        <w:r w:rsidR="00F17475">
          <w:rPr>
            <w:noProof/>
            <w:webHidden/>
          </w:rPr>
          <w:tab/>
        </w:r>
        <w:r w:rsidR="00F17475">
          <w:rPr>
            <w:noProof/>
            <w:webHidden/>
          </w:rPr>
          <w:fldChar w:fldCharType="begin"/>
        </w:r>
        <w:r w:rsidR="00F17475">
          <w:rPr>
            <w:noProof/>
            <w:webHidden/>
          </w:rPr>
          <w:instrText xml:space="preserve"> PAGEREF _Toc56007951 \h </w:instrText>
        </w:r>
        <w:r w:rsidR="00F17475">
          <w:rPr>
            <w:noProof/>
            <w:webHidden/>
          </w:rPr>
        </w:r>
        <w:r w:rsidR="00F17475">
          <w:rPr>
            <w:noProof/>
            <w:webHidden/>
          </w:rPr>
          <w:fldChar w:fldCharType="separate"/>
        </w:r>
        <w:r w:rsidR="00C06883">
          <w:rPr>
            <w:noProof/>
            <w:webHidden/>
          </w:rPr>
          <w:t>86</w:t>
        </w:r>
        <w:r w:rsidR="00F17475">
          <w:rPr>
            <w:noProof/>
            <w:webHidden/>
          </w:rPr>
          <w:fldChar w:fldCharType="end"/>
        </w:r>
      </w:hyperlink>
    </w:p>
    <w:p w14:paraId="7037993B" w14:textId="321324C5"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2" w:history="1">
        <w:r w:rsidR="00F17475" w:rsidRPr="00C9793A">
          <w:rPr>
            <w:rStyle w:val="Hipervnculo"/>
            <w:rFonts w:ascii="Trebuchet MS" w:hAnsi="Trebuchet MS"/>
            <w:noProof/>
            <w:spacing w:val="-3"/>
          </w:rPr>
          <w:t>ANEXO 3. LISTADO DE CLASIFICADORAS DE RIESGO</w:t>
        </w:r>
        <w:r w:rsidR="00F17475">
          <w:rPr>
            <w:noProof/>
            <w:webHidden/>
          </w:rPr>
          <w:tab/>
        </w:r>
        <w:r w:rsidR="00F17475">
          <w:rPr>
            <w:noProof/>
            <w:webHidden/>
          </w:rPr>
          <w:fldChar w:fldCharType="begin"/>
        </w:r>
        <w:r w:rsidR="00F17475">
          <w:rPr>
            <w:noProof/>
            <w:webHidden/>
          </w:rPr>
          <w:instrText xml:space="preserve"> PAGEREF _Toc56007952 \h </w:instrText>
        </w:r>
        <w:r w:rsidR="00F17475">
          <w:rPr>
            <w:noProof/>
            <w:webHidden/>
          </w:rPr>
        </w:r>
        <w:r w:rsidR="00F17475">
          <w:rPr>
            <w:noProof/>
            <w:webHidden/>
          </w:rPr>
          <w:fldChar w:fldCharType="separate"/>
        </w:r>
        <w:r w:rsidR="00C06883">
          <w:rPr>
            <w:noProof/>
            <w:webHidden/>
          </w:rPr>
          <w:t>89</w:t>
        </w:r>
        <w:r w:rsidR="00F17475">
          <w:rPr>
            <w:noProof/>
            <w:webHidden/>
          </w:rPr>
          <w:fldChar w:fldCharType="end"/>
        </w:r>
      </w:hyperlink>
    </w:p>
    <w:p w14:paraId="1FFE5DE1" w14:textId="2376688B"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3" w:history="1">
        <w:r w:rsidR="00F17475" w:rsidRPr="00C9793A">
          <w:rPr>
            <w:rStyle w:val="Hipervnculo"/>
            <w:rFonts w:ascii="Trebuchet MS" w:hAnsi="Trebuchet MS"/>
            <w:noProof/>
            <w:spacing w:val="-3"/>
          </w:rPr>
          <w:t>ANEXO 4. DECLARACIÓN JURADA DE ACEPTACIÓN DE LAS BASES Y DE ENTREGA DE INFORMACIÓN FIDEDIGNA</w:t>
        </w:r>
        <w:r w:rsidR="00F17475">
          <w:rPr>
            <w:noProof/>
            <w:webHidden/>
          </w:rPr>
          <w:tab/>
        </w:r>
        <w:r w:rsidR="00F17475">
          <w:rPr>
            <w:noProof/>
            <w:webHidden/>
          </w:rPr>
          <w:fldChar w:fldCharType="begin"/>
        </w:r>
        <w:r w:rsidR="00F17475">
          <w:rPr>
            <w:noProof/>
            <w:webHidden/>
          </w:rPr>
          <w:instrText xml:space="preserve"> PAGEREF _Toc56007953 \h </w:instrText>
        </w:r>
        <w:r w:rsidR="00F17475">
          <w:rPr>
            <w:noProof/>
            <w:webHidden/>
          </w:rPr>
        </w:r>
        <w:r w:rsidR="00F17475">
          <w:rPr>
            <w:noProof/>
            <w:webHidden/>
          </w:rPr>
          <w:fldChar w:fldCharType="separate"/>
        </w:r>
        <w:r w:rsidR="00C06883">
          <w:rPr>
            <w:noProof/>
            <w:webHidden/>
          </w:rPr>
          <w:t>90</w:t>
        </w:r>
        <w:r w:rsidR="00F17475">
          <w:rPr>
            <w:noProof/>
            <w:webHidden/>
          </w:rPr>
          <w:fldChar w:fldCharType="end"/>
        </w:r>
      </w:hyperlink>
    </w:p>
    <w:p w14:paraId="7C643483" w14:textId="10956135"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4" w:history="1">
        <w:r w:rsidR="00F17475" w:rsidRPr="00C9793A">
          <w:rPr>
            <w:rStyle w:val="Hipervnculo"/>
            <w:rFonts w:ascii="Trebuchet MS" w:hAnsi="Trebuchet MS"/>
            <w:noProof/>
            <w:spacing w:val="-3"/>
          </w:rPr>
          <w:t>ANEXO 5. FORMATO DE DESIGNACIÓN DEL REPRESENTANTE DEL PROPONENTE</w:t>
        </w:r>
        <w:r w:rsidR="00F17475">
          <w:rPr>
            <w:noProof/>
            <w:webHidden/>
          </w:rPr>
          <w:tab/>
        </w:r>
        <w:r w:rsidR="00F17475">
          <w:rPr>
            <w:noProof/>
            <w:webHidden/>
          </w:rPr>
          <w:fldChar w:fldCharType="begin"/>
        </w:r>
        <w:r w:rsidR="00F17475">
          <w:rPr>
            <w:noProof/>
            <w:webHidden/>
          </w:rPr>
          <w:instrText xml:space="preserve"> PAGEREF _Toc56007954 \h </w:instrText>
        </w:r>
        <w:r w:rsidR="00F17475">
          <w:rPr>
            <w:noProof/>
            <w:webHidden/>
          </w:rPr>
        </w:r>
        <w:r w:rsidR="00F17475">
          <w:rPr>
            <w:noProof/>
            <w:webHidden/>
          </w:rPr>
          <w:fldChar w:fldCharType="separate"/>
        </w:r>
        <w:r w:rsidR="00C06883">
          <w:rPr>
            <w:noProof/>
            <w:webHidden/>
          </w:rPr>
          <w:t>91</w:t>
        </w:r>
        <w:r w:rsidR="00F17475">
          <w:rPr>
            <w:noProof/>
            <w:webHidden/>
          </w:rPr>
          <w:fldChar w:fldCharType="end"/>
        </w:r>
      </w:hyperlink>
    </w:p>
    <w:p w14:paraId="2B3F7323" w14:textId="4DBEF762"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5" w:history="1">
        <w:r w:rsidR="00F17475" w:rsidRPr="00C9793A">
          <w:rPr>
            <w:rStyle w:val="Hipervnculo"/>
            <w:rFonts w:ascii="Trebuchet MS" w:hAnsi="Trebuchet MS"/>
            <w:noProof/>
            <w:spacing w:val="-3"/>
          </w:rPr>
          <w:t>ANEXO 6. FORMATO DECLARACIÓN DE VALIDEZ DE LA PROPUESTA</w:t>
        </w:r>
        <w:r w:rsidR="00F17475">
          <w:rPr>
            <w:noProof/>
            <w:webHidden/>
          </w:rPr>
          <w:tab/>
        </w:r>
        <w:r w:rsidR="00F17475">
          <w:rPr>
            <w:noProof/>
            <w:webHidden/>
          </w:rPr>
          <w:fldChar w:fldCharType="begin"/>
        </w:r>
        <w:r w:rsidR="00F17475">
          <w:rPr>
            <w:noProof/>
            <w:webHidden/>
          </w:rPr>
          <w:instrText xml:space="preserve"> PAGEREF _Toc56007955 \h </w:instrText>
        </w:r>
        <w:r w:rsidR="00F17475">
          <w:rPr>
            <w:noProof/>
            <w:webHidden/>
          </w:rPr>
        </w:r>
        <w:r w:rsidR="00F17475">
          <w:rPr>
            <w:noProof/>
            <w:webHidden/>
          </w:rPr>
          <w:fldChar w:fldCharType="separate"/>
        </w:r>
        <w:r w:rsidR="00C06883">
          <w:rPr>
            <w:noProof/>
            <w:webHidden/>
          </w:rPr>
          <w:t>93</w:t>
        </w:r>
        <w:r w:rsidR="00F17475">
          <w:rPr>
            <w:noProof/>
            <w:webHidden/>
          </w:rPr>
          <w:fldChar w:fldCharType="end"/>
        </w:r>
      </w:hyperlink>
    </w:p>
    <w:p w14:paraId="3C30CEC5" w14:textId="32254F3B"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6" w:history="1">
        <w:r w:rsidR="00F17475" w:rsidRPr="00C9793A">
          <w:rPr>
            <w:rStyle w:val="Hipervnculo"/>
            <w:rFonts w:ascii="Trebuchet MS" w:hAnsi="Trebuchet MS"/>
            <w:noProof/>
            <w:spacing w:val="-3"/>
          </w:rPr>
          <w:t>ANEXO 7. FORMATO DE DECLARACIÓN DE ACEPTACIÓN DEL RÉGIMEN DE REMUNERACIÓN</w:t>
        </w:r>
        <w:r w:rsidR="00F17475">
          <w:rPr>
            <w:noProof/>
            <w:webHidden/>
          </w:rPr>
          <w:tab/>
        </w:r>
        <w:r w:rsidR="00F17475">
          <w:rPr>
            <w:noProof/>
            <w:webHidden/>
          </w:rPr>
          <w:fldChar w:fldCharType="begin"/>
        </w:r>
        <w:r w:rsidR="00F17475">
          <w:rPr>
            <w:noProof/>
            <w:webHidden/>
          </w:rPr>
          <w:instrText xml:space="preserve"> PAGEREF _Toc56007956 \h </w:instrText>
        </w:r>
        <w:r w:rsidR="00F17475">
          <w:rPr>
            <w:noProof/>
            <w:webHidden/>
          </w:rPr>
        </w:r>
        <w:r w:rsidR="00F17475">
          <w:rPr>
            <w:noProof/>
            <w:webHidden/>
          </w:rPr>
          <w:fldChar w:fldCharType="separate"/>
        </w:r>
        <w:r w:rsidR="00C06883">
          <w:rPr>
            <w:noProof/>
            <w:webHidden/>
          </w:rPr>
          <w:t>94</w:t>
        </w:r>
        <w:r w:rsidR="00F17475">
          <w:rPr>
            <w:noProof/>
            <w:webHidden/>
          </w:rPr>
          <w:fldChar w:fldCharType="end"/>
        </w:r>
      </w:hyperlink>
    </w:p>
    <w:p w14:paraId="3779393A" w14:textId="5C5D6219"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7" w:history="1">
        <w:r w:rsidR="00F17475" w:rsidRPr="00C9793A">
          <w:rPr>
            <w:rStyle w:val="Hipervnculo"/>
            <w:rFonts w:ascii="Trebuchet MS" w:hAnsi="Trebuchet MS"/>
            <w:noProof/>
            <w:spacing w:val="-3"/>
          </w:rPr>
          <w:t>ANEXO 8. DECLARACIÓN DE ACEPTACIÓN DE OBLIGACIONES LEGALES Y MULTAS</w:t>
        </w:r>
        <w:r w:rsidR="00F17475">
          <w:rPr>
            <w:noProof/>
            <w:webHidden/>
          </w:rPr>
          <w:tab/>
        </w:r>
        <w:r w:rsidR="00F17475">
          <w:rPr>
            <w:noProof/>
            <w:webHidden/>
          </w:rPr>
          <w:fldChar w:fldCharType="begin"/>
        </w:r>
        <w:r w:rsidR="00F17475">
          <w:rPr>
            <w:noProof/>
            <w:webHidden/>
          </w:rPr>
          <w:instrText xml:space="preserve"> PAGEREF _Toc56007957 \h </w:instrText>
        </w:r>
        <w:r w:rsidR="00F17475">
          <w:rPr>
            <w:noProof/>
            <w:webHidden/>
          </w:rPr>
        </w:r>
        <w:r w:rsidR="00F17475">
          <w:rPr>
            <w:noProof/>
            <w:webHidden/>
          </w:rPr>
          <w:fldChar w:fldCharType="separate"/>
        </w:r>
        <w:r w:rsidR="00C06883">
          <w:rPr>
            <w:noProof/>
            <w:webHidden/>
          </w:rPr>
          <w:t>95</w:t>
        </w:r>
        <w:r w:rsidR="00F17475">
          <w:rPr>
            <w:noProof/>
            <w:webHidden/>
          </w:rPr>
          <w:fldChar w:fldCharType="end"/>
        </w:r>
      </w:hyperlink>
    </w:p>
    <w:p w14:paraId="409541DC" w14:textId="058946DB"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8" w:history="1">
        <w:r w:rsidR="00F17475" w:rsidRPr="00C9793A">
          <w:rPr>
            <w:rStyle w:val="Hipervnculo"/>
            <w:rFonts w:ascii="Trebuchet MS" w:hAnsi="Trebuchet MS"/>
            <w:noProof/>
            <w:spacing w:val="-3"/>
          </w:rPr>
          <w:t>ANEXO 9. FORMULA DE INDEXACION DE PRECIOS DE ENERGÍA Y POTENCIA</w:t>
        </w:r>
        <w:r w:rsidR="00F17475">
          <w:rPr>
            <w:noProof/>
            <w:webHidden/>
          </w:rPr>
          <w:tab/>
        </w:r>
        <w:r w:rsidR="00F17475">
          <w:rPr>
            <w:noProof/>
            <w:webHidden/>
          </w:rPr>
          <w:fldChar w:fldCharType="begin"/>
        </w:r>
        <w:r w:rsidR="00F17475">
          <w:rPr>
            <w:noProof/>
            <w:webHidden/>
          </w:rPr>
          <w:instrText xml:space="preserve"> PAGEREF _Toc56007958 \h </w:instrText>
        </w:r>
        <w:r w:rsidR="00F17475">
          <w:rPr>
            <w:noProof/>
            <w:webHidden/>
          </w:rPr>
        </w:r>
        <w:r w:rsidR="00F17475">
          <w:rPr>
            <w:noProof/>
            <w:webHidden/>
          </w:rPr>
          <w:fldChar w:fldCharType="separate"/>
        </w:r>
        <w:r w:rsidR="00C06883">
          <w:rPr>
            <w:noProof/>
            <w:webHidden/>
          </w:rPr>
          <w:t>96</w:t>
        </w:r>
        <w:r w:rsidR="00F17475">
          <w:rPr>
            <w:noProof/>
            <w:webHidden/>
          </w:rPr>
          <w:fldChar w:fldCharType="end"/>
        </w:r>
      </w:hyperlink>
    </w:p>
    <w:p w14:paraId="390C5BF4" w14:textId="7E6FF701"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9" w:history="1">
        <w:r w:rsidR="00F17475" w:rsidRPr="00C9793A">
          <w:rPr>
            <w:rStyle w:val="Hipervnculo"/>
            <w:rFonts w:ascii="Trebuchet MS" w:hAnsi="Trebuchet MS"/>
            <w:noProof/>
            <w:spacing w:val="-3"/>
          </w:rPr>
          <w:t>ANEXO 10. DOCUMENTO 2 “DESCRIPCIÓN E INDIVIDUALIZACIÓN DEL PROPONENTE”</w:t>
        </w:r>
        <w:r w:rsidR="00F17475">
          <w:rPr>
            <w:noProof/>
            <w:webHidden/>
          </w:rPr>
          <w:tab/>
        </w:r>
        <w:r w:rsidR="00F17475">
          <w:rPr>
            <w:noProof/>
            <w:webHidden/>
          </w:rPr>
          <w:fldChar w:fldCharType="begin"/>
        </w:r>
        <w:r w:rsidR="00F17475">
          <w:rPr>
            <w:noProof/>
            <w:webHidden/>
          </w:rPr>
          <w:instrText xml:space="preserve"> PAGEREF _Toc56007959 \h </w:instrText>
        </w:r>
        <w:r w:rsidR="00F17475">
          <w:rPr>
            <w:noProof/>
            <w:webHidden/>
          </w:rPr>
        </w:r>
        <w:r w:rsidR="00F17475">
          <w:rPr>
            <w:noProof/>
            <w:webHidden/>
          </w:rPr>
          <w:fldChar w:fldCharType="separate"/>
        </w:r>
        <w:r w:rsidR="00C06883">
          <w:rPr>
            <w:noProof/>
            <w:webHidden/>
          </w:rPr>
          <w:t>99</w:t>
        </w:r>
        <w:r w:rsidR="00F17475">
          <w:rPr>
            <w:noProof/>
            <w:webHidden/>
          </w:rPr>
          <w:fldChar w:fldCharType="end"/>
        </w:r>
      </w:hyperlink>
    </w:p>
    <w:p w14:paraId="2A3080F9" w14:textId="2863CB17"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0" w:history="1">
        <w:r w:rsidR="00F17475" w:rsidRPr="00C9793A">
          <w:rPr>
            <w:rStyle w:val="Hipervnculo"/>
            <w:rFonts w:ascii="Trebuchet MS" w:hAnsi="Trebuchet MS"/>
            <w:noProof/>
            <w:spacing w:val="-3"/>
          </w:rPr>
          <w:t>ANEXO 11. DOCUMENTO 6 “GARANTÍA DE SERIEDAD DE LA PROPUESTA”</w:t>
        </w:r>
        <w:r w:rsidR="00F17475">
          <w:rPr>
            <w:noProof/>
            <w:webHidden/>
          </w:rPr>
          <w:tab/>
        </w:r>
        <w:r w:rsidR="00F17475">
          <w:rPr>
            <w:noProof/>
            <w:webHidden/>
          </w:rPr>
          <w:fldChar w:fldCharType="begin"/>
        </w:r>
        <w:r w:rsidR="00F17475">
          <w:rPr>
            <w:noProof/>
            <w:webHidden/>
          </w:rPr>
          <w:instrText xml:space="preserve"> PAGEREF _Toc56007960 \h </w:instrText>
        </w:r>
        <w:r w:rsidR="00F17475">
          <w:rPr>
            <w:noProof/>
            <w:webHidden/>
          </w:rPr>
        </w:r>
        <w:r w:rsidR="00F17475">
          <w:rPr>
            <w:noProof/>
            <w:webHidden/>
          </w:rPr>
          <w:fldChar w:fldCharType="separate"/>
        </w:r>
        <w:r w:rsidR="00C06883">
          <w:rPr>
            <w:noProof/>
            <w:webHidden/>
          </w:rPr>
          <w:t>101</w:t>
        </w:r>
        <w:r w:rsidR="00F17475">
          <w:rPr>
            <w:noProof/>
            <w:webHidden/>
          </w:rPr>
          <w:fldChar w:fldCharType="end"/>
        </w:r>
      </w:hyperlink>
    </w:p>
    <w:p w14:paraId="21D0A86D" w14:textId="1772F039"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1" w:history="1">
        <w:r w:rsidR="00F17475" w:rsidRPr="00C9793A">
          <w:rPr>
            <w:rStyle w:val="Hipervnculo"/>
            <w:rFonts w:ascii="Trebuchet MS" w:hAnsi="Trebuchet MS"/>
            <w:noProof/>
            <w:spacing w:val="-3"/>
          </w:rPr>
          <w:t>ANEXO 12. DOCUMENTO 13 “INFORMACIÓN DE FUENTES DE GENERACIÓN QUE RESPALDAN LA PROPUESTA”</w:t>
        </w:r>
        <w:r w:rsidR="00F17475">
          <w:rPr>
            <w:noProof/>
            <w:webHidden/>
          </w:rPr>
          <w:tab/>
        </w:r>
        <w:r w:rsidR="00F17475">
          <w:rPr>
            <w:noProof/>
            <w:webHidden/>
          </w:rPr>
          <w:fldChar w:fldCharType="begin"/>
        </w:r>
        <w:r w:rsidR="00F17475">
          <w:rPr>
            <w:noProof/>
            <w:webHidden/>
          </w:rPr>
          <w:instrText xml:space="preserve"> PAGEREF _Toc56007961 \h </w:instrText>
        </w:r>
        <w:r w:rsidR="00F17475">
          <w:rPr>
            <w:noProof/>
            <w:webHidden/>
          </w:rPr>
        </w:r>
        <w:r w:rsidR="00F17475">
          <w:rPr>
            <w:noProof/>
            <w:webHidden/>
          </w:rPr>
          <w:fldChar w:fldCharType="separate"/>
        </w:r>
        <w:r w:rsidR="00C06883">
          <w:rPr>
            <w:noProof/>
            <w:webHidden/>
          </w:rPr>
          <w:t>102</w:t>
        </w:r>
        <w:r w:rsidR="00F17475">
          <w:rPr>
            <w:noProof/>
            <w:webHidden/>
          </w:rPr>
          <w:fldChar w:fldCharType="end"/>
        </w:r>
      </w:hyperlink>
    </w:p>
    <w:p w14:paraId="5CDA1A83" w14:textId="2F767D65"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2" w:history="1">
        <w:r w:rsidR="00F17475" w:rsidRPr="00C9793A">
          <w:rPr>
            <w:rStyle w:val="Hipervnculo"/>
            <w:rFonts w:ascii="Trebuchet MS" w:hAnsi="Trebuchet MS"/>
            <w:noProof/>
            <w:spacing w:val="-3"/>
          </w:rPr>
          <w:t>ANEXO 13. LISTADO DE BANCOS, INSTITUCIONES FINANCIERAS Y COMPAÑÍAS DE SEGUROS PARA INSTRUMENTOS DE GARANTIA</w:t>
        </w:r>
        <w:r w:rsidR="00F17475">
          <w:rPr>
            <w:noProof/>
            <w:webHidden/>
          </w:rPr>
          <w:tab/>
        </w:r>
        <w:r w:rsidR="00F17475">
          <w:rPr>
            <w:noProof/>
            <w:webHidden/>
          </w:rPr>
          <w:fldChar w:fldCharType="begin"/>
        </w:r>
        <w:r w:rsidR="00F17475">
          <w:rPr>
            <w:noProof/>
            <w:webHidden/>
          </w:rPr>
          <w:instrText xml:space="preserve"> PAGEREF _Toc56007962 \h </w:instrText>
        </w:r>
        <w:r w:rsidR="00F17475">
          <w:rPr>
            <w:noProof/>
            <w:webHidden/>
          </w:rPr>
        </w:r>
        <w:r w:rsidR="00F17475">
          <w:rPr>
            <w:noProof/>
            <w:webHidden/>
          </w:rPr>
          <w:fldChar w:fldCharType="separate"/>
        </w:r>
        <w:r w:rsidR="00C06883">
          <w:rPr>
            <w:noProof/>
            <w:webHidden/>
          </w:rPr>
          <w:t>106</w:t>
        </w:r>
        <w:r w:rsidR="00F17475">
          <w:rPr>
            <w:noProof/>
            <w:webHidden/>
          </w:rPr>
          <w:fldChar w:fldCharType="end"/>
        </w:r>
      </w:hyperlink>
    </w:p>
    <w:p w14:paraId="36380748" w14:textId="6FB5587E"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3" w:history="1">
        <w:r w:rsidR="00F17475" w:rsidRPr="00C9793A">
          <w:rPr>
            <w:rStyle w:val="Hipervnculo"/>
            <w:rFonts w:ascii="Trebuchet MS" w:hAnsi="Trebuchet MS"/>
            <w:noProof/>
            <w:spacing w:val="-3"/>
          </w:rPr>
          <w:t>ANEXO 14. TABLA DE CALIFICACIÓN DE CLASIFICACIÓN DE RIESGO</w:t>
        </w:r>
        <w:r w:rsidR="00F17475">
          <w:rPr>
            <w:noProof/>
            <w:webHidden/>
          </w:rPr>
          <w:tab/>
        </w:r>
        <w:r w:rsidR="00F17475">
          <w:rPr>
            <w:noProof/>
            <w:webHidden/>
          </w:rPr>
          <w:fldChar w:fldCharType="begin"/>
        </w:r>
        <w:r w:rsidR="00F17475">
          <w:rPr>
            <w:noProof/>
            <w:webHidden/>
          </w:rPr>
          <w:instrText xml:space="preserve"> PAGEREF _Toc56007963 \h </w:instrText>
        </w:r>
        <w:r w:rsidR="00F17475">
          <w:rPr>
            <w:noProof/>
            <w:webHidden/>
          </w:rPr>
        </w:r>
        <w:r w:rsidR="00F17475">
          <w:rPr>
            <w:noProof/>
            <w:webHidden/>
          </w:rPr>
          <w:fldChar w:fldCharType="separate"/>
        </w:r>
        <w:r w:rsidR="00C06883">
          <w:rPr>
            <w:noProof/>
            <w:webHidden/>
          </w:rPr>
          <w:t>107</w:t>
        </w:r>
        <w:r w:rsidR="00F17475">
          <w:rPr>
            <w:noProof/>
            <w:webHidden/>
          </w:rPr>
          <w:fldChar w:fldCharType="end"/>
        </w:r>
      </w:hyperlink>
    </w:p>
    <w:p w14:paraId="1E7C1A05" w14:textId="1B10BA95"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4" w:history="1">
        <w:r w:rsidR="00F17475" w:rsidRPr="00C9793A">
          <w:rPr>
            <w:rStyle w:val="Hipervnculo"/>
            <w:rFonts w:ascii="Trebuchet MS" w:hAnsi="Trebuchet MS"/>
            <w:noProof/>
            <w:spacing w:val="-3"/>
          </w:rPr>
          <w:t>ANEXO 15. "DOCUMENTO 15: OFERTA ECONÓMICA</w:t>
        </w:r>
        <w:r w:rsidR="00F17475">
          <w:rPr>
            <w:noProof/>
            <w:webHidden/>
          </w:rPr>
          <w:tab/>
        </w:r>
        <w:r w:rsidR="00F17475">
          <w:rPr>
            <w:noProof/>
            <w:webHidden/>
          </w:rPr>
          <w:fldChar w:fldCharType="begin"/>
        </w:r>
        <w:r w:rsidR="00F17475">
          <w:rPr>
            <w:noProof/>
            <w:webHidden/>
          </w:rPr>
          <w:instrText xml:space="preserve"> PAGEREF _Toc56007964 \h </w:instrText>
        </w:r>
        <w:r w:rsidR="00F17475">
          <w:rPr>
            <w:noProof/>
            <w:webHidden/>
          </w:rPr>
        </w:r>
        <w:r w:rsidR="00F17475">
          <w:rPr>
            <w:noProof/>
            <w:webHidden/>
          </w:rPr>
          <w:fldChar w:fldCharType="separate"/>
        </w:r>
        <w:r w:rsidR="00C06883">
          <w:rPr>
            <w:noProof/>
            <w:webHidden/>
          </w:rPr>
          <w:t>108</w:t>
        </w:r>
        <w:r w:rsidR="00F17475">
          <w:rPr>
            <w:noProof/>
            <w:webHidden/>
          </w:rPr>
          <w:fldChar w:fldCharType="end"/>
        </w:r>
      </w:hyperlink>
    </w:p>
    <w:p w14:paraId="19FEE286" w14:textId="6BD2B3AD"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5" w:history="1">
        <w:r w:rsidR="00F17475" w:rsidRPr="00C9793A">
          <w:rPr>
            <w:rStyle w:val="Hipervnculo"/>
            <w:rFonts w:ascii="Trebuchet MS" w:hAnsi="Trebuchet MS"/>
            <w:noProof/>
            <w:spacing w:val="-3"/>
          </w:rPr>
          <w:t>PARA BLOQUE DE SUMINISTRO HORARIO N°[1-A, 1-B</w:t>
        </w:r>
        <w:r w:rsidR="00F17475" w:rsidRPr="00C9793A">
          <w:rPr>
            <w:rStyle w:val="Hipervnculo"/>
            <w:rFonts w:ascii="Trebuchet MS" w:hAnsi="Trebuchet MS" w:cs="Arial"/>
            <w:noProof/>
            <w:spacing w:val="-3"/>
          </w:rPr>
          <w:t xml:space="preserve">, 1-C </w:t>
        </w:r>
        <w:r w:rsidR="00F17475" w:rsidRPr="00C9793A">
          <w:rPr>
            <w:rStyle w:val="Hipervnculo"/>
            <w:rFonts w:ascii="Trebuchet MS" w:hAnsi="Trebuchet MS"/>
            <w:noProof/>
            <w:spacing w:val="-3"/>
          </w:rPr>
          <w:t>]”</w:t>
        </w:r>
        <w:r w:rsidR="00F17475">
          <w:rPr>
            <w:noProof/>
            <w:webHidden/>
          </w:rPr>
          <w:tab/>
        </w:r>
        <w:r w:rsidR="00F17475">
          <w:rPr>
            <w:noProof/>
            <w:webHidden/>
          </w:rPr>
          <w:fldChar w:fldCharType="begin"/>
        </w:r>
        <w:r w:rsidR="00F17475">
          <w:rPr>
            <w:noProof/>
            <w:webHidden/>
          </w:rPr>
          <w:instrText xml:space="preserve"> PAGEREF _Toc56007965 \h </w:instrText>
        </w:r>
        <w:r w:rsidR="00F17475">
          <w:rPr>
            <w:noProof/>
            <w:webHidden/>
          </w:rPr>
        </w:r>
        <w:r w:rsidR="00F17475">
          <w:rPr>
            <w:noProof/>
            <w:webHidden/>
          </w:rPr>
          <w:fldChar w:fldCharType="separate"/>
        </w:r>
        <w:r w:rsidR="00C06883">
          <w:rPr>
            <w:noProof/>
            <w:webHidden/>
          </w:rPr>
          <w:t>108</w:t>
        </w:r>
        <w:r w:rsidR="00F17475">
          <w:rPr>
            <w:noProof/>
            <w:webHidden/>
          </w:rPr>
          <w:fldChar w:fldCharType="end"/>
        </w:r>
      </w:hyperlink>
    </w:p>
    <w:p w14:paraId="6244E4B4" w14:textId="0D43F3FA"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6" w:history="1">
        <w:r w:rsidR="00F17475" w:rsidRPr="00C9793A">
          <w:rPr>
            <w:rStyle w:val="Hipervnculo"/>
            <w:rFonts w:ascii="Trebuchet MS" w:hAnsi="Trebuchet MS"/>
            <w:noProof/>
            <w:spacing w:val="-3"/>
          </w:rPr>
          <w:t>ANEXO 16. "DOCUMENTO 16: PRESENTACIÓN DE OFERTAS CON RESTRICCIÓN”</w:t>
        </w:r>
        <w:r w:rsidR="00F17475">
          <w:rPr>
            <w:noProof/>
            <w:webHidden/>
          </w:rPr>
          <w:tab/>
        </w:r>
        <w:r w:rsidR="00F17475">
          <w:rPr>
            <w:noProof/>
            <w:webHidden/>
          </w:rPr>
          <w:fldChar w:fldCharType="begin"/>
        </w:r>
        <w:r w:rsidR="00F17475">
          <w:rPr>
            <w:noProof/>
            <w:webHidden/>
          </w:rPr>
          <w:instrText xml:space="preserve"> PAGEREF _Toc56007966 \h </w:instrText>
        </w:r>
        <w:r w:rsidR="00F17475">
          <w:rPr>
            <w:noProof/>
            <w:webHidden/>
          </w:rPr>
        </w:r>
        <w:r w:rsidR="00F17475">
          <w:rPr>
            <w:noProof/>
            <w:webHidden/>
          </w:rPr>
          <w:fldChar w:fldCharType="separate"/>
        </w:r>
        <w:r w:rsidR="00C06883">
          <w:rPr>
            <w:noProof/>
            <w:webHidden/>
          </w:rPr>
          <w:t>110</w:t>
        </w:r>
        <w:r w:rsidR="00F17475">
          <w:rPr>
            <w:noProof/>
            <w:webHidden/>
          </w:rPr>
          <w:fldChar w:fldCharType="end"/>
        </w:r>
      </w:hyperlink>
    </w:p>
    <w:p w14:paraId="0806A5CF" w14:textId="02F388AD"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7" w:history="1">
        <w:r w:rsidR="00F17475" w:rsidRPr="00C9793A">
          <w:rPr>
            <w:rStyle w:val="Hipervnculo"/>
            <w:rFonts w:ascii="Trebuchet MS" w:hAnsi="Trebuchet MS"/>
            <w:noProof/>
            <w:spacing w:val="-3"/>
          </w:rPr>
          <w:t>ANEXO 18. DECLARACIÓN DE VOLUNTAD DE ACOGERSE A LA OPCIÓN QUE ESTABLECE EL “MECANISMO DE POSTERGACIÓN DE INICIO DE SUMINISTRO O TÉRMINO DE CONTRATO”.</w:t>
        </w:r>
        <w:r w:rsidR="00F17475">
          <w:rPr>
            <w:noProof/>
            <w:webHidden/>
          </w:rPr>
          <w:tab/>
        </w:r>
        <w:r w:rsidR="00F17475">
          <w:rPr>
            <w:noProof/>
            <w:webHidden/>
          </w:rPr>
          <w:fldChar w:fldCharType="begin"/>
        </w:r>
        <w:r w:rsidR="00F17475">
          <w:rPr>
            <w:noProof/>
            <w:webHidden/>
          </w:rPr>
          <w:instrText xml:space="preserve"> PAGEREF _Toc56007967 \h </w:instrText>
        </w:r>
        <w:r w:rsidR="00F17475">
          <w:rPr>
            <w:noProof/>
            <w:webHidden/>
          </w:rPr>
        </w:r>
        <w:r w:rsidR="00F17475">
          <w:rPr>
            <w:noProof/>
            <w:webHidden/>
          </w:rPr>
          <w:fldChar w:fldCharType="separate"/>
        </w:r>
        <w:r w:rsidR="00C06883">
          <w:rPr>
            <w:noProof/>
            <w:webHidden/>
          </w:rPr>
          <w:t>112</w:t>
        </w:r>
        <w:r w:rsidR="00F17475">
          <w:rPr>
            <w:noProof/>
            <w:webHidden/>
          </w:rPr>
          <w:fldChar w:fldCharType="end"/>
        </w:r>
      </w:hyperlink>
    </w:p>
    <w:p w14:paraId="0213B691" w14:textId="53CF19EE" w:rsidR="00F17475" w:rsidRDefault="001C1F52">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8" w:history="1">
        <w:r w:rsidR="00F17475" w:rsidRPr="00C9793A">
          <w:rPr>
            <w:rStyle w:val="Hipervnculo"/>
            <w:rFonts w:ascii="Trebuchet MS" w:hAnsi="Trebuchet MS"/>
            <w:noProof/>
            <w:spacing w:val="-3"/>
          </w:rPr>
          <w:t>ANEXO 19. MODELO DE CONTRATO DE SUMINISTRO DE ENERGÍA Y POTENCIA PARA SERVICIO PÚBLICO DE DISTRIBUCIÓN.</w:t>
        </w:r>
        <w:r w:rsidR="00F17475">
          <w:rPr>
            <w:noProof/>
            <w:webHidden/>
          </w:rPr>
          <w:tab/>
        </w:r>
        <w:r w:rsidR="00F17475">
          <w:rPr>
            <w:noProof/>
            <w:webHidden/>
          </w:rPr>
          <w:fldChar w:fldCharType="begin"/>
        </w:r>
        <w:r w:rsidR="00F17475">
          <w:rPr>
            <w:noProof/>
            <w:webHidden/>
          </w:rPr>
          <w:instrText xml:space="preserve"> PAGEREF _Toc56007968 \h </w:instrText>
        </w:r>
        <w:r w:rsidR="00F17475">
          <w:rPr>
            <w:noProof/>
            <w:webHidden/>
          </w:rPr>
        </w:r>
        <w:r w:rsidR="00F17475">
          <w:rPr>
            <w:noProof/>
            <w:webHidden/>
          </w:rPr>
          <w:fldChar w:fldCharType="separate"/>
        </w:r>
        <w:r w:rsidR="00C06883">
          <w:rPr>
            <w:noProof/>
            <w:webHidden/>
          </w:rPr>
          <w:t>113</w:t>
        </w:r>
        <w:r w:rsidR="00F17475">
          <w:rPr>
            <w:noProof/>
            <w:webHidden/>
          </w:rPr>
          <w:fldChar w:fldCharType="end"/>
        </w:r>
      </w:hyperlink>
    </w:p>
    <w:p w14:paraId="2FF62334" w14:textId="494F8D46" w:rsidR="008655B8" w:rsidRPr="002A4A18" w:rsidRDefault="002C61DB" w:rsidP="004F0E4F">
      <w:pPr>
        <w:pStyle w:val="Ttulo2"/>
        <w:spacing w:before="60" w:after="120"/>
        <w:ind w:left="708" w:right="0" w:hanging="708"/>
        <w:rPr>
          <w:rFonts w:ascii="Trebuchet MS" w:hAnsi="Trebuchet MS"/>
          <w:spacing w:val="-3"/>
          <w:sz w:val="24"/>
          <w:u w:val="none"/>
          <w:lang w:val="es-CL"/>
        </w:rPr>
      </w:pPr>
      <w:r w:rsidRPr="00087957">
        <w:rPr>
          <w:rFonts w:ascii="Trebuchet MS" w:hAnsi="Trebuchet MS"/>
          <w:spacing w:val="-3"/>
          <w:sz w:val="12"/>
        </w:rPr>
        <w:fldChar w:fldCharType="end"/>
      </w:r>
      <w:r w:rsidR="008655B8" w:rsidRPr="00087957">
        <w:rPr>
          <w:rFonts w:ascii="Trebuchet MS" w:hAnsi="Trebuchet MS"/>
          <w:spacing w:val="-3"/>
          <w:sz w:val="22"/>
        </w:rPr>
        <w:br w:type="page"/>
      </w:r>
      <w:bookmarkStart w:id="0" w:name="_Toc325033745"/>
      <w:bookmarkStart w:id="1" w:name="_Toc435805763"/>
      <w:bookmarkStart w:id="2" w:name="_Toc472966096"/>
      <w:bookmarkStart w:id="3" w:name="_Toc485378680"/>
      <w:bookmarkStart w:id="4" w:name="_Toc56007871"/>
      <w:r w:rsidR="008655B8" w:rsidRPr="00C644AA">
        <w:rPr>
          <w:rFonts w:ascii="Trebuchet MS" w:hAnsi="Trebuchet MS"/>
          <w:spacing w:val="-3"/>
          <w:sz w:val="24"/>
          <w:u w:val="none"/>
          <w:lang w:val="es-CL"/>
        </w:rPr>
        <w:lastRenderedPageBreak/>
        <w:t>PROGRAMA DE LA LICITACIÓN</w:t>
      </w:r>
      <w:bookmarkEnd w:id="0"/>
      <w:bookmarkEnd w:id="1"/>
      <w:bookmarkEnd w:id="2"/>
      <w:bookmarkEnd w:id="3"/>
      <w:bookmarkEnd w:id="4"/>
    </w:p>
    <w:p w14:paraId="10B14CE6" w14:textId="77777777" w:rsidR="008A32CB" w:rsidRPr="008835EC" w:rsidRDefault="008A32CB" w:rsidP="00CA7A34"/>
    <w:tbl>
      <w:tblPr>
        <w:tblW w:w="9346" w:type="dxa"/>
        <w:tblCellMar>
          <w:left w:w="70" w:type="dxa"/>
          <w:right w:w="70" w:type="dxa"/>
        </w:tblCellMar>
        <w:tblLook w:val="04A0" w:firstRow="1" w:lastRow="0" w:firstColumn="1" w:lastColumn="0" w:noHBand="0" w:noVBand="1"/>
      </w:tblPr>
      <w:tblGrid>
        <w:gridCol w:w="4668"/>
        <w:gridCol w:w="4678"/>
      </w:tblGrid>
      <w:tr w:rsidR="00893AB0" w:rsidRPr="00893AB0" w14:paraId="71A44F49" w14:textId="77777777" w:rsidTr="005D5A62">
        <w:trPr>
          <w:trHeight w:val="315"/>
          <w:tblHeader/>
        </w:trPr>
        <w:tc>
          <w:tcPr>
            <w:tcW w:w="4668" w:type="dxa"/>
            <w:tcBorders>
              <w:top w:val="single" w:sz="8" w:space="0" w:color="4F81BD"/>
              <w:left w:val="single" w:sz="8" w:space="0" w:color="4F81BD"/>
              <w:bottom w:val="nil"/>
              <w:right w:val="nil"/>
            </w:tcBorders>
            <w:shd w:val="clear" w:color="000000" w:fill="4F81BD"/>
            <w:vAlign w:val="center"/>
            <w:hideMark/>
          </w:tcPr>
          <w:p w14:paraId="5E775060" w14:textId="77777777" w:rsidR="00893AB0" w:rsidRPr="005D5A62" w:rsidRDefault="00893AB0">
            <w:pPr>
              <w:jc w:val="center"/>
              <w:rPr>
                <w:rFonts w:ascii="Trebuchet MS" w:hAnsi="Trebuchet MS" w:cs="Calibri"/>
                <w:b/>
                <w:bCs/>
                <w:color w:val="FFFFFF"/>
                <w:sz w:val="18"/>
                <w:szCs w:val="18"/>
                <w:lang w:val="es-CL" w:eastAsia="es-CL"/>
              </w:rPr>
            </w:pPr>
            <w:r w:rsidRPr="005D5A62">
              <w:rPr>
                <w:rFonts w:ascii="Trebuchet MS" w:hAnsi="Trebuchet MS" w:cs="Calibri"/>
                <w:b/>
                <w:bCs/>
                <w:color w:val="FFFFFF"/>
                <w:sz w:val="18"/>
                <w:szCs w:val="18"/>
              </w:rPr>
              <w:t>Etapa</w:t>
            </w:r>
          </w:p>
        </w:tc>
        <w:tc>
          <w:tcPr>
            <w:tcW w:w="4678" w:type="dxa"/>
            <w:tcBorders>
              <w:top w:val="single" w:sz="8" w:space="0" w:color="4F81BD"/>
              <w:left w:val="nil"/>
              <w:bottom w:val="nil"/>
              <w:right w:val="single" w:sz="8" w:space="0" w:color="4F81BD"/>
            </w:tcBorders>
            <w:shd w:val="clear" w:color="000000" w:fill="4F81BD"/>
            <w:vAlign w:val="center"/>
            <w:hideMark/>
          </w:tcPr>
          <w:p w14:paraId="22535303" w14:textId="77777777" w:rsidR="00893AB0" w:rsidRPr="005D5A62" w:rsidRDefault="00893AB0">
            <w:pPr>
              <w:jc w:val="center"/>
              <w:rPr>
                <w:rFonts w:ascii="Trebuchet MS" w:hAnsi="Trebuchet MS" w:cs="Calibri"/>
                <w:b/>
                <w:bCs/>
                <w:color w:val="FFFFFF"/>
                <w:sz w:val="18"/>
                <w:szCs w:val="18"/>
              </w:rPr>
            </w:pPr>
            <w:r w:rsidRPr="005D5A62">
              <w:rPr>
                <w:rFonts w:ascii="Trebuchet MS" w:hAnsi="Trebuchet MS" w:cs="Calibri"/>
                <w:b/>
                <w:bCs/>
                <w:color w:val="FFFFFF"/>
                <w:sz w:val="18"/>
                <w:szCs w:val="18"/>
              </w:rPr>
              <w:t>Fecha</w:t>
            </w:r>
          </w:p>
        </w:tc>
      </w:tr>
      <w:tr w:rsidR="00893AB0" w:rsidRPr="00893AB0" w14:paraId="715D1BF7" w14:textId="77777777" w:rsidTr="00893AB0">
        <w:trPr>
          <w:trHeight w:val="3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4782A25F"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a) Llamado a Licitación Nacional e Internacional.</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799C0447"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Miércoles 23 de diciembre de 2020.</w:t>
            </w:r>
          </w:p>
        </w:tc>
      </w:tr>
      <w:tr w:rsidR="00893AB0" w:rsidRPr="00893AB0" w14:paraId="31BA6633"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1C06BC7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b) Última fecha para realizar rectificaciones, enmiendas o adiciones a las Bases</w:t>
            </w:r>
          </w:p>
        </w:tc>
        <w:tc>
          <w:tcPr>
            <w:tcW w:w="4678" w:type="dxa"/>
            <w:tcBorders>
              <w:top w:val="nil"/>
              <w:left w:val="nil"/>
              <w:bottom w:val="nil"/>
              <w:right w:val="single" w:sz="8" w:space="0" w:color="4F81BD"/>
            </w:tcBorders>
            <w:shd w:val="clear" w:color="auto" w:fill="auto"/>
            <w:vAlign w:val="center"/>
            <w:hideMark/>
          </w:tcPr>
          <w:p w14:paraId="4978935E"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lunes 29 de marzo de 2021.</w:t>
            </w:r>
          </w:p>
        </w:tc>
      </w:tr>
      <w:tr w:rsidR="00893AB0" w:rsidRPr="00893AB0" w14:paraId="0ED12FB5" w14:textId="77777777" w:rsidTr="00893AB0">
        <w:trPr>
          <w:trHeight w:val="3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6EF7F5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c) Período de publicidad de la licitación.</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3CF49A5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la fecha de Presentación de las Propuestas.</w:t>
            </w:r>
          </w:p>
        </w:tc>
      </w:tr>
      <w:tr w:rsidR="00893AB0" w:rsidRPr="00893AB0" w14:paraId="5498764E" w14:textId="77777777" w:rsidTr="00893AB0">
        <w:trPr>
          <w:trHeight w:val="675"/>
        </w:trPr>
        <w:tc>
          <w:tcPr>
            <w:tcW w:w="4668" w:type="dxa"/>
            <w:tcBorders>
              <w:top w:val="nil"/>
              <w:left w:val="single" w:sz="8" w:space="0" w:color="4F81BD"/>
              <w:bottom w:val="single" w:sz="8" w:space="0" w:color="4F81BD"/>
              <w:right w:val="nil"/>
            </w:tcBorders>
            <w:shd w:val="clear" w:color="auto" w:fill="auto"/>
            <w:vAlign w:val="center"/>
            <w:hideMark/>
          </w:tcPr>
          <w:p w14:paraId="0A1FE629"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d) Venta de las Bases Técnicas y Administrativas de Licitación.</w:t>
            </w:r>
          </w:p>
        </w:tc>
        <w:tc>
          <w:tcPr>
            <w:tcW w:w="4678" w:type="dxa"/>
            <w:tcBorders>
              <w:top w:val="nil"/>
              <w:left w:val="nil"/>
              <w:bottom w:val="single" w:sz="8" w:space="0" w:color="4F81BD"/>
              <w:right w:val="single" w:sz="8" w:space="0" w:color="4F81BD"/>
            </w:tcBorders>
            <w:shd w:val="clear" w:color="auto" w:fill="auto"/>
            <w:vAlign w:val="center"/>
            <w:hideMark/>
          </w:tcPr>
          <w:p w14:paraId="04CD573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día hábil previo a la fecha de Presentación de las Propuestas, de lunes a viernes, de 9:00 a 16:00, en horario continuado.</w:t>
            </w:r>
          </w:p>
        </w:tc>
      </w:tr>
      <w:tr w:rsidR="00893AB0" w:rsidRPr="00893AB0" w14:paraId="58AB2ADE" w14:textId="77777777" w:rsidTr="00893AB0">
        <w:trPr>
          <w:trHeight w:val="315"/>
        </w:trPr>
        <w:tc>
          <w:tcPr>
            <w:tcW w:w="4668" w:type="dxa"/>
            <w:tcBorders>
              <w:top w:val="nil"/>
              <w:left w:val="single" w:sz="8" w:space="0" w:color="4F81BD"/>
              <w:bottom w:val="single" w:sz="8" w:space="0" w:color="4F81BD"/>
              <w:right w:val="nil"/>
            </w:tcBorders>
            <w:shd w:val="clear" w:color="auto" w:fill="auto"/>
            <w:vAlign w:val="center"/>
            <w:hideMark/>
          </w:tcPr>
          <w:p w14:paraId="77FF828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e) Período de Consultas.</w:t>
            </w:r>
          </w:p>
        </w:tc>
        <w:tc>
          <w:tcPr>
            <w:tcW w:w="4678" w:type="dxa"/>
            <w:tcBorders>
              <w:top w:val="nil"/>
              <w:left w:val="nil"/>
              <w:bottom w:val="single" w:sz="8" w:space="0" w:color="4F81BD"/>
              <w:right w:val="single" w:sz="8" w:space="0" w:color="4F81BD"/>
            </w:tcBorders>
            <w:shd w:val="clear" w:color="auto" w:fill="auto"/>
            <w:vAlign w:val="center"/>
            <w:hideMark/>
          </w:tcPr>
          <w:p w14:paraId="20402A8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Hasta las 17:00 horas del </w:t>
            </w:r>
            <w:proofErr w:type="gramStart"/>
            <w:r w:rsidRPr="00893AB0">
              <w:rPr>
                <w:rFonts w:ascii="Trebuchet MS" w:hAnsi="Trebuchet MS" w:cs="Calibri"/>
                <w:color w:val="000000"/>
                <w:sz w:val="16"/>
                <w:szCs w:val="16"/>
              </w:rPr>
              <w:t>día viernes</w:t>
            </w:r>
            <w:proofErr w:type="gramEnd"/>
            <w:r w:rsidRPr="00893AB0">
              <w:rPr>
                <w:rFonts w:ascii="Trebuchet MS" w:hAnsi="Trebuchet MS" w:cs="Calibri"/>
                <w:color w:val="000000"/>
                <w:sz w:val="16"/>
                <w:szCs w:val="16"/>
              </w:rPr>
              <w:t xml:space="preserve"> 26 de febrero de 2021.</w:t>
            </w:r>
          </w:p>
        </w:tc>
      </w:tr>
      <w:tr w:rsidR="00893AB0" w:rsidRPr="00893AB0" w14:paraId="541B1223"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39987398"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f) Plazo Respuestas por Escrito a Consultas y publicación en sitio Web. </w:t>
            </w:r>
          </w:p>
        </w:tc>
        <w:tc>
          <w:tcPr>
            <w:tcW w:w="4678" w:type="dxa"/>
            <w:tcBorders>
              <w:top w:val="nil"/>
              <w:left w:val="nil"/>
              <w:bottom w:val="single" w:sz="8" w:space="0" w:color="4F81BD"/>
              <w:right w:val="single" w:sz="8" w:space="0" w:color="4F81BD"/>
            </w:tcBorders>
            <w:shd w:val="clear" w:color="auto" w:fill="auto"/>
            <w:vAlign w:val="center"/>
            <w:hideMark/>
          </w:tcPr>
          <w:p w14:paraId="28976C1B"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Desde la fecha de cierre del período de consultas hasta el </w:t>
            </w:r>
            <w:proofErr w:type="gramStart"/>
            <w:r w:rsidRPr="00893AB0">
              <w:rPr>
                <w:rFonts w:ascii="Trebuchet MS" w:hAnsi="Trebuchet MS" w:cs="Calibri"/>
                <w:color w:val="000000"/>
                <w:sz w:val="16"/>
                <w:szCs w:val="16"/>
              </w:rPr>
              <w:t>día lunes</w:t>
            </w:r>
            <w:proofErr w:type="gramEnd"/>
            <w:r w:rsidRPr="00893AB0">
              <w:rPr>
                <w:rFonts w:ascii="Trebuchet MS" w:hAnsi="Trebuchet MS" w:cs="Calibri"/>
                <w:color w:val="000000"/>
                <w:sz w:val="16"/>
                <w:szCs w:val="16"/>
              </w:rPr>
              <w:t xml:space="preserve"> 29 de marzo de 2021.</w:t>
            </w:r>
          </w:p>
        </w:tc>
      </w:tr>
      <w:tr w:rsidR="00893AB0" w:rsidRPr="00893AB0" w14:paraId="061BB9E0" w14:textId="77777777" w:rsidTr="00893AB0">
        <w:trPr>
          <w:trHeight w:val="915"/>
        </w:trPr>
        <w:tc>
          <w:tcPr>
            <w:tcW w:w="4668" w:type="dxa"/>
            <w:tcBorders>
              <w:top w:val="nil"/>
              <w:left w:val="single" w:sz="8" w:space="0" w:color="4F81BD"/>
              <w:bottom w:val="single" w:sz="8" w:space="0" w:color="4F81BD"/>
              <w:right w:val="nil"/>
            </w:tcBorders>
            <w:shd w:val="clear" w:color="auto" w:fill="auto"/>
            <w:vAlign w:val="center"/>
            <w:hideMark/>
          </w:tcPr>
          <w:p w14:paraId="2D93A9C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g) Data </w:t>
            </w:r>
            <w:proofErr w:type="spellStart"/>
            <w:r w:rsidRPr="00893AB0">
              <w:rPr>
                <w:rFonts w:ascii="Trebuchet MS" w:hAnsi="Trebuchet MS" w:cs="Calibri"/>
                <w:color w:val="000000"/>
                <w:sz w:val="16"/>
                <w:szCs w:val="16"/>
              </w:rPr>
              <w:t>Room</w:t>
            </w:r>
            <w:proofErr w:type="spellEnd"/>
            <w:r w:rsidRPr="00893AB0">
              <w:rPr>
                <w:rFonts w:ascii="Trebuchet MS" w:hAnsi="Trebuchet MS" w:cs="Calibri"/>
                <w:color w:val="000000"/>
                <w:sz w:val="16"/>
                <w:szCs w:val="16"/>
              </w:rPr>
              <w:t xml:space="preserve"> de la Licitación.</w:t>
            </w:r>
          </w:p>
        </w:tc>
        <w:tc>
          <w:tcPr>
            <w:tcW w:w="4678" w:type="dxa"/>
            <w:tcBorders>
              <w:top w:val="nil"/>
              <w:left w:val="nil"/>
              <w:bottom w:val="single" w:sz="8" w:space="0" w:color="4F81BD"/>
              <w:right w:val="single" w:sz="8" w:space="0" w:color="4F81BD"/>
            </w:tcBorders>
            <w:shd w:val="clear" w:color="auto" w:fill="auto"/>
            <w:vAlign w:val="center"/>
            <w:hideMark/>
          </w:tcPr>
          <w:p w14:paraId="14E3E6D8" w14:textId="31BC7A63"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día hábil previo a la fecha de Presentación de las Propuestas, de lunes a viernes, de 9:00 a 18:00, en horario continuado.</w:t>
            </w:r>
            <w:r w:rsidRPr="00893AB0">
              <w:rPr>
                <w:rFonts w:ascii="Trebuchet MS" w:hAnsi="Trebuchet MS" w:cs="Calibri"/>
                <w:color w:val="000000"/>
                <w:sz w:val="16"/>
                <w:szCs w:val="16"/>
              </w:rPr>
              <w:br/>
            </w:r>
            <w:del w:id="5" w:author="Autor">
              <w:r w:rsidRPr="00893AB0" w:rsidDel="00106011">
                <w:rPr>
                  <w:rFonts w:ascii="Trebuchet MS" w:hAnsi="Trebuchet MS" w:cs="Calibri"/>
                  <w:color w:val="000000"/>
                  <w:sz w:val="16"/>
                  <w:szCs w:val="16"/>
                </w:rPr>
                <w:delText>Lugar: Domicilio de la Licitación.</w:delText>
              </w:r>
            </w:del>
          </w:p>
        </w:tc>
      </w:tr>
      <w:tr w:rsidR="00893AB0" w:rsidRPr="00893AB0" w14:paraId="2B46D18F"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70B66BD6"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h) Fecha de Presentación de las Propuestas.</w:t>
            </w:r>
          </w:p>
        </w:tc>
        <w:tc>
          <w:tcPr>
            <w:tcW w:w="4678" w:type="dxa"/>
            <w:tcBorders>
              <w:top w:val="nil"/>
              <w:left w:val="nil"/>
              <w:bottom w:val="single" w:sz="8" w:space="0" w:color="4F81BD"/>
              <w:right w:val="single" w:sz="8" w:space="0" w:color="4F81BD"/>
            </w:tcBorders>
            <w:shd w:val="clear" w:color="auto" w:fill="auto"/>
            <w:vAlign w:val="center"/>
            <w:hideMark/>
          </w:tcPr>
          <w:p w14:paraId="2153EA0E" w14:textId="77777777" w:rsidR="00893AB0" w:rsidRPr="00893AB0" w:rsidRDefault="00893AB0">
            <w:pPr>
              <w:rPr>
                <w:rFonts w:ascii="Trebuchet MS" w:hAnsi="Trebuchet MS" w:cs="Calibri"/>
                <w:color w:val="000000"/>
                <w:sz w:val="16"/>
                <w:szCs w:val="16"/>
              </w:rPr>
            </w:pPr>
            <w:r w:rsidRPr="005D5A62">
              <w:rPr>
                <w:rFonts w:ascii="Trebuchet MS" w:hAnsi="Trebuchet MS" w:cs="Calibri"/>
                <w:b/>
                <w:bCs/>
                <w:color w:val="000000"/>
                <w:sz w:val="16"/>
                <w:szCs w:val="16"/>
              </w:rPr>
              <w:t>Viernes 28 de mayo de 2021</w:t>
            </w:r>
            <w:r w:rsidRPr="00893AB0">
              <w:rPr>
                <w:rFonts w:ascii="Trebuchet MS" w:hAnsi="Trebuchet MS" w:cs="Calibri"/>
                <w:color w:val="000000"/>
                <w:sz w:val="16"/>
                <w:szCs w:val="16"/>
              </w:rPr>
              <w:t>, entre las 9:00 y las 13:00 horas en lugar que se comunicará oportunamente.</w:t>
            </w:r>
          </w:p>
        </w:tc>
      </w:tr>
      <w:tr w:rsidR="00893AB0" w:rsidRPr="00893AB0" w14:paraId="048C4C87" w14:textId="77777777" w:rsidTr="00893AB0">
        <w:trPr>
          <w:trHeight w:val="6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6E236C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 Comunicación del listado de Oferentes que entregaron Propuestas.</w:t>
            </w:r>
          </w:p>
        </w:tc>
        <w:tc>
          <w:tcPr>
            <w:tcW w:w="4678" w:type="dxa"/>
            <w:tcBorders>
              <w:top w:val="nil"/>
              <w:left w:val="nil"/>
              <w:bottom w:val="single" w:sz="8" w:space="0" w:color="4F81BD"/>
              <w:right w:val="single" w:sz="8" w:space="0" w:color="4F81BD"/>
            </w:tcBorders>
            <w:shd w:val="clear" w:color="auto" w:fill="auto"/>
            <w:vAlign w:val="center"/>
            <w:hideMark/>
          </w:tcPr>
          <w:p w14:paraId="3F5D979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Inmediatamente después de expirado el plazo de Presentación de las Propuestas, en lugar que se comunicará oportunamente.</w:t>
            </w:r>
          </w:p>
        </w:tc>
      </w:tr>
      <w:tr w:rsidR="00893AB0" w:rsidRPr="00893AB0" w14:paraId="39A03A7D"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1560890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 Fecha de Apertura y Evaluación de las Ofertas Administrativas.</w:t>
            </w:r>
          </w:p>
        </w:tc>
        <w:tc>
          <w:tcPr>
            <w:tcW w:w="4678" w:type="dxa"/>
            <w:tcBorders>
              <w:top w:val="nil"/>
              <w:left w:val="nil"/>
              <w:bottom w:val="nil"/>
              <w:right w:val="single" w:sz="8" w:space="0" w:color="4F81BD"/>
            </w:tcBorders>
            <w:shd w:val="clear" w:color="auto" w:fill="auto"/>
            <w:vAlign w:val="center"/>
            <w:hideMark/>
          </w:tcPr>
          <w:p w14:paraId="3375649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24 horas después de cerrado el proceso de Presentación de las Propuestas.</w:t>
            </w:r>
          </w:p>
        </w:tc>
      </w:tr>
      <w:tr w:rsidR="00893AB0" w:rsidRPr="00893AB0" w14:paraId="50DEA401" w14:textId="77777777" w:rsidTr="005D5A62">
        <w:trPr>
          <w:trHeight w:val="531"/>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2F0942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k) Fecha de dominio público Actas de Apertura y Evaluación de las Ofertas Administrativas.</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727014E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07 de junio de 2021.</w:t>
            </w:r>
          </w:p>
        </w:tc>
      </w:tr>
      <w:tr w:rsidR="00893AB0" w:rsidRPr="00893AB0" w14:paraId="0D29F9E6" w14:textId="77777777" w:rsidTr="00893AB0">
        <w:trPr>
          <w:trHeight w:val="420"/>
        </w:trPr>
        <w:tc>
          <w:tcPr>
            <w:tcW w:w="4668" w:type="dxa"/>
            <w:tcBorders>
              <w:top w:val="nil"/>
              <w:left w:val="single" w:sz="8" w:space="0" w:color="4F81BD"/>
              <w:bottom w:val="single" w:sz="8" w:space="0" w:color="4F81BD"/>
              <w:right w:val="nil"/>
            </w:tcBorders>
            <w:shd w:val="clear" w:color="auto" w:fill="auto"/>
            <w:vAlign w:val="center"/>
            <w:hideMark/>
          </w:tcPr>
          <w:p w14:paraId="08469C4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 Fecha de presentación de rectificaciones a las Ofertas Administrativas.</w:t>
            </w:r>
          </w:p>
        </w:tc>
        <w:tc>
          <w:tcPr>
            <w:tcW w:w="4678" w:type="dxa"/>
            <w:tcBorders>
              <w:top w:val="nil"/>
              <w:left w:val="nil"/>
              <w:bottom w:val="single" w:sz="8" w:space="0" w:color="4F81BD"/>
              <w:right w:val="single" w:sz="8" w:space="0" w:color="4F81BD"/>
            </w:tcBorders>
            <w:shd w:val="clear" w:color="auto" w:fill="auto"/>
            <w:vAlign w:val="center"/>
            <w:hideMark/>
          </w:tcPr>
          <w:p w14:paraId="17E6D299" w14:textId="0ABD4615" w:rsidR="00893AB0" w:rsidRPr="00893AB0" w:rsidRDefault="00893AB0">
            <w:pPr>
              <w:rPr>
                <w:rFonts w:ascii="Trebuchet MS" w:hAnsi="Trebuchet MS" w:cs="Calibri"/>
                <w:color w:val="000000"/>
                <w:sz w:val="16"/>
                <w:szCs w:val="16"/>
              </w:rPr>
            </w:pPr>
            <w:del w:id="6" w:author="Autor">
              <w:r w:rsidRPr="00893AB0" w:rsidDel="007832C3">
                <w:rPr>
                  <w:rFonts w:ascii="Trebuchet MS" w:hAnsi="Trebuchet MS" w:cs="Calibri"/>
                  <w:color w:val="000000"/>
                  <w:sz w:val="16"/>
                  <w:szCs w:val="16"/>
                </w:rPr>
                <w:delText>Jueves 10</w:delText>
              </w:r>
            </w:del>
            <w:ins w:id="7" w:author="Autor">
              <w:r w:rsidR="007832C3">
                <w:rPr>
                  <w:rFonts w:ascii="Trebuchet MS" w:hAnsi="Trebuchet MS" w:cs="Calibri"/>
                  <w:color w:val="000000"/>
                  <w:sz w:val="16"/>
                  <w:szCs w:val="16"/>
                </w:rPr>
                <w:t>Lunes 14</w:t>
              </w:r>
            </w:ins>
            <w:r w:rsidRPr="00893AB0">
              <w:rPr>
                <w:rFonts w:ascii="Trebuchet MS" w:hAnsi="Trebuchet MS" w:cs="Calibri"/>
                <w:color w:val="000000"/>
                <w:sz w:val="16"/>
                <w:szCs w:val="16"/>
              </w:rPr>
              <w:t xml:space="preserve"> de junio de 2021 hasta las 17:00 horas.</w:t>
            </w:r>
          </w:p>
        </w:tc>
      </w:tr>
      <w:tr w:rsidR="00893AB0" w:rsidRPr="00893AB0" w14:paraId="5605930A" w14:textId="77777777" w:rsidTr="005D5A62">
        <w:trPr>
          <w:trHeight w:val="730"/>
        </w:trPr>
        <w:tc>
          <w:tcPr>
            <w:tcW w:w="4668" w:type="dxa"/>
            <w:tcBorders>
              <w:top w:val="nil"/>
              <w:left w:val="single" w:sz="8" w:space="0" w:color="4F81BD"/>
              <w:bottom w:val="single" w:sz="8" w:space="0" w:color="4F81BD"/>
              <w:right w:val="nil"/>
            </w:tcBorders>
            <w:shd w:val="clear" w:color="auto" w:fill="auto"/>
            <w:vAlign w:val="center"/>
            <w:hideMark/>
          </w:tcPr>
          <w:p w14:paraId="1E64968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 Fecha de Apertura del Precio de Reserva y el Margen de Reserva.</w:t>
            </w:r>
          </w:p>
        </w:tc>
        <w:tc>
          <w:tcPr>
            <w:tcW w:w="4678" w:type="dxa"/>
            <w:tcBorders>
              <w:top w:val="nil"/>
              <w:left w:val="nil"/>
              <w:bottom w:val="single" w:sz="8" w:space="0" w:color="4F81BD"/>
              <w:right w:val="single" w:sz="8" w:space="0" w:color="4F81BD"/>
            </w:tcBorders>
            <w:shd w:val="clear" w:color="auto" w:fill="auto"/>
            <w:vAlign w:val="center"/>
            <w:hideMark/>
          </w:tcPr>
          <w:p w14:paraId="13EF150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Inmediatamente después de expirado el plazo de presentación de rectificaciones a las Ofertas Administrativas, en lugar que se comunicará oportunamente.</w:t>
            </w:r>
          </w:p>
        </w:tc>
      </w:tr>
      <w:tr w:rsidR="00893AB0" w:rsidRPr="00893AB0" w14:paraId="48BECB4B" w14:textId="77777777" w:rsidTr="005D5A62">
        <w:trPr>
          <w:trHeight w:val="768"/>
        </w:trPr>
        <w:tc>
          <w:tcPr>
            <w:tcW w:w="4668" w:type="dxa"/>
            <w:tcBorders>
              <w:top w:val="nil"/>
              <w:left w:val="single" w:sz="8" w:space="0" w:color="4F81BD"/>
              <w:bottom w:val="single" w:sz="8" w:space="0" w:color="4F81BD"/>
              <w:right w:val="nil"/>
            </w:tcBorders>
            <w:shd w:val="clear" w:color="auto" w:fill="auto"/>
            <w:vAlign w:val="center"/>
            <w:hideMark/>
          </w:tcPr>
          <w:p w14:paraId="2EE6D202"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n) Fecha de comunicación vía correo electrónico a todos los Proponentes de la posibilidad, para aquellos que hayan presentado Ofertas Económicas con precio de oferta que superen el Precio de Reserva, de modificar los precios de sus ofertas económicas.</w:t>
            </w:r>
          </w:p>
        </w:tc>
        <w:tc>
          <w:tcPr>
            <w:tcW w:w="4678" w:type="dxa"/>
            <w:tcBorders>
              <w:top w:val="nil"/>
              <w:left w:val="nil"/>
              <w:bottom w:val="single" w:sz="8" w:space="0" w:color="4F81BD"/>
              <w:right w:val="single" w:sz="8" w:space="0" w:color="4F81BD"/>
            </w:tcBorders>
            <w:shd w:val="clear" w:color="auto" w:fill="auto"/>
            <w:vAlign w:val="center"/>
            <w:hideMark/>
          </w:tcPr>
          <w:p w14:paraId="6813555D" w14:textId="7BA7D012" w:rsidR="00893AB0" w:rsidRPr="00893AB0" w:rsidRDefault="00893AB0">
            <w:pPr>
              <w:rPr>
                <w:rFonts w:ascii="Trebuchet MS" w:hAnsi="Trebuchet MS" w:cs="Calibri"/>
                <w:color w:val="000000"/>
                <w:sz w:val="16"/>
                <w:szCs w:val="16"/>
              </w:rPr>
            </w:pPr>
            <w:del w:id="8" w:author="Autor">
              <w:r w:rsidRPr="00893AB0" w:rsidDel="007832C3">
                <w:rPr>
                  <w:rFonts w:ascii="Trebuchet MS" w:hAnsi="Trebuchet MS" w:cs="Calibri"/>
                  <w:color w:val="000000"/>
                  <w:sz w:val="16"/>
                  <w:szCs w:val="16"/>
                </w:rPr>
                <w:delText>Jueves 10</w:delText>
              </w:r>
            </w:del>
            <w:ins w:id="9" w:author="Autor">
              <w:r w:rsidR="007832C3">
                <w:rPr>
                  <w:rFonts w:ascii="Trebuchet MS" w:hAnsi="Trebuchet MS" w:cs="Calibri"/>
                  <w:color w:val="000000"/>
                  <w:sz w:val="16"/>
                  <w:szCs w:val="16"/>
                </w:rPr>
                <w:t>Lunes 14</w:t>
              </w:r>
            </w:ins>
            <w:r w:rsidRPr="00893AB0">
              <w:rPr>
                <w:rFonts w:ascii="Trebuchet MS" w:hAnsi="Trebuchet MS" w:cs="Calibri"/>
                <w:color w:val="000000"/>
                <w:sz w:val="16"/>
                <w:szCs w:val="16"/>
              </w:rPr>
              <w:t xml:space="preserve"> de junio de 2021.</w:t>
            </w:r>
          </w:p>
        </w:tc>
      </w:tr>
      <w:tr w:rsidR="00893AB0" w:rsidRPr="00893AB0" w14:paraId="770C2921"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A89D569" w14:textId="77777777" w:rsidR="00893AB0" w:rsidRPr="003E5D0D" w:rsidRDefault="00893AB0">
            <w:pPr>
              <w:rPr>
                <w:rFonts w:ascii="Trebuchet MS" w:hAnsi="Trebuchet MS" w:cs="Calibri"/>
                <w:color w:val="000000"/>
                <w:sz w:val="16"/>
                <w:szCs w:val="16"/>
              </w:rPr>
            </w:pPr>
            <w:r w:rsidRPr="003E5D0D">
              <w:rPr>
                <w:rFonts w:ascii="Trebuchet MS" w:hAnsi="Trebuchet MS" w:cs="Calibri"/>
                <w:color w:val="000000"/>
                <w:sz w:val="16"/>
                <w:szCs w:val="16"/>
              </w:rPr>
              <w:t>ñ) Presentación de propuesta de modificación de Oferta Económica de aquellos que hubieren quedado por sobre el Precio de Reserva.</w:t>
            </w:r>
          </w:p>
        </w:tc>
        <w:tc>
          <w:tcPr>
            <w:tcW w:w="4678" w:type="dxa"/>
            <w:tcBorders>
              <w:top w:val="nil"/>
              <w:left w:val="nil"/>
              <w:bottom w:val="single" w:sz="8" w:space="0" w:color="4F81BD"/>
              <w:right w:val="single" w:sz="8" w:space="0" w:color="4F81BD"/>
            </w:tcBorders>
            <w:shd w:val="clear" w:color="auto" w:fill="auto"/>
            <w:vAlign w:val="center"/>
            <w:hideMark/>
          </w:tcPr>
          <w:p w14:paraId="74CCFCD3" w14:textId="60370544"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A más tardar el </w:t>
            </w:r>
            <w:del w:id="10" w:author="Autor">
              <w:r w:rsidRPr="00893AB0" w:rsidDel="007832C3">
                <w:rPr>
                  <w:rFonts w:ascii="Trebuchet MS" w:hAnsi="Trebuchet MS" w:cs="Calibri"/>
                  <w:color w:val="000000"/>
                  <w:sz w:val="16"/>
                  <w:szCs w:val="16"/>
                </w:rPr>
                <w:delText>lunes 14</w:delText>
              </w:r>
            </w:del>
            <w:ins w:id="11" w:author="Autor">
              <w:r w:rsidR="007832C3">
                <w:rPr>
                  <w:rFonts w:ascii="Trebuchet MS" w:hAnsi="Trebuchet MS" w:cs="Calibri"/>
                  <w:color w:val="000000"/>
                  <w:sz w:val="16"/>
                  <w:szCs w:val="16"/>
                </w:rPr>
                <w:t>miércoles 16</w:t>
              </w:r>
            </w:ins>
            <w:r w:rsidRPr="00893AB0">
              <w:rPr>
                <w:rFonts w:ascii="Trebuchet MS" w:hAnsi="Trebuchet MS" w:cs="Calibri"/>
                <w:color w:val="000000"/>
                <w:sz w:val="16"/>
                <w:szCs w:val="16"/>
              </w:rPr>
              <w:t xml:space="preserve"> de junio de 2021, hasta las 17:00 horas en lugar que se comunicará oportunamente.</w:t>
            </w:r>
          </w:p>
        </w:tc>
      </w:tr>
      <w:tr w:rsidR="00893AB0" w:rsidRPr="00893AB0" w14:paraId="758DD515"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2892C83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o) Fecha de Apertura e Inspección de las Ofertas Económicas.</w:t>
            </w:r>
          </w:p>
        </w:tc>
        <w:tc>
          <w:tcPr>
            <w:tcW w:w="4678" w:type="dxa"/>
            <w:tcBorders>
              <w:top w:val="nil"/>
              <w:left w:val="nil"/>
              <w:bottom w:val="single" w:sz="8" w:space="0" w:color="4F81BD"/>
              <w:right w:val="single" w:sz="8" w:space="0" w:color="4F81BD"/>
            </w:tcBorders>
            <w:shd w:val="clear" w:color="auto" w:fill="auto"/>
            <w:vAlign w:val="center"/>
            <w:hideMark/>
          </w:tcPr>
          <w:p w14:paraId="22175E6A" w14:textId="50E88988" w:rsidR="00893AB0" w:rsidRPr="00893AB0" w:rsidRDefault="00893AB0">
            <w:pPr>
              <w:rPr>
                <w:rFonts w:ascii="Trebuchet MS" w:hAnsi="Trebuchet MS" w:cs="Calibri"/>
                <w:color w:val="000000"/>
                <w:sz w:val="16"/>
                <w:szCs w:val="16"/>
              </w:rPr>
            </w:pPr>
            <w:del w:id="12" w:author="Autor">
              <w:r w:rsidRPr="00893AB0" w:rsidDel="007832C3">
                <w:rPr>
                  <w:rFonts w:ascii="Trebuchet MS" w:hAnsi="Trebuchet MS" w:cs="Calibri"/>
                  <w:color w:val="000000"/>
                  <w:sz w:val="16"/>
                  <w:szCs w:val="16"/>
                </w:rPr>
                <w:delText>Jueves 17</w:delText>
              </w:r>
            </w:del>
            <w:ins w:id="13" w:author="Autor">
              <w:r w:rsidR="00BC5161">
                <w:rPr>
                  <w:rFonts w:ascii="Trebuchet MS" w:hAnsi="Trebuchet MS" w:cs="Calibri"/>
                  <w:color w:val="000000"/>
                  <w:sz w:val="16"/>
                  <w:szCs w:val="16"/>
                </w:rPr>
                <w:t>Viernes 18</w:t>
              </w:r>
            </w:ins>
            <w:r w:rsidRPr="00893AB0">
              <w:rPr>
                <w:rFonts w:ascii="Trebuchet MS" w:hAnsi="Trebuchet MS" w:cs="Calibri"/>
                <w:color w:val="000000"/>
                <w:sz w:val="16"/>
                <w:szCs w:val="16"/>
              </w:rPr>
              <w:t xml:space="preserve"> de junio de 2021, a partir de las 11:00 horas en lugar que se comunicará oportunamente.</w:t>
            </w:r>
          </w:p>
        </w:tc>
      </w:tr>
      <w:tr w:rsidR="00893AB0" w:rsidRPr="00893AB0" w14:paraId="6E629B51"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D3478E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p) Fecha de dominio público de información contenida en las Ofertas Económicas. </w:t>
            </w:r>
          </w:p>
        </w:tc>
        <w:tc>
          <w:tcPr>
            <w:tcW w:w="4678" w:type="dxa"/>
            <w:tcBorders>
              <w:top w:val="nil"/>
              <w:left w:val="nil"/>
              <w:bottom w:val="single" w:sz="8" w:space="0" w:color="4F81BD"/>
              <w:right w:val="single" w:sz="8" w:space="0" w:color="4F81BD"/>
            </w:tcBorders>
            <w:shd w:val="clear" w:color="auto" w:fill="auto"/>
            <w:vAlign w:val="center"/>
            <w:hideMark/>
          </w:tcPr>
          <w:p w14:paraId="410EC32E" w14:textId="2B3AB9FA"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21 de junio de 2021.</w:t>
            </w:r>
          </w:p>
        </w:tc>
      </w:tr>
      <w:tr w:rsidR="00893AB0" w:rsidRPr="00893AB0" w14:paraId="601E4ED6" w14:textId="77777777" w:rsidTr="00893AB0">
        <w:trPr>
          <w:trHeight w:val="645"/>
        </w:trPr>
        <w:tc>
          <w:tcPr>
            <w:tcW w:w="4668" w:type="dxa"/>
            <w:tcBorders>
              <w:top w:val="nil"/>
              <w:left w:val="single" w:sz="8" w:space="0" w:color="4F81BD"/>
              <w:bottom w:val="single" w:sz="8" w:space="0" w:color="4F81BD"/>
              <w:right w:val="nil"/>
            </w:tcBorders>
            <w:shd w:val="clear" w:color="auto" w:fill="auto"/>
            <w:vAlign w:val="center"/>
            <w:hideMark/>
          </w:tcPr>
          <w:p w14:paraId="57ED69E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lastRenderedPageBreak/>
              <w:t>q) Comunicación formal de finalización de adjudicación en Primera Etapa o de apertura de proceso de subasta de la Segunda Etapa.</w:t>
            </w:r>
          </w:p>
        </w:tc>
        <w:tc>
          <w:tcPr>
            <w:tcW w:w="4678" w:type="dxa"/>
            <w:tcBorders>
              <w:top w:val="nil"/>
              <w:left w:val="nil"/>
              <w:bottom w:val="single" w:sz="8" w:space="0" w:color="4F81BD"/>
              <w:right w:val="single" w:sz="8" w:space="0" w:color="4F81BD"/>
            </w:tcBorders>
            <w:shd w:val="clear" w:color="auto" w:fill="auto"/>
            <w:vAlign w:val="center"/>
            <w:hideMark/>
          </w:tcPr>
          <w:p w14:paraId="4A05EB3D" w14:textId="31C11965"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21 de junio de 2021.</w:t>
            </w:r>
          </w:p>
        </w:tc>
      </w:tr>
      <w:tr w:rsidR="00893AB0" w:rsidRPr="00893AB0" w14:paraId="2715D647"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05C3531E"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r) Acto público de Adjudicación, en caso de finalización de adjudicación en Primera Etapa.</w:t>
            </w:r>
          </w:p>
        </w:tc>
        <w:tc>
          <w:tcPr>
            <w:tcW w:w="4678" w:type="dxa"/>
            <w:tcBorders>
              <w:top w:val="nil"/>
              <w:left w:val="nil"/>
              <w:bottom w:val="single" w:sz="8" w:space="0" w:color="4F81BD"/>
              <w:right w:val="single" w:sz="8" w:space="0" w:color="4F81BD"/>
            </w:tcBorders>
            <w:shd w:val="clear" w:color="auto" w:fill="auto"/>
            <w:vAlign w:val="center"/>
            <w:hideMark/>
          </w:tcPr>
          <w:p w14:paraId="3158648A"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Martes 22 de junio de 2021.</w:t>
            </w:r>
          </w:p>
        </w:tc>
      </w:tr>
      <w:tr w:rsidR="00893AB0" w:rsidRPr="00893AB0" w14:paraId="2D08400E"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0BCA3AF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s) Presentación de las ofertas económicas para la subasta de energía de la Segunda Etapa, si corresponde.</w:t>
            </w:r>
          </w:p>
        </w:tc>
        <w:tc>
          <w:tcPr>
            <w:tcW w:w="4678" w:type="dxa"/>
            <w:tcBorders>
              <w:top w:val="nil"/>
              <w:left w:val="nil"/>
              <w:bottom w:val="single" w:sz="8" w:space="0" w:color="4F81BD"/>
              <w:right w:val="single" w:sz="8" w:space="0" w:color="4F81BD"/>
            </w:tcBorders>
            <w:shd w:val="clear" w:color="auto" w:fill="auto"/>
            <w:vAlign w:val="center"/>
            <w:hideMark/>
          </w:tcPr>
          <w:p w14:paraId="6844A8A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24 de junio de 2021.</w:t>
            </w:r>
          </w:p>
        </w:tc>
      </w:tr>
      <w:tr w:rsidR="00893AB0" w:rsidRPr="00893AB0" w14:paraId="69E3C7D2"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308E23F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t) Fecha de Apertura e Inspección de las ofertas de la subasta de la Segunda Etapa, si corresponde.</w:t>
            </w:r>
          </w:p>
        </w:tc>
        <w:tc>
          <w:tcPr>
            <w:tcW w:w="4678" w:type="dxa"/>
            <w:tcBorders>
              <w:top w:val="nil"/>
              <w:left w:val="nil"/>
              <w:bottom w:val="single" w:sz="8" w:space="0" w:color="4F81BD"/>
              <w:right w:val="single" w:sz="8" w:space="0" w:color="4F81BD"/>
            </w:tcBorders>
            <w:shd w:val="clear" w:color="auto" w:fill="auto"/>
            <w:vAlign w:val="center"/>
            <w:hideMark/>
          </w:tcPr>
          <w:p w14:paraId="580599A2"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24 de junio de 2021.</w:t>
            </w:r>
          </w:p>
        </w:tc>
      </w:tr>
      <w:tr w:rsidR="00893AB0" w:rsidRPr="00893AB0" w14:paraId="7898E120" w14:textId="77777777" w:rsidTr="00893AB0">
        <w:trPr>
          <w:trHeight w:val="600"/>
        </w:trPr>
        <w:tc>
          <w:tcPr>
            <w:tcW w:w="4668" w:type="dxa"/>
            <w:tcBorders>
              <w:top w:val="nil"/>
              <w:left w:val="single" w:sz="8" w:space="0" w:color="4F81BD"/>
              <w:bottom w:val="single" w:sz="8" w:space="0" w:color="4F81BD"/>
              <w:right w:val="nil"/>
            </w:tcBorders>
            <w:shd w:val="clear" w:color="auto" w:fill="auto"/>
            <w:vAlign w:val="center"/>
            <w:hideMark/>
          </w:tcPr>
          <w:p w14:paraId="6275B9A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u) Acto público de Adjudicación, en caso de finalización de adjudicación en Segunda Etapa.</w:t>
            </w:r>
          </w:p>
        </w:tc>
        <w:tc>
          <w:tcPr>
            <w:tcW w:w="4678" w:type="dxa"/>
            <w:tcBorders>
              <w:top w:val="nil"/>
              <w:left w:val="nil"/>
              <w:bottom w:val="single" w:sz="8" w:space="0" w:color="4F81BD"/>
              <w:right w:val="single" w:sz="8" w:space="0" w:color="4F81BD"/>
            </w:tcBorders>
            <w:shd w:val="clear" w:color="auto" w:fill="auto"/>
            <w:vAlign w:val="center"/>
            <w:hideMark/>
          </w:tcPr>
          <w:p w14:paraId="5960FB6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Martes 29 de junio de 2021.</w:t>
            </w:r>
          </w:p>
        </w:tc>
      </w:tr>
      <w:tr w:rsidR="00893AB0" w:rsidRPr="00893AB0" w14:paraId="51451BC7" w14:textId="77777777" w:rsidTr="00893AB0">
        <w:trPr>
          <w:trHeight w:val="705"/>
        </w:trPr>
        <w:tc>
          <w:tcPr>
            <w:tcW w:w="4668" w:type="dxa"/>
            <w:tcBorders>
              <w:top w:val="nil"/>
              <w:left w:val="single" w:sz="8" w:space="0" w:color="4F81BD"/>
              <w:bottom w:val="single" w:sz="8" w:space="0" w:color="4F81BD"/>
              <w:right w:val="nil"/>
            </w:tcBorders>
            <w:shd w:val="clear" w:color="auto" w:fill="auto"/>
            <w:vAlign w:val="center"/>
            <w:hideMark/>
          </w:tcPr>
          <w:p w14:paraId="1C01728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v) Fecha de dominio público de los resultados de la Evaluación y Adjudicación y todos los antecedentes que la respaldan. </w:t>
            </w:r>
          </w:p>
        </w:tc>
        <w:tc>
          <w:tcPr>
            <w:tcW w:w="4678" w:type="dxa"/>
            <w:tcBorders>
              <w:top w:val="nil"/>
              <w:left w:val="nil"/>
              <w:bottom w:val="single" w:sz="8" w:space="0" w:color="4F81BD"/>
              <w:right w:val="single" w:sz="8" w:space="0" w:color="4F81BD"/>
            </w:tcBorders>
            <w:shd w:val="clear" w:color="auto" w:fill="auto"/>
            <w:vAlign w:val="center"/>
            <w:hideMark/>
          </w:tcPr>
          <w:p w14:paraId="7E92654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Miércoles 30 de junio de 2021.</w:t>
            </w:r>
          </w:p>
        </w:tc>
      </w:tr>
      <w:tr w:rsidR="00893AB0" w:rsidRPr="00893AB0" w14:paraId="7EF24684" w14:textId="77777777" w:rsidTr="00893AB0">
        <w:trPr>
          <w:trHeight w:val="495"/>
        </w:trPr>
        <w:tc>
          <w:tcPr>
            <w:tcW w:w="4668" w:type="dxa"/>
            <w:tcBorders>
              <w:top w:val="nil"/>
              <w:left w:val="single" w:sz="8" w:space="0" w:color="4F81BD"/>
              <w:bottom w:val="single" w:sz="8" w:space="0" w:color="4F81BD"/>
              <w:right w:val="nil"/>
            </w:tcBorders>
            <w:shd w:val="clear" w:color="auto" w:fill="auto"/>
            <w:vAlign w:val="center"/>
            <w:hideMark/>
          </w:tcPr>
          <w:p w14:paraId="6347953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x) Informe del resultado de la Licitación a la Comisión Nacional de Energía.</w:t>
            </w:r>
          </w:p>
        </w:tc>
        <w:tc>
          <w:tcPr>
            <w:tcW w:w="4678" w:type="dxa"/>
            <w:tcBorders>
              <w:top w:val="nil"/>
              <w:left w:val="nil"/>
              <w:bottom w:val="single" w:sz="8" w:space="0" w:color="4F81BD"/>
              <w:right w:val="single" w:sz="8" w:space="0" w:color="4F81BD"/>
            </w:tcBorders>
            <w:shd w:val="clear" w:color="auto" w:fill="auto"/>
            <w:vAlign w:val="center"/>
            <w:hideMark/>
          </w:tcPr>
          <w:p w14:paraId="4C33EC0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Hasta el </w:t>
            </w:r>
            <w:proofErr w:type="gramStart"/>
            <w:r w:rsidRPr="00893AB0">
              <w:rPr>
                <w:rFonts w:ascii="Trebuchet MS" w:hAnsi="Trebuchet MS" w:cs="Calibri"/>
                <w:color w:val="000000"/>
                <w:sz w:val="16"/>
                <w:szCs w:val="16"/>
              </w:rPr>
              <w:t>día viernes</w:t>
            </w:r>
            <w:proofErr w:type="gramEnd"/>
            <w:r w:rsidRPr="00893AB0">
              <w:rPr>
                <w:rFonts w:ascii="Trebuchet MS" w:hAnsi="Trebuchet MS" w:cs="Calibri"/>
                <w:color w:val="000000"/>
                <w:sz w:val="16"/>
                <w:szCs w:val="16"/>
              </w:rPr>
              <w:t xml:space="preserve"> 02 de julio de 2021.</w:t>
            </w:r>
          </w:p>
        </w:tc>
      </w:tr>
      <w:tr w:rsidR="00893AB0" w:rsidRPr="00893AB0" w14:paraId="0314DEED"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2F8839D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y) Firma de Contrato por Escritura Pública o cierre de la matriz inicializada, según corresponda.</w:t>
            </w:r>
          </w:p>
        </w:tc>
        <w:tc>
          <w:tcPr>
            <w:tcW w:w="4678" w:type="dxa"/>
            <w:tcBorders>
              <w:top w:val="nil"/>
              <w:left w:val="nil"/>
              <w:bottom w:val="single" w:sz="8" w:space="0" w:color="4F81BD"/>
              <w:right w:val="single" w:sz="8" w:space="0" w:color="4F81BD"/>
            </w:tcBorders>
            <w:shd w:val="clear" w:color="auto" w:fill="auto"/>
            <w:vAlign w:val="center"/>
            <w:hideMark/>
          </w:tcPr>
          <w:p w14:paraId="181F47DE"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dentro de los 30 días siguientes a la aprobación del Contrato por parte de la Comisión.</w:t>
            </w:r>
          </w:p>
        </w:tc>
      </w:tr>
      <w:tr w:rsidR="00893AB0" w:rsidRPr="00893AB0" w14:paraId="38FE5D75"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2B8E45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z) Registro en la Superintendencia de Electricidad y Combustibles.</w:t>
            </w:r>
          </w:p>
        </w:tc>
        <w:tc>
          <w:tcPr>
            <w:tcW w:w="4678" w:type="dxa"/>
            <w:tcBorders>
              <w:top w:val="nil"/>
              <w:left w:val="nil"/>
              <w:bottom w:val="single" w:sz="8" w:space="0" w:color="4F81BD"/>
              <w:right w:val="single" w:sz="8" w:space="0" w:color="4F81BD"/>
            </w:tcBorders>
            <w:shd w:val="clear" w:color="auto" w:fill="auto"/>
            <w:vAlign w:val="center"/>
            <w:hideMark/>
          </w:tcPr>
          <w:p w14:paraId="1A1BD67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30 días contados desde el otorgamiento de la copia autorizada del contrato.</w:t>
            </w:r>
          </w:p>
        </w:tc>
      </w:tr>
    </w:tbl>
    <w:p w14:paraId="05E521EB" w14:textId="77777777" w:rsidR="00702F30" w:rsidRDefault="00702F30" w:rsidP="00CA7A34"/>
    <w:p w14:paraId="4252F077" w14:textId="77777777" w:rsidR="00F917DD" w:rsidRDefault="00F917DD" w:rsidP="00CA7A34"/>
    <w:p w14:paraId="02DFD2A3" w14:textId="77777777" w:rsidR="00F917DD" w:rsidRDefault="00F917DD" w:rsidP="00CA7A34"/>
    <w:p w14:paraId="5FA05CAD" w14:textId="77777777" w:rsidR="008A32CB" w:rsidRDefault="008A32CB" w:rsidP="00CA7A34"/>
    <w:p w14:paraId="26105229" w14:textId="77777777" w:rsidR="008A32CB" w:rsidRDefault="008A32CB" w:rsidP="00CA7A34"/>
    <w:p w14:paraId="5B2CBC4B" w14:textId="1B39A686" w:rsidR="008A32CB" w:rsidRDefault="008A32CB" w:rsidP="00CA7A34"/>
    <w:p w14:paraId="0DB62080" w14:textId="1F097C5C" w:rsidR="003D2637" w:rsidRDefault="003D2637" w:rsidP="00CA7A34"/>
    <w:p w14:paraId="49F48F31" w14:textId="4626265D" w:rsidR="003D2637" w:rsidRDefault="003D2637" w:rsidP="00CA7A34"/>
    <w:p w14:paraId="409A9647" w14:textId="0583E921" w:rsidR="003D2637" w:rsidRDefault="003D2637" w:rsidP="00CA7A34"/>
    <w:p w14:paraId="30934778" w14:textId="1D298E14" w:rsidR="003D2637" w:rsidRDefault="003D2637" w:rsidP="00CA7A34"/>
    <w:p w14:paraId="5E3C53AE" w14:textId="4B631FD0" w:rsidR="003D2637" w:rsidRDefault="003D2637" w:rsidP="00CA7A34"/>
    <w:p w14:paraId="34C85417" w14:textId="044ED4EB" w:rsidR="003D2637" w:rsidRDefault="003D2637" w:rsidP="00CA7A34"/>
    <w:p w14:paraId="5F4AF7B0" w14:textId="5A0CFD3E" w:rsidR="003D2637" w:rsidRDefault="003D2637" w:rsidP="00CA7A34"/>
    <w:p w14:paraId="3F5C195A" w14:textId="28FCD34B" w:rsidR="003D2637" w:rsidRDefault="003D2637" w:rsidP="00CA7A34"/>
    <w:p w14:paraId="0642B9D2" w14:textId="77777777" w:rsidR="00362D92" w:rsidRDefault="00362D92" w:rsidP="00CA7A34"/>
    <w:p w14:paraId="405DE266" w14:textId="6CC346DB" w:rsidR="003D2637" w:rsidRDefault="003D2637" w:rsidP="00CA7A34"/>
    <w:p w14:paraId="1A823DAA" w14:textId="11847136" w:rsidR="003D2637" w:rsidRDefault="003D2637" w:rsidP="00CA7A34"/>
    <w:p w14:paraId="6ACC4AA1" w14:textId="77777777" w:rsidR="008655B8" w:rsidRPr="002A4A18" w:rsidRDefault="008655B8" w:rsidP="00AF7E05">
      <w:pPr>
        <w:pStyle w:val="Ttulo1"/>
        <w:numPr>
          <w:ilvl w:val="0"/>
          <w:numId w:val="0"/>
        </w:numPr>
        <w:ind w:left="425" w:right="0" w:hanging="425"/>
        <w:jc w:val="both"/>
        <w:rPr>
          <w:spacing w:val="-3"/>
        </w:rPr>
      </w:pPr>
      <w:bookmarkStart w:id="14" w:name="_Toc121886499"/>
      <w:bookmarkStart w:id="15" w:name="_Toc325033746"/>
      <w:bookmarkStart w:id="16" w:name="_Toc435805764"/>
      <w:bookmarkStart w:id="17" w:name="_Toc472966097"/>
      <w:bookmarkStart w:id="18" w:name="_Toc485378681"/>
      <w:bookmarkStart w:id="19" w:name="_Toc56007872"/>
      <w:r w:rsidRPr="00C644AA">
        <w:rPr>
          <w:spacing w:val="-3"/>
        </w:rPr>
        <w:lastRenderedPageBreak/>
        <w:t>CAPÍTULO 1. ANTECEDENTES GENERALES</w:t>
      </w:r>
      <w:bookmarkEnd w:id="14"/>
      <w:bookmarkEnd w:id="15"/>
      <w:bookmarkEnd w:id="16"/>
      <w:bookmarkEnd w:id="17"/>
      <w:bookmarkEnd w:id="18"/>
      <w:bookmarkEnd w:id="19"/>
    </w:p>
    <w:p w14:paraId="3A58059D" w14:textId="77777777" w:rsidR="00692E0F" w:rsidRPr="002A4A18" w:rsidRDefault="00692E0F" w:rsidP="009A0673">
      <w:pPr>
        <w:jc w:val="both"/>
      </w:pPr>
    </w:p>
    <w:p w14:paraId="5DDC2D14" w14:textId="6EC58878" w:rsidR="008F08C1" w:rsidRPr="002A4A18" w:rsidRDefault="00695E3B" w:rsidP="009A0673">
      <w:pPr>
        <w:autoSpaceDE w:val="0"/>
        <w:autoSpaceDN w:val="0"/>
        <w:adjustRightInd w:val="0"/>
        <w:jc w:val="both"/>
        <w:rPr>
          <w:rFonts w:ascii="Trebuchet MS" w:eastAsiaTheme="minorHAnsi" w:hAnsi="Trebuchet MS" w:cs="Arial"/>
          <w:color w:val="000000"/>
          <w:lang w:val="es-CL" w:eastAsia="en-US"/>
        </w:rPr>
      </w:pPr>
      <w:r w:rsidRPr="002A4A18">
        <w:rPr>
          <w:rFonts w:ascii="Trebuchet MS" w:eastAsiaTheme="minorHAnsi" w:hAnsi="Trebuchet MS" w:cs="Arial"/>
          <w:color w:val="000000"/>
          <w:lang w:val="es-CL" w:eastAsia="en-US"/>
        </w:rPr>
        <w:t>E</w:t>
      </w:r>
      <w:r w:rsidR="008F08C1" w:rsidRPr="002A4A18">
        <w:rPr>
          <w:rFonts w:ascii="Trebuchet MS" w:eastAsiaTheme="minorHAnsi" w:hAnsi="Trebuchet MS" w:cs="Arial"/>
          <w:color w:val="000000"/>
          <w:lang w:val="es-CL" w:eastAsia="en-US"/>
        </w:rPr>
        <w:t>n cumplimiento del art</w:t>
      </w:r>
      <w:r w:rsidR="002210FB" w:rsidRPr="002A4A18">
        <w:rPr>
          <w:rFonts w:ascii="Trebuchet MS" w:eastAsiaTheme="minorHAnsi" w:hAnsi="Trebuchet MS" w:cs="Arial"/>
          <w:color w:val="000000"/>
          <w:lang w:val="es-CL" w:eastAsia="en-US"/>
        </w:rPr>
        <w:t>ículo</w:t>
      </w:r>
      <w:r w:rsidR="008F08C1" w:rsidRPr="002A4A18">
        <w:rPr>
          <w:rFonts w:ascii="Trebuchet MS" w:eastAsiaTheme="minorHAnsi" w:hAnsi="Trebuchet MS" w:cs="Arial"/>
          <w:color w:val="000000"/>
          <w:lang w:val="es-CL" w:eastAsia="en-US"/>
        </w:rPr>
        <w:t xml:space="preserve"> 131</w:t>
      </w:r>
      <w:r w:rsidR="00C81130" w:rsidRPr="002A4A18">
        <w:rPr>
          <w:rFonts w:ascii="Trebuchet MS" w:eastAsiaTheme="minorHAnsi" w:hAnsi="Trebuchet MS" w:cs="Arial"/>
          <w:color w:val="000000"/>
          <w:lang w:val="es-CL" w:eastAsia="en-US"/>
        </w:rPr>
        <w:t>°</w:t>
      </w:r>
      <w:r w:rsidR="002210FB" w:rsidRPr="002A4A18">
        <w:rPr>
          <w:rFonts w:ascii="Trebuchet MS" w:eastAsiaTheme="minorHAnsi" w:hAnsi="Trebuchet MS" w:cs="Arial"/>
          <w:color w:val="000000"/>
          <w:lang w:val="es-CL" w:eastAsia="en-US"/>
        </w:rPr>
        <w:t xml:space="preserve"> </w:t>
      </w:r>
      <w:r w:rsidR="00F64DC6">
        <w:rPr>
          <w:rFonts w:ascii="Trebuchet MS" w:eastAsiaTheme="minorHAnsi" w:hAnsi="Trebuchet MS" w:cs="Arial"/>
          <w:color w:val="000000"/>
          <w:lang w:val="es-CL" w:eastAsia="en-US"/>
        </w:rPr>
        <w:t xml:space="preserve">de </w:t>
      </w:r>
      <w:r w:rsidR="00B90D29" w:rsidRPr="002A4A18">
        <w:rPr>
          <w:rFonts w:ascii="Trebuchet MS" w:eastAsiaTheme="minorHAnsi" w:hAnsi="Trebuchet MS" w:cs="Arial"/>
          <w:color w:val="000000"/>
          <w:lang w:val="es-CL" w:eastAsia="en-US"/>
        </w:rPr>
        <w:t>la Ley General de Servicios Eléctricos,</w:t>
      </w:r>
      <w:r w:rsidR="00B90D29" w:rsidRPr="002A4A18" w:rsidDel="00B90D29">
        <w:rPr>
          <w:rFonts w:ascii="Trebuchet MS" w:eastAsiaTheme="minorHAnsi" w:hAnsi="Trebuchet MS" w:cs="Arial"/>
          <w:color w:val="000000"/>
          <w:lang w:val="es-CL" w:eastAsia="en-US"/>
        </w:rPr>
        <w:t xml:space="preserve"> </w:t>
      </w:r>
      <w:r w:rsidR="00B90D29" w:rsidRPr="002A4A18">
        <w:rPr>
          <w:rFonts w:ascii="Trebuchet MS" w:eastAsiaTheme="minorHAnsi" w:hAnsi="Trebuchet MS" w:cs="Arial"/>
          <w:color w:val="000000"/>
          <w:lang w:val="es-CL" w:eastAsia="en-US"/>
        </w:rPr>
        <w:t>DFL N°4 de 2006 del Ministerio de Economía, Fomento y Reconstrucción, que fija el texto refundido, coordinado y sistematizado del DFL N°1 de 1982 del Ministerio de Minería</w:t>
      </w:r>
      <w:r w:rsidR="00C81130" w:rsidRPr="002A4A18">
        <w:rPr>
          <w:rFonts w:ascii="Trebuchet MS" w:eastAsiaTheme="minorHAnsi" w:hAnsi="Trebuchet MS" w:cs="Arial"/>
          <w:color w:val="000000"/>
          <w:lang w:val="es-CL" w:eastAsia="en-US"/>
        </w:rPr>
        <w:t>,</w:t>
      </w:r>
      <w:r w:rsidR="001A1F79" w:rsidRPr="002A4A18">
        <w:rPr>
          <w:rFonts w:ascii="Trebuchet MS" w:eastAsiaTheme="minorHAnsi" w:hAnsi="Trebuchet MS" w:cs="Arial"/>
          <w:color w:val="000000"/>
          <w:lang w:val="es-CL" w:eastAsia="en-US"/>
        </w:rPr>
        <w:t xml:space="preserve"> en adelante e indistintamente “LGSE”</w:t>
      </w:r>
      <w:r w:rsidR="00964F84" w:rsidRPr="002A4A18">
        <w:rPr>
          <w:rFonts w:ascii="Trebuchet MS" w:eastAsiaTheme="minorHAnsi" w:hAnsi="Trebuchet MS" w:cs="Arial"/>
          <w:color w:val="000000"/>
          <w:lang w:val="es-CL" w:eastAsia="en-US"/>
        </w:rPr>
        <w:t>,</w:t>
      </w:r>
      <w:r w:rsidR="00C81130" w:rsidRPr="002A4A18">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a la Comisión</w:t>
      </w:r>
      <w:r w:rsidR="008F08C1" w:rsidRPr="002A4A18">
        <w:rPr>
          <w:rFonts w:ascii="Trebuchet MS" w:eastAsiaTheme="minorHAnsi" w:hAnsi="Trebuchet MS" w:cs="Arial"/>
          <w:color w:val="000000"/>
          <w:lang w:val="es-CL" w:eastAsia="en-US"/>
        </w:rPr>
        <w:t xml:space="preserve"> le correspond</w:t>
      </w:r>
      <w:r w:rsidR="00AF7E05" w:rsidRPr="002A4A18">
        <w:rPr>
          <w:rFonts w:ascii="Trebuchet MS" w:eastAsiaTheme="minorHAnsi" w:hAnsi="Trebuchet MS" w:cs="Arial"/>
          <w:color w:val="000000"/>
          <w:lang w:val="es-CL" w:eastAsia="en-US"/>
        </w:rPr>
        <w:t>e</w:t>
      </w:r>
      <w:r w:rsidR="008F08C1" w:rsidRPr="002A4A18">
        <w:rPr>
          <w:rFonts w:ascii="Trebuchet MS" w:eastAsiaTheme="minorHAnsi" w:hAnsi="Trebuchet MS" w:cs="Arial"/>
          <w:color w:val="000000"/>
          <w:lang w:val="es-CL" w:eastAsia="en-US"/>
        </w:rPr>
        <w:t xml:space="preserve"> diseñar, coordinar y dirigir </w:t>
      </w:r>
      <w:r w:rsidR="000D0174">
        <w:rPr>
          <w:rFonts w:ascii="Trebuchet MS" w:eastAsiaTheme="minorHAnsi" w:hAnsi="Trebuchet MS" w:cs="Arial"/>
          <w:color w:val="000000"/>
          <w:lang w:val="es-CL" w:eastAsia="en-US"/>
        </w:rPr>
        <w:t xml:space="preserve">los </w:t>
      </w:r>
      <w:r w:rsidR="00410E48" w:rsidRPr="002A4A18">
        <w:rPr>
          <w:rFonts w:ascii="Trebuchet MS" w:eastAsiaTheme="minorHAnsi" w:hAnsi="Trebuchet MS" w:cs="Arial"/>
          <w:color w:val="000000"/>
          <w:lang w:val="es-CL" w:eastAsia="en-US"/>
        </w:rPr>
        <w:t>“</w:t>
      </w:r>
      <w:r w:rsidR="008F08C1" w:rsidRPr="003E7F1B">
        <w:rPr>
          <w:rFonts w:ascii="Trebuchet MS" w:eastAsiaTheme="minorHAnsi" w:hAnsi="Trebuchet MS" w:cs="Arial"/>
          <w:color w:val="000000"/>
          <w:lang w:val="es-CL" w:eastAsia="en-US"/>
        </w:rPr>
        <w:t>proceso</w:t>
      </w:r>
      <w:r w:rsidR="000D0174">
        <w:rPr>
          <w:rFonts w:ascii="Trebuchet MS" w:eastAsiaTheme="minorHAnsi" w:hAnsi="Trebuchet MS" w:cs="Arial"/>
          <w:color w:val="000000"/>
          <w:lang w:val="es-CL" w:eastAsia="en-US"/>
        </w:rPr>
        <w:t>s</w:t>
      </w:r>
      <w:r w:rsidR="008F08C1" w:rsidRPr="003E7F1B">
        <w:rPr>
          <w:rFonts w:ascii="Trebuchet MS" w:eastAsiaTheme="minorHAnsi" w:hAnsi="Trebuchet MS" w:cs="Arial"/>
          <w:color w:val="000000"/>
          <w:lang w:val="es-CL" w:eastAsia="en-US"/>
        </w:rPr>
        <w:t xml:space="preserve"> de licitación</w:t>
      </w:r>
      <w:r w:rsidR="008F08C1" w:rsidRPr="002A4A18">
        <w:rPr>
          <w:rFonts w:ascii="Trebuchet MS" w:eastAsiaTheme="minorHAnsi" w:hAnsi="Trebuchet MS" w:cs="Arial"/>
          <w:color w:val="000000"/>
          <w:lang w:val="es-CL" w:eastAsia="en-US"/>
        </w:rPr>
        <w:t xml:space="preserve"> pública</w:t>
      </w:r>
      <w:r w:rsidR="00410E48" w:rsidRPr="002A4A18">
        <w:rPr>
          <w:rFonts w:ascii="Trebuchet MS" w:eastAsiaTheme="minorHAnsi" w:hAnsi="Trebuchet MS" w:cs="Arial"/>
          <w:color w:val="000000"/>
          <w:lang w:val="es-CL" w:eastAsia="en-US"/>
        </w:rPr>
        <w:t>”</w:t>
      </w:r>
      <w:r w:rsidR="008F08C1" w:rsidRPr="002A4A18">
        <w:rPr>
          <w:rFonts w:ascii="Trebuchet MS" w:eastAsiaTheme="minorHAnsi" w:hAnsi="Trebuchet MS" w:cs="Arial"/>
          <w:color w:val="000000"/>
          <w:lang w:val="es-CL" w:eastAsia="en-US"/>
        </w:rPr>
        <w:t>, cuyo objeto es que las concesionarias de distribución dispongan de contratos de suministro de largo plazo para satisfacer los consumos de sus clientes sometidos a regulación de precios.</w:t>
      </w:r>
    </w:p>
    <w:p w14:paraId="62BA3852" w14:textId="77777777" w:rsidR="008F08C1" w:rsidRPr="002A4A18" w:rsidRDefault="008F08C1" w:rsidP="009A0673">
      <w:pPr>
        <w:autoSpaceDE w:val="0"/>
        <w:autoSpaceDN w:val="0"/>
        <w:adjustRightInd w:val="0"/>
        <w:jc w:val="both"/>
        <w:rPr>
          <w:rFonts w:ascii="Trebuchet MS" w:eastAsiaTheme="minorHAnsi" w:hAnsi="Trebuchet MS" w:cs="Arial"/>
          <w:color w:val="000000"/>
          <w:lang w:val="es-CL" w:eastAsia="en-US"/>
        </w:rPr>
      </w:pPr>
    </w:p>
    <w:p w14:paraId="1D0F9CC0" w14:textId="51ED7AE3" w:rsidR="00753B31" w:rsidRPr="002A4A18" w:rsidRDefault="00753B31" w:rsidP="00C35EBE">
      <w:pPr>
        <w:autoSpaceDE w:val="0"/>
        <w:autoSpaceDN w:val="0"/>
        <w:adjustRightInd w:val="0"/>
        <w:jc w:val="both"/>
        <w:rPr>
          <w:rFonts w:ascii="Trebuchet MS" w:eastAsiaTheme="minorHAnsi" w:hAnsi="Trebuchet MS" w:cs="Arial"/>
          <w:color w:val="000000"/>
          <w:lang w:val="es-CL" w:eastAsia="en-US"/>
        </w:rPr>
      </w:pPr>
      <w:proofErr w:type="gramStart"/>
      <w:r w:rsidRPr="002A4A18">
        <w:rPr>
          <w:rFonts w:ascii="Trebuchet MS" w:eastAsiaTheme="minorHAnsi" w:hAnsi="Trebuchet MS" w:cs="Arial"/>
          <w:color w:val="000000"/>
          <w:lang w:val="es-CL" w:eastAsia="en-US"/>
        </w:rPr>
        <w:t>De acuerdo a</w:t>
      </w:r>
      <w:proofErr w:type="gramEnd"/>
      <w:r w:rsidRPr="002A4A18">
        <w:rPr>
          <w:rFonts w:ascii="Trebuchet MS" w:eastAsiaTheme="minorHAnsi" w:hAnsi="Trebuchet MS" w:cs="Arial"/>
          <w:color w:val="000000"/>
          <w:lang w:val="es-CL" w:eastAsia="en-US"/>
        </w:rPr>
        <w:t xml:space="preserve"> lo dispuesto en el artículo 131</w:t>
      </w:r>
      <w:r w:rsidR="00C81130"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ter de la </w:t>
      </w:r>
      <w:r w:rsidR="001A1F79" w:rsidRPr="002A4A18">
        <w:rPr>
          <w:rFonts w:ascii="Trebuchet MS" w:eastAsiaTheme="minorHAnsi" w:hAnsi="Trebuchet MS" w:cs="Arial"/>
          <w:color w:val="000000"/>
          <w:lang w:val="es-CL" w:eastAsia="en-US"/>
        </w:rPr>
        <w:t>LGSE</w:t>
      </w:r>
      <w:r w:rsidRPr="002A4A18">
        <w:rPr>
          <w:rFonts w:ascii="Trebuchet MS" w:eastAsiaTheme="minorHAnsi" w:hAnsi="Trebuchet MS" w:cs="Arial"/>
          <w:color w:val="000000"/>
          <w:lang w:val="es-CL" w:eastAsia="en-US"/>
        </w:rPr>
        <w:t xml:space="preserve">, el proceso de licitación se inicia con un Informe de licitaciones, el cual fue aprobado </w:t>
      </w:r>
      <w:r w:rsidR="00964F84" w:rsidRPr="002A4A18">
        <w:rPr>
          <w:rFonts w:ascii="Trebuchet MS" w:eastAsiaTheme="minorHAnsi" w:hAnsi="Trebuchet MS" w:cs="Arial"/>
          <w:color w:val="000000"/>
          <w:lang w:val="es-CL" w:eastAsia="en-US"/>
        </w:rPr>
        <w:t>por</w:t>
      </w:r>
      <w:r w:rsidR="00F956D8" w:rsidRPr="002A4A18">
        <w:rPr>
          <w:rFonts w:ascii="Trebuchet MS" w:eastAsiaTheme="minorHAnsi" w:hAnsi="Trebuchet MS" w:cs="Arial"/>
          <w:color w:val="000000"/>
          <w:lang w:val="es-CL" w:eastAsia="en-US"/>
        </w:rPr>
        <w:t xml:space="preserve"> </w:t>
      </w:r>
      <w:r w:rsidRPr="00C644AA">
        <w:rPr>
          <w:rFonts w:ascii="Trebuchet MS" w:eastAsiaTheme="minorHAnsi" w:hAnsi="Trebuchet MS" w:cs="Arial"/>
          <w:color w:val="000000"/>
          <w:lang w:val="es-CL" w:eastAsia="en-US"/>
        </w:rPr>
        <w:t xml:space="preserve">Resolución Exenta </w:t>
      </w:r>
      <w:proofErr w:type="spellStart"/>
      <w:r w:rsidRPr="00C644AA">
        <w:rPr>
          <w:rFonts w:ascii="Trebuchet MS" w:eastAsiaTheme="minorHAnsi" w:hAnsi="Trebuchet MS" w:cs="Arial"/>
          <w:color w:val="000000"/>
          <w:lang w:val="es-CL" w:eastAsia="en-US"/>
        </w:rPr>
        <w:t>N°</w:t>
      </w:r>
      <w:proofErr w:type="spellEnd"/>
      <w:r w:rsidRPr="00C644AA">
        <w:rPr>
          <w:rFonts w:ascii="Trebuchet MS" w:eastAsiaTheme="minorHAnsi" w:hAnsi="Trebuchet MS" w:cs="Arial"/>
          <w:color w:val="000000"/>
          <w:lang w:val="es-CL" w:eastAsia="en-US"/>
        </w:rPr>
        <w:t xml:space="preserve"> </w:t>
      </w:r>
      <w:r w:rsidR="000D0174">
        <w:rPr>
          <w:rFonts w:ascii="Trebuchet MS" w:eastAsiaTheme="minorHAnsi" w:hAnsi="Trebuchet MS" w:cs="Arial"/>
          <w:color w:val="000000"/>
          <w:lang w:val="es-CL" w:eastAsia="en-US"/>
        </w:rPr>
        <w:t>373</w:t>
      </w:r>
      <w:r w:rsidR="00F73478" w:rsidRPr="00C644AA">
        <w:rPr>
          <w:rFonts w:ascii="Trebuchet MS" w:eastAsiaTheme="minorHAnsi" w:hAnsi="Trebuchet MS" w:cs="Arial"/>
          <w:color w:val="000000"/>
          <w:lang w:val="es-CL" w:eastAsia="en-US"/>
        </w:rPr>
        <w:t xml:space="preserve">, del </w:t>
      </w:r>
      <w:r w:rsidR="000D0174">
        <w:rPr>
          <w:rFonts w:ascii="Trebuchet MS" w:eastAsiaTheme="minorHAnsi" w:hAnsi="Trebuchet MS" w:cs="Arial"/>
          <w:color w:val="000000"/>
          <w:lang w:val="es-CL" w:eastAsia="en-US"/>
        </w:rPr>
        <w:t>29</w:t>
      </w:r>
      <w:r w:rsidR="00F73478" w:rsidRPr="00C644AA">
        <w:rPr>
          <w:rFonts w:ascii="Trebuchet MS" w:eastAsiaTheme="minorHAnsi" w:hAnsi="Trebuchet MS" w:cs="Arial"/>
          <w:color w:val="000000"/>
          <w:lang w:val="es-CL" w:eastAsia="en-US"/>
        </w:rPr>
        <w:t xml:space="preserve"> de </w:t>
      </w:r>
      <w:r w:rsidR="000D0174">
        <w:rPr>
          <w:rFonts w:ascii="Trebuchet MS" w:eastAsiaTheme="minorHAnsi" w:hAnsi="Trebuchet MS" w:cs="Arial"/>
          <w:color w:val="000000"/>
          <w:lang w:val="es-CL" w:eastAsia="en-US"/>
        </w:rPr>
        <w:t xml:space="preserve">septiembre </w:t>
      </w:r>
      <w:r w:rsidR="00F73478" w:rsidRPr="00C644AA">
        <w:rPr>
          <w:rFonts w:ascii="Trebuchet MS" w:eastAsiaTheme="minorHAnsi" w:hAnsi="Trebuchet MS" w:cs="Arial"/>
          <w:color w:val="000000"/>
          <w:lang w:val="es-CL" w:eastAsia="en-US"/>
        </w:rPr>
        <w:t xml:space="preserve">de </w:t>
      </w:r>
      <w:r w:rsidR="000D0174" w:rsidRPr="00C644AA">
        <w:rPr>
          <w:rFonts w:ascii="Trebuchet MS" w:eastAsiaTheme="minorHAnsi" w:hAnsi="Trebuchet MS" w:cs="Arial"/>
          <w:color w:val="000000"/>
          <w:lang w:val="es-CL" w:eastAsia="en-US"/>
        </w:rPr>
        <w:t>20</w:t>
      </w:r>
      <w:r w:rsidR="000D0174">
        <w:rPr>
          <w:rFonts w:ascii="Trebuchet MS" w:eastAsiaTheme="minorHAnsi" w:hAnsi="Trebuchet MS" w:cs="Arial"/>
          <w:color w:val="000000"/>
          <w:lang w:val="es-CL" w:eastAsia="en-US"/>
        </w:rPr>
        <w:t>20</w:t>
      </w:r>
      <w:r w:rsidRPr="00C644AA">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de la Comisión Nacional de Energía. En virtud de lo establecido en el artículo 132</w:t>
      </w:r>
      <w:r w:rsidR="00C81130"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de la </w:t>
      </w:r>
      <w:r w:rsidR="001A1F79" w:rsidRPr="002A4A18">
        <w:rPr>
          <w:rFonts w:ascii="Trebuchet MS" w:eastAsiaTheme="minorHAnsi" w:hAnsi="Trebuchet MS" w:cs="Arial"/>
          <w:color w:val="000000"/>
          <w:lang w:val="es-CL" w:eastAsia="en-US"/>
        </w:rPr>
        <w:t>LGSE</w:t>
      </w:r>
      <w:r w:rsidRPr="002A4A18">
        <w:rPr>
          <w:rFonts w:ascii="Trebuchet MS" w:eastAsiaTheme="minorHAnsi" w:hAnsi="Trebuchet MS" w:cs="Arial"/>
          <w:color w:val="000000"/>
          <w:lang w:val="es-CL" w:eastAsia="en-US"/>
        </w:rPr>
        <w:t xml:space="preserve"> y de los resultados obtenidos en el Capítulo 8 del Informe de Licitaciones, corresponde disponer la convocatoria a </w:t>
      </w:r>
      <w:r w:rsidR="00D70948" w:rsidRPr="002A4A18">
        <w:rPr>
          <w:rFonts w:ascii="Trebuchet MS" w:eastAsiaTheme="minorHAnsi" w:hAnsi="Trebuchet MS" w:cs="Arial"/>
          <w:color w:val="000000"/>
          <w:lang w:val="es-CL" w:eastAsia="en-US"/>
        </w:rPr>
        <w:t>una</w:t>
      </w:r>
      <w:r w:rsidRPr="002A4A18">
        <w:rPr>
          <w:rFonts w:ascii="Trebuchet MS" w:eastAsiaTheme="minorHAnsi" w:hAnsi="Trebuchet MS" w:cs="Arial"/>
          <w:color w:val="000000"/>
          <w:lang w:val="es-CL" w:eastAsia="en-US"/>
        </w:rPr>
        <w:t xml:space="preserve"> licitación de suministro</w:t>
      </w:r>
      <w:r w:rsidR="00D70948" w:rsidRPr="002A4A18">
        <w:rPr>
          <w:rFonts w:ascii="Trebuchet MS" w:eastAsiaTheme="minorHAnsi" w:hAnsi="Trebuchet MS" w:cs="Arial"/>
          <w:color w:val="000000"/>
          <w:lang w:val="es-CL" w:eastAsia="en-US"/>
        </w:rPr>
        <w:t xml:space="preserve"> del servicio público</w:t>
      </w:r>
      <w:r w:rsidR="00964F84" w:rsidRPr="002A4A18">
        <w:rPr>
          <w:rFonts w:ascii="Trebuchet MS" w:eastAsiaTheme="minorHAnsi" w:hAnsi="Trebuchet MS" w:cs="Arial"/>
          <w:color w:val="000000"/>
          <w:lang w:val="es-CL" w:eastAsia="en-US"/>
        </w:rPr>
        <w:t xml:space="preserve"> de distribución de energía eléctrica</w:t>
      </w:r>
      <w:r w:rsidRPr="002A4A18">
        <w:rPr>
          <w:rFonts w:ascii="Trebuchet MS" w:eastAsiaTheme="minorHAnsi" w:hAnsi="Trebuchet MS" w:cs="Arial"/>
          <w:color w:val="000000"/>
          <w:lang w:val="es-CL" w:eastAsia="en-US"/>
        </w:rPr>
        <w:t>.</w:t>
      </w:r>
    </w:p>
    <w:p w14:paraId="7AFD27FF" w14:textId="77777777" w:rsidR="00692E0F" w:rsidRPr="002A4A18" w:rsidRDefault="00692E0F" w:rsidP="009A0673">
      <w:pPr>
        <w:rPr>
          <w:rFonts w:ascii="Trebuchet MS" w:hAnsi="Trebuchet MS"/>
        </w:rPr>
      </w:pPr>
    </w:p>
    <w:p w14:paraId="5CF44EF5" w14:textId="77DC09EE" w:rsidR="008655B8" w:rsidRPr="002A4A18" w:rsidRDefault="00105184" w:rsidP="00B85D5C">
      <w:pPr>
        <w:autoSpaceDE w:val="0"/>
        <w:autoSpaceDN w:val="0"/>
        <w:adjustRightInd w:val="0"/>
        <w:spacing w:after="240"/>
        <w:jc w:val="both"/>
        <w:rPr>
          <w:rFonts w:ascii="Trebuchet MS" w:hAnsi="Trebuchet MS" w:cs="Arial"/>
        </w:rPr>
      </w:pPr>
      <w:r w:rsidRPr="002A4A18">
        <w:rPr>
          <w:rFonts w:ascii="Trebuchet MS" w:hAnsi="Trebuchet MS" w:cs="Arial"/>
        </w:rPr>
        <w:t xml:space="preserve">El objetivo de esta licitación pública es adjudicar el suministro </w:t>
      </w:r>
      <w:r w:rsidR="00642A88" w:rsidRPr="002A4A18">
        <w:rPr>
          <w:rFonts w:ascii="Trebuchet MS" w:hAnsi="Trebuchet MS" w:cs="Arial"/>
        </w:rPr>
        <w:t xml:space="preserve">de electricidad a los clientes </w:t>
      </w:r>
      <w:r w:rsidR="00812003" w:rsidRPr="002A4A18">
        <w:rPr>
          <w:rFonts w:ascii="Trebuchet MS" w:hAnsi="Trebuchet MS" w:cs="Arial"/>
        </w:rPr>
        <w:t>sometidos a regulación de precios</w:t>
      </w:r>
      <w:r w:rsidR="00642A88" w:rsidRPr="002A4A18">
        <w:rPr>
          <w:rFonts w:ascii="Trebuchet MS" w:hAnsi="Trebuchet MS" w:cs="Arial"/>
        </w:rPr>
        <w:t xml:space="preserve"> de las empresas concesionarias</w:t>
      </w:r>
      <w:r w:rsidR="00D94B61" w:rsidRPr="002A4A18">
        <w:rPr>
          <w:rFonts w:ascii="Trebuchet MS" w:hAnsi="Trebuchet MS" w:cs="Arial"/>
        </w:rPr>
        <w:t xml:space="preserve"> de distribución </w:t>
      </w:r>
      <w:r w:rsidR="00642A88" w:rsidRPr="002A4A18">
        <w:rPr>
          <w:rFonts w:ascii="Trebuchet MS" w:hAnsi="Trebuchet MS" w:cs="Arial"/>
        </w:rPr>
        <w:t xml:space="preserve">que se indican más adelante, </w:t>
      </w:r>
      <w:r w:rsidRPr="002A4A18">
        <w:rPr>
          <w:rFonts w:ascii="Trebuchet MS" w:hAnsi="Trebuchet MS" w:cs="Arial"/>
        </w:rPr>
        <w:t xml:space="preserve">y celebrar los respectivos </w:t>
      </w:r>
      <w:r w:rsidR="00E255CE" w:rsidRPr="002A4A18">
        <w:rPr>
          <w:rFonts w:ascii="Trebuchet MS" w:hAnsi="Trebuchet MS" w:cs="Arial"/>
        </w:rPr>
        <w:t xml:space="preserve">contratos </w:t>
      </w:r>
      <w:r w:rsidR="00E255CE" w:rsidRPr="002A4A18">
        <w:rPr>
          <w:rFonts w:ascii="Trebuchet MS" w:eastAsiaTheme="minorHAnsi" w:hAnsi="Trebuchet MS" w:cs="Courier"/>
          <w:color w:val="000000"/>
          <w:lang w:val="es-CL" w:eastAsia="en-US"/>
        </w:rPr>
        <w:t xml:space="preserve">de suministro de energía para servicio público de distribución a que se refiere el inciso primero del artículo 7º de la </w:t>
      </w:r>
      <w:r w:rsidR="00812003" w:rsidRPr="002A4A18">
        <w:rPr>
          <w:rFonts w:ascii="Trebuchet MS" w:eastAsiaTheme="minorHAnsi" w:hAnsi="Trebuchet MS" w:cs="Courier"/>
          <w:color w:val="000000"/>
          <w:lang w:val="es-CL" w:eastAsia="en-US"/>
        </w:rPr>
        <w:t>L</w:t>
      </w:r>
      <w:r w:rsidR="00BF0996" w:rsidRPr="002A4A18">
        <w:rPr>
          <w:rFonts w:ascii="Trebuchet MS" w:eastAsiaTheme="minorHAnsi" w:hAnsi="Trebuchet MS" w:cs="Courier"/>
          <w:color w:val="000000"/>
          <w:lang w:val="es-CL" w:eastAsia="en-US"/>
        </w:rPr>
        <w:t>GSE</w:t>
      </w:r>
      <w:r w:rsidR="00E255CE" w:rsidRPr="002A4A18">
        <w:rPr>
          <w:rFonts w:ascii="Trebuchet MS" w:eastAsiaTheme="minorHAnsi" w:hAnsi="Trebuchet MS" w:cs="Courier"/>
          <w:color w:val="000000"/>
          <w:lang w:val="es-CL" w:eastAsia="en-US"/>
        </w:rPr>
        <w:t xml:space="preserve">, para </w:t>
      </w:r>
      <w:r w:rsidR="00486AE4" w:rsidRPr="002A4A18">
        <w:rPr>
          <w:rFonts w:ascii="Trebuchet MS" w:hAnsi="Trebuchet MS" w:cs="Arial"/>
        </w:rPr>
        <w:t>las empresas concesionarias de servicio público de distribución</w:t>
      </w:r>
      <w:r w:rsidR="00A42537" w:rsidRPr="002A4A18">
        <w:rPr>
          <w:rFonts w:ascii="Trebuchet MS" w:hAnsi="Trebuchet MS" w:cs="Arial"/>
        </w:rPr>
        <w:t xml:space="preserve"> </w:t>
      </w:r>
      <w:r w:rsidR="006C7495">
        <w:rPr>
          <w:rFonts w:ascii="Trebuchet MS" w:hAnsi="Trebuchet MS" w:cs="Arial"/>
        </w:rPr>
        <w:t>Compañía General de Electricidad</w:t>
      </w:r>
      <w:r w:rsidR="00463417" w:rsidRPr="00774FD5">
        <w:rPr>
          <w:rFonts w:ascii="Trebuchet MS" w:hAnsi="Trebuchet MS" w:cs="Arial"/>
        </w:rPr>
        <w:t xml:space="preserve"> </w:t>
      </w:r>
      <w:r w:rsidR="00954C3C" w:rsidRPr="00774FD5">
        <w:rPr>
          <w:rFonts w:ascii="Trebuchet MS" w:hAnsi="Trebuchet MS" w:cs="Arial"/>
        </w:rPr>
        <w:t xml:space="preserve">S.A., </w:t>
      </w:r>
      <w:r w:rsidR="008E742F" w:rsidRPr="00774FD5">
        <w:rPr>
          <w:rFonts w:ascii="Trebuchet MS" w:hAnsi="Trebuchet MS" w:cs="Arial"/>
        </w:rPr>
        <w:t xml:space="preserve">Enel Distribución </w:t>
      </w:r>
      <w:r w:rsidR="00C17BA4" w:rsidRPr="00774FD5">
        <w:rPr>
          <w:rFonts w:ascii="Trebuchet MS" w:hAnsi="Trebuchet MS" w:cs="Arial"/>
        </w:rPr>
        <w:t xml:space="preserve">Chile </w:t>
      </w:r>
      <w:r w:rsidR="00954C3C" w:rsidRPr="00774FD5">
        <w:rPr>
          <w:rFonts w:ascii="Trebuchet MS" w:hAnsi="Trebuchet MS" w:cs="Arial"/>
        </w:rPr>
        <w:t xml:space="preserve">S.A., </w:t>
      </w:r>
      <w:proofErr w:type="spellStart"/>
      <w:r w:rsidR="00954C3C" w:rsidRPr="00774FD5">
        <w:rPr>
          <w:rFonts w:ascii="Trebuchet MS" w:hAnsi="Trebuchet MS" w:cs="Arial"/>
        </w:rPr>
        <w:t>Chilquinta</w:t>
      </w:r>
      <w:proofErr w:type="spellEnd"/>
      <w:r w:rsidR="00954C3C" w:rsidRPr="00774FD5">
        <w:rPr>
          <w:rFonts w:ascii="Trebuchet MS" w:hAnsi="Trebuchet MS" w:cs="Arial"/>
        </w:rPr>
        <w:t xml:space="preserve"> Energía S.A., Compañía Eléctrica Osorno S.A., Compañía Eléctrica del Litoral S.A., </w:t>
      </w:r>
      <w:r w:rsidR="009C5B67" w:rsidRPr="00774FD5">
        <w:rPr>
          <w:rFonts w:ascii="Trebuchet MS" w:hAnsi="Trebuchet MS" w:cs="Arial"/>
        </w:rPr>
        <w:t xml:space="preserve">Empresa Eléctrica de Casablanca S.A., </w:t>
      </w:r>
      <w:r w:rsidR="00954C3C" w:rsidRPr="00774FD5">
        <w:rPr>
          <w:rFonts w:ascii="Trebuchet MS" w:hAnsi="Trebuchet MS" w:cs="Arial"/>
        </w:rPr>
        <w:t xml:space="preserve">Empresa Eléctrica de la Frontera S.A., Empresa Eléctrica Puente Alto </w:t>
      </w:r>
      <w:r w:rsidR="005D7A0C" w:rsidRPr="00774FD5">
        <w:rPr>
          <w:rFonts w:ascii="Trebuchet MS" w:hAnsi="Trebuchet MS" w:cs="Arial"/>
        </w:rPr>
        <w:t>S.A</w:t>
      </w:r>
      <w:r w:rsidR="00C74F74" w:rsidRPr="00774FD5">
        <w:rPr>
          <w:rFonts w:ascii="Trebuchet MS" w:hAnsi="Trebuchet MS" w:cs="Arial"/>
        </w:rPr>
        <w:t>.</w:t>
      </w:r>
      <w:r w:rsidR="00954C3C" w:rsidRPr="00774FD5">
        <w:rPr>
          <w:rFonts w:ascii="Trebuchet MS" w:hAnsi="Trebuchet MS" w:cs="Arial"/>
        </w:rPr>
        <w:t xml:space="preserve">, Energía de Casablanca S.A., </w:t>
      </w:r>
      <w:proofErr w:type="spellStart"/>
      <w:r w:rsidR="00954C3C" w:rsidRPr="00774FD5">
        <w:rPr>
          <w:rFonts w:ascii="Trebuchet MS" w:hAnsi="Trebuchet MS" w:cs="Arial"/>
        </w:rPr>
        <w:t>Luzlinares</w:t>
      </w:r>
      <w:proofErr w:type="spellEnd"/>
      <w:r w:rsidR="00954C3C" w:rsidRPr="00774FD5">
        <w:rPr>
          <w:rFonts w:ascii="Trebuchet MS" w:hAnsi="Trebuchet MS" w:cs="Arial"/>
        </w:rPr>
        <w:t xml:space="preserve"> S.A., </w:t>
      </w:r>
      <w:proofErr w:type="spellStart"/>
      <w:r w:rsidR="00954C3C" w:rsidRPr="00774FD5">
        <w:rPr>
          <w:rFonts w:ascii="Trebuchet MS" w:hAnsi="Trebuchet MS" w:cs="Arial"/>
        </w:rPr>
        <w:t>Luzparral</w:t>
      </w:r>
      <w:proofErr w:type="spellEnd"/>
      <w:r w:rsidR="00954C3C" w:rsidRPr="00774FD5">
        <w:rPr>
          <w:rFonts w:ascii="Trebuchet MS" w:hAnsi="Trebuchet MS" w:cs="Arial"/>
        </w:rPr>
        <w:t xml:space="preserve"> S.A., Sociedad Austral de Electricidad S.A.</w:t>
      </w:r>
      <w:r w:rsidR="00D06CEA" w:rsidRPr="00774FD5">
        <w:rPr>
          <w:rFonts w:ascii="Trebuchet MS" w:hAnsi="Trebuchet MS" w:cs="Arial"/>
        </w:rPr>
        <w:t>, Compañía Distribuidora de Energía Eléctrica CODINER Ltda.</w:t>
      </w:r>
      <w:r w:rsidR="000D0174">
        <w:rPr>
          <w:rFonts w:ascii="Trebuchet MS" w:hAnsi="Trebuchet MS" w:cs="Arial"/>
        </w:rPr>
        <w:t xml:space="preserve">, </w:t>
      </w:r>
      <w:r w:rsidR="000D0174" w:rsidRPr="003E7F1B">
        <w:rPr>
          <w:rFonts w:ascii="Trebuchet MS" w:hAnsi="Trebuchet MS" w:cs="Arial"/>
        </w:rPr>
        <w:t>Sociedad de Ingeniería Eléctrica Mataquito Ltda.</w:t>
      </w:r>
      <w:r w:rsidR="00463417" w:rsidRPr="00774FD5">
        <w:rPr>
          <w:rFonts w:ascii="Trebuchet MS" w:hAnsi="Trebuchet MS" w:cs="Arial"/>
        </w:rPr>
        <w:t xml:space="preserve"> </w:t>
      </w:r>
      <w:r w:rsidR="00954C3C" w:rsidRPr="00774FD5">
        <w:rPr>
          <w:rFonts w:ascii="Trebuchet MS" w:hAnsi="Trebuchet MS" w:cs="Arial"/>
        </w:rPr>
        <w:t>y las Cooperativas Eléctricas</w:t>
      </w:r>
      <w:r w:rsidR="0012318C" w:rsidRPr="00774FD5">
        <w:rPr>
          <w:rFonts w:ascii="Trebuchet MS" w:hAnsi="Trebuchet MS" w:cs="Arial"/>
        </w:rPr>
        <w:t>:</w:t>
      </w:r>
      <w:r w:rsidR="00954C3C" w:rsidRPr="00774FD5">
        <w:rPr>
          <w:rFonts w:ascii="Trebuchet MS" w:hAnsi="Trebuchet MS" w:cs="Arial"/>
        </w:rPr>
        <w:t xml:space="preserve"> </w:t>
      </w:r>
      <w:r w:rsidR="00C25EA8" w:rsidRPr="00774FD5">
        <w:rPr>
          <w:rFonts w:ascii="Trebuchet MS" w:hAnsi="Trebuchet MS" w:cs="Arial"/>
        </w:rPr>
        <w:t xml:space="preserve">Cooperativa </w:t>
      </w:r>
      <w:r w:rsidR="00954C3C" w:rsidRPr="00774FD5">
        <w:rPr>
          <w:rFonts w:ascii="Trebuchet MS" w:hAnsi="Trebuchet MS" w:cs="Arial"/>
        </w:rPr>
        <w:t>Eléctrica Curicó Ltda., Cooperativa de Consumo de Energía Eléctrica de Chillán Ltda</w:t>
      </w:r>
      <w:r w:rsidR="00C74F74" w:rsidRPr="00774FD5">
        <w:rPr>
          <w:rFonts w:ascii="Trebuchet MS" w:hAnsi="Trebuchet MS" w:cs="Arial"/>
        </w:rPr>
        <w:t>.</w:t>
      </w:r>
      <w:r w:rsidR="00954C3C" w:rsidRPr="00774FD5">
        <w:rPr>
          <w:rFonts w:ascii="Trebuchet MS" w:hAnsi="Trebuchet MS" w:cs="Arial"/>
        </w:rPr>
        <w:t xml:space="preserve">, Cooperativa Eléctrica Los Ángeles Ltda., Cooperativa Eléctrica Paillaco Ltda., Cooperativa </w:t>
      </w:r>
      <w:r w:rsidR="005642DC" w:rsidRPr="00774FD5">
        <w:rPr>
          <w:rFonts w:ascii="Trebuchet MS" w:hAnsi="Trebuchet MS" w:cs="Arial"/>
        </w:rPr>
        <w:t xml:space="preserve">Regional </w:t>
      </w:r>
      <w:r w:rsidR="00954C3C" w:rsidRPr="00774FD5">
        <w:rPr>
          <w:rFonts w:ascii="Trebuchet MS" w:hAnsi="Trebuchet MS" w:cs="Arial"/>
        </w:rPr>
        <w:t>Eléctrica Llanquihue Ltda., Cooperativa Rural Eléctrica Río Bueno Ltda., Sociedad Cooperativa de Consumo de Energía Eléctrica Ch</w:t>
      </w:r>
      <w:r w:rsidR="00EA0D2D" w:rsidRPr="00774FD5">
        <w:rPr>
          <w:rFonts w:ascii="Trebuchet MS" w:hAnsi="Trebuchet MS" w:cs="Arial"/>
        </w:rPr>
        <w:t>arrúa Ltda.</w:t>
      </w:r>
      <w:r w:rsidR="00486AE4" w:rsidRPr="00774FD5">
        <w:rPr>
          <w:rFonts w:ascii="Trebuchet MS" w:hAnsi="Trebuchet MS" w:cs="Arial"/>
        </w:rPr>
        <w:t>,</w:t>
      </w:r>
      <w:r w:rsidR="00DF3756" w:rsidRPr="002A4A18">
        <w:rPr>
          <w:rFonts w:ascii="Trebuchet MS" w:hAnsi="Trebuchet MS" w:cs="Arial"/>
        </w:rPr>
        <w:t xml:space="preserve"> </w:t>
      </w:r>
      <w:r w:rsidR="00486AE4" w:rsidRPr="002A4A18">
        <w:rPr>
          <w:rFonts w:ascii="Trebuchet MS" w:hAnsi="Trebuchet MS" w:cs="Arial"/>
        </w:rPr>
        <w:t xml:space="preserve">en adelante </w:t>
      </w:r>
      <w:r w:rsidR="0087694B">
        <w:rPr>
          <w:rFonts w:ascii="Trebuchet MS" w:hAnsi="Trebuchet MS" w:cs="Arial"/>
        </w:rPr>
        <w:t>“</w:t>
      </w:r>
      <w:r w:rsidR="00486AE4" w:rsidRPr="002A4A18">
        <w:rPr>
          <w:rFonts w:ascii="Trebuchet MS" w:hAnsi="Trebuchet MS" w:cs="Arial"/>
        </w:rPr>
        <w:t>Las Licitantes</w:t>
      </w:r>
      <w:r w:rsidR="0087694B">
        <w:rPr>
          <w:rFonts w:ascii="Trebuchet MS" w:hAnsi="Trebuchet MS" w:cs="Arial"/>
        </w:rPr>
        <w:t>”</w:t>
      </w:r>
      <w:r w:rsidR="00486AE4" w:rsidRPr="002A4A18">
        <w:rPr>
          <w:rFonts w:ascii="Trebuchet MS" w:hAnsi="Trebuchet MS" w:cs="Arial"/>
        </w:rPr>
        <w:t>,</w:t>
      </w:r>
      <w:r w:rsidRPr="002A4A18">
        <w:rPr>
          <w:rFonts w:ascii="Trebuchet MS" w:hAnsi="Trebuchet MS" w:cs="Arial"/>
        </w:rPr>
        <w:t xml:space="preserve"> con uno o más Proveedores, según se definen éstos más adelante, de manera tal de asegurar el suministro eléctrico </w:t>
      </w:r>
      <w:r w:rsidR="00F03E3F" w:rsidRPr="002A4A18">
        <w:rPr>
          <w:rFonts w:ascii="Trebuchet MS" w:hAnsi="Trebuchet MS" w:cs="Arial"/>
        </w:rPr>
        <w:t xml:space="preserve">de servicio público </w:t>
      </w:r>
      <w:r w:rsidRPr="002A4A18">
        <w:rPr>
          <w:rFonts w:ascii="Trebuchet MS" w:hAnsi="Trebuchet MS" w:cs="Arial"/>
        </w:rPr>
        <w:t>necesario para satisfacer los consumos de clientes finales sometidos a regulación de precios en sus zonas de concesión de acuerdo a lo señalado en los artículos 131° al 135°</w:t>
      </w:r>
      <w:r w:rsidR="00F03E3F" w:rsidRPr="002A4A18">
        <w:rPr>
          <w:rFonts w:ascii="Trebuchet MS" w:hAnsi="Trebuchet MS" w:cs="Arial"/>
        </w:rPr>
        <w:t xml:space="preserve"> quinquies </w:t>
      </w:r>
      <w:r w:rsidRPr="002A4A18">
        <w:rPr>
          <w:rFonts w:ascii="Trebuchet MS" w:hAnsi="Trebuchet MS" w:cs="Arial"/>
        </w:rPr>
        <w:t xml:space="preserve">de la </w:t>
      </w:r>
      <w:r w:rsidR="00964F84" w:rsidRPr="002A4A18">
        <w:rPr>
          <w:rFonts w:ascii="Trebuchet MS" w:hAnsi="Trebuchet MS" w:cs="Arial"/>
        </w:rPr>
        <w:t>LGSE</w:t>
      </w:r>
      <w:r w:rsidRPr="002A4A18">
        <w:rPr>
          <w:rFonts w:ascii="Trebuchet MS" w:hAnsi="Trebuchet MS" w:cs="Arial"/>
        </w:rPr>
        <w:t>.</w:t>
      </w:r>
      <w:r w:rsidR="00B02D1F" w:rsidRPr="002A4A18">
        <w:rPr>
          <w:rFonts w:ascii="Trebuchet MS" w:hAnsi="Trebuchet MS" w:cs="Arial"/>
        </w:rPr>
        <w:t xml:space="preserve"> </w:t>
      </w:r>
      <w:r w:rsidR="00B02D1F" w:rsidRPr="00783C58">
        <w:rPr>
          <w:rFonts w:ascii="Trebuchet MS" w:hAnsi="Trebuchet MS" w:cs="Arial"/>
        </w:rPr>
        <w:t xml:space="preserve">Las empresas concesionarias de servicio público de distribución Empresa Eléctrica Municipal de Tiltil y Empresa Eléctrica de Colina Ltda., forman parte del consumo licitado de </w:t>
      </w:r>
      <w:r w:rsidR="00E25591" w:rsidRPr="00783C58">
        <w:rPr>
          <w:rFonts w:ascii="Trebuchet MS" w:hAnsi="Trebuchet MS" w:cs="Arial"/>
        </w:rPr>
        <w:t>Enel Distribución</w:t>
      </w:r>
      <w:r w:rsidR="00C17BA4" w:rsidRPr="00783C58">
        <w:rPr>
          <w:rFonts w:ascii="Trebuchet MS" w:hAnsi="Trebuchet MS" w:cs="Arial"/>
        </w:rPr>
        <w:t xml:space="preserve"> Chile</w:t>
      </w:r>
      <w:r w:rsidR="00E25591" w:rsidRPr="00783C58">
        <w:rPr>
          <w:rFonts w:ascii="Trebuchet MS" w:hAnsi="Trebuchet MS" w:cs="Arial"/>
        </w:rPr>
        <w:t xml:space="preserve"> S.A. </w:t>
      </w:r>
      <w:r w:rsidR="00B02D1F" w:rsidRPr="00783C58">
        <w:rPr>
          <w:rFonts w:ascii="Trebuchet MS" w:hAnsi="Trebuchet MS" w:cs="Arial"/>
        </w:rPr>
        <w:t xml:space="preserve">y serán abastecidas por esta última, de acuerdo a las facultades que otorga el artículo </w:t>
      </w:r>
      <w:r w:rsidR="008E742F" w:rsidRPr="00783C58">
        <w:rPr>
          <w:rFonts w:ascii="Trebuchet MS" w:hAnsi="Trebuchet MS" w:cs="Arial"/>
        </w:rPr>
        <w:t xml:space="preserve">sexto </w:t>
      </w:r>
      <w:r w:rsidR="00B02D1F" w:rsidRPr="00783C58">
        <w:rPr>
          <w:rFonts w:ascii="Trebuchet MS" w:hAnsi="Trebuchet MS" w:cs="Arial"/>
        </w:rPr>
        <w:t xml:space="preserve">del Reglamento de </w:t>
      </w:r>
      <w:r w:rsidR="00B02D1F" w:rsidRPr="00783C58">
        <w:rPr>
          <w:rFonts w:ascii="Trebuchet MS" w:hAnsi="Trebuchet MS" w:cs="Arial"/>
        </w:rPr>
        <w:lastRenderedPageBreak/>
        <w:t xml:space="preserve">Licitaciones, y los mandatos firmados entre las partes, respectivamente con repertorios </w:t>
      </w:r>
      <w:r w:rsidR="00C64C6B" w:rsidRPr="00783C58">
        <w:rPr>
          <w:rFonts w:ascii="Trebuchet MS" w:hAnsi="Trebuchet MS" w:cs="Arial"/>
        </w:rPr>
        <w:t>N°</w:t>
      </w:r>
      <w:r w:rsidR="00E81D85" w:rsidRPr="00783C58">
        <w:rPr>
          <w:rFonts w:ascii="Trebuchet MS" w:hAnsi="Trebuchet MS" w:cs="Arial"/>
        </w:rPr>
        <w:t>5015/2019</w:t>
      </w:r>
      <w:r w:rsidR="00C64C6B" w:rsidRPr="00783C58">
        <w:rPr>
          <w:rFonts w:ascii="Trebuchet MS" w:hAnsi="Trebuchet MS" w:cs="Arial"/>
        </w:rPr>
        <w:t xml:space="preserve">, </w:t>
      </w:r>
      <w:r w:rsidR="00E81D85" w:rsidRPr="00783C58">
        <w:rPr>
          <w:rFonts w:ascii="Trebuchet MS" w:hAnsi="Trebuchet MS" w:cs="Arial"/>
        </w:rPr>
        <w:t xml:space="preserve">de la </w:t>
      </w:r>
      <w:r w:rsidR="00C64C6B" w:rsidRPr="00783C58">
        <w:rPr>
          <w:rFonts w:ascii="Trebuchet MS" w:hAnsi="Trebuchet MS" w:cs="Arial"/>
        </w:rPr>
        <w:t xml:space="preserve">Notaría de Santiago de </w:t>
      </w:r>
      <w:r w:rsidR="00E81D85" w:rsidRPr="00783C58">
        <w:rPr>
          <w:rFonts w:ascii="Trebuchet MS" w:hAnsi="Trebuchet MS" w:cs="Arial"/>
        </w:rPr>
        <w:t>María Pilar Gutiérrez Rivera</w:t>
      </w:r>
      <w:r w:rsidR="00C64C6B" w:rsidRPr="00783C58">
        <w:rPr>
          <w:rFonts w:ascii="Trebuchet MS" w:hAnsi="Trebuchet MS" w:cs="Arial"/>
        </w:rPr>
        <w:t>; N°</w:t>
      </w:r>
      <w:r w:rsidR="00E81D85" w:rsidRPr="00783C58">
        <w:rPr>
          <w:rFonts w:ascii="Trebuchet MS" w:hAnsi="Trebuchet MS" w:cs="Arial"/>
        </w:rPr>
        <w:t>1774</w:t>
      </w:r>
      <w:r w:rsidR="00C64C6B" w:rsidRPr="00783C58">
        <w:rPr>
          <w:rFonts w:ascii="Trebuchet MS" w:hAnsi="Trebuchet MS" w:cs="Arial"/>
        </w:rPr>
        <w:t>/201</w:t>
      </w:r>
      <w:r w:rsidR="00E81D85" w:rsidRPr="00783C58">
        <w:rPr>
          <w:rFonts w:ascii="Trebuchet MS" w:hAnsi="Trebuchet MS" w:cs="Arial"/>
        </w:rPr>
        <w:t>9</w:t>
      </w:r>
      <w:r w:rsidR="00C64C6B" w:rsidRPr="00783C58">
        <w:rPr>
          <w:rFonts w:ascii="Trebuchet MS" w:hAnsi="Trebuchet MS" w:cs="Arial"/>
        </w:rPr>
        <w:t xml:space="preserve">, </w:t>
      </w:r>
      <w:r w:rsidR="00E81D85" w:rsidRPr="00783C58">
        <w:rPr>
          <w:rFonts w:ascii="Trebuchet MS" w:hAnsi="Trebuchet MS" w:cs="Arial"/>
        </w:rPr>
        <w:t>de la</w:t>
      </w:r>
      <w:r w:rsidR="00C64C6B" w:rsidRPr="00783C58">
        <w:rPr>
          <w:rFonts w:ascii="Trebuchet MS" w:hAnsi="Trebuchet MS" w:cs="Arial"/>
        </w:rPr>
        <w:t xml:space="preserve"> Notaría de Santiago de Osvaldo Pereira González; N°</w:t>
      </w:r>
      <w:r w:rsidR="004409D8" w:rsidRPr="00783C58">
        <w:rPr>
          <w:rFonts w:ascii="Trebuchet MS" w:hAnsi="Trebuchet MS" w:cs="Arial"/>
        </w:rPr>
        <w:t>1775</w:t>
      </w:r>
      <w:r w:rsidR="00C64C6B" w:rsidRPr="00783C58">
        <w:rPr>
          <w:rFonts w:ascii="Trebuchet MS" w:hAnsi="Trebuchet MS" w:cs="Arial"/>
        </w:rPr>
        <w:t>/201</w:t>
      </w:r>
      <w:r w:rsidR="004409D8" w:rsidRPr="00783C58">
        <w:rPr>
          <w:rFonts w:ascii="Trebuchet MS" w:hAnsi="Trebuchet MS" w:cs="Arial"/>
        </w:rPr>
        <w:t>9</w:t>
      </w:r>
      <w:r w:rsidR="00C64C6B" w:rsidRPr="00783C58">
        <w:rPr>
          <w:rFonts w:ascii="Trebuchet MS" w:hAnsi="Trebuchet MS" w:cs="Arial"/>
        </w:rPr>
        <w:t xml:space="preserve">, </w:t>
      </w:r>
      <w:r w:rsidR="004409D8" w:rsidRPr="00783C58">
        <w:rPr>
          <w:rFonts w:ascii="Trebuchet MS" w:hAnsi="Trebuchet MS" w:cs="Arial"/>
        </w:rPr>
        <w:t>de la</w:t>
      </w:r>
      <w:r w:rsidR="00C64C6B" w:rsidRPr="00783C58">
        <w:rPr>
          <w:rFonts w:ascii="Trebuchet MS" w:hAnsi="Trebuchet MS" w:cs="Arial"/>
        </w:rPr>
        <w:t xml:space="preserve"> Notaría de Santiago de Osvaldo Pereira González</w:t>
      </w:r>
      <w:r w:rsidR="004409D8" w:rsidRPr="00783C58">
        <w:rPr>
          <w:rFonts w:ascii="Trebuchet MS" w:hAnsi="Trebuchet MS" w:cs="Arial"/>
        </w:rPr>
        <w:t>, todos de fecha 25 de abril de 2019</w:t>
      </w:r>
      <w:r w:rsidR="00B02D1F" w:rsidRPr="00783C58">
        <w:rPr>
          <w:rFonts w:ascii="Trebuchet MS" w:hAnsi="Trebuchet MS" w:cs="Arial"/>
        </w:rPr>
        <w:t>.</w:t>
      </w:r>
    </w:p>
    <w:p w14:paraId="2385E772" w14:textId="0D887000" w:rsidR="008655B8" w:rsidRPr="002A4A18" w:rsidRDefault="008655B8" w:rsidP="00B125DA">
      <w:pPr>
        <w:pStyle w:val="Textoindependiente2"/>
        <w:spacing w:after="240" w:line="240" w:lineRule="auto"/>
        <w:ind w:right="0"/>
        <w:rPr>
          <w:rFonts w:ascii="Trebuchet MS" w:hAnsi="Trebuchet MS" w:cs="Arial"/>
        </w:rPr>
      </w:pPr>
      <w:r w:rsidRPr="00C644AA">
        <w:rPr>
          <w:rFonts w:ascii="Trebuchet MS" w:hAnsi="Trebuchet MS"/>
        </w:rPr>
        <w:t xml:space="preserve">Estas Bases de Licitación Pública para el suministro de </w:t>
      </w:r>
      <w:r w:rsidR="003E7F1B">
        <w:rPr>
          <w:rFonts w:ascii="Trebuchet MS" w:hAnsi="Trebuchet MS"/>
        </w:rPr>
        <w:t>energía y potencia</w:t>
      </w:r>
      <w:r w:rsidRPr="00C644AA">
        <w:rPr>
          <w:rFonts w:ascii="Trebuchet MS" w:hAnsi="Trebuchet MS"/>
        </w:rPr>
        <w:t xml:space="preserve"> eléctrica </w:t>
      </w:r>
      <w:r w:rsidR="00B80545" w:rsidRPr="00C644AA">
        <w:rPr>
          <w:rFonts w:ascii="Trebuchet MS" w:hAnsi="Trebuchet MS"/>
        </w:rPr>
        <w:t xml:space="preserve">correspondiente a </w:t>
      </w:r>
      <w:r w:rsidRPr="00C644AA">
        <w:rPr>
          <w:rFonts w:ascii="Trebuchet MS" w:hAnsi="Trebuchet MS"/>
        </w:rPr>
        <w:t>consumos de clientes sometidos a regulación de precios, ubicados en las zonas de concesión</w:t>
      </w:r>
      <w:r w:rsidR="00B85D5C" w:rsidRPr="00C644AA">
        <w:rPr>
          <w:rFonts w:ascii="Trebuchet MS" w:hAnsi="Trebuchet MS"/>
        </w:rPr>
        <w:t xml:space="preserve"> correspondientes a las empresas</w:t>
      </w:r>
      <w:r w:rsidRPr="00C644AA">
        <w:rPr>
          <w:rFonts w:ascii="Trebuchet MS" w:hAnsi="Trebuchet MS"/>
        </w:rPr>
        <w:t xml:space="preserve"> antes mencionadas, rigen y regirán las relaciones entre </w:t>
      </w:r>
      <w:r w:rsidR="00757099" w:rsidRPr="00C644AA">
        <w:rPr>
          <w:rFonts w:ascii="Trebuchet MS" w:hAnsi="Trebuchet MS"/>
        </w:rPr>
        <w:t xml:space="preserve">Las Licitantes </w:t>
      </w:r>
      <w:r w:rsidRPr="00C644AA">
        <w:rPr>
          <w:rFonts w:ascii="Trebuchet MS" w:hAnsi="Trebuchet MS"/>
        </w:rPr>
        <w:t xml:space="preserve">y la(s) persona(s) jurídica(s) que participen </w:t>
      </w:r>
      <w:r w:rsidR="00410E48" w:rsidRPr="00C644AA">
        <w:rPr>
          <w:rFonts w:ascii="Trebuchet MS" w:hAnsi="Trebuchet MS"/>
        </w:rPr>
        <w:t>en esta L</w:t>
      </w:r>
      <w:r w:rsidRPr="00C644AA">
        <w:rPr>
          <w:rFonts w:ascii="Trebuchet MS" w:hAnsi="Trebuchet MS"/>
        </w:rPr>
        <w:t>icitación y, en definitiva, con el o los Proveedores</w:t>
      </w:r>
      <w:r w:rsidR="00F03E3F" w:rsidRPr="00C644AA">
        <w:rPr>
          <w:rFonts w:ascii="Trebuchet MS" w:hAnsi="Trebuchet MS"/>
        </w:rPr>
        <w:t xml:space="preserve"> del sumin</w:t>
      </w:r>
      <w:r w:rsidR="00812003" w:rsidRPr="00C644AA">
        <w:rPr>
          <w:rFonts w:ascii="Trebuchet MS" w:hAnsi="Trebuchet MS"/>
        </w:rPr>
        <w:t>is</w:t>
      </w:r>
      <w:r w:rsidR="00F03E3F" w:rsidRPr="00C644AA">
        <w:rPr>
          <w:rFonts w:ascii="Trebuchet MS" w:hAnsi="Trebuchet MS"/>
        </w:rPr>
        <w:t>tro de energía respectivo</w:t>
      </w:r>
      <w:r w:rsidRPr="00C644AA">
        <w:rPr>
          <w:rFonts w:ascii="Trebuchet MS" w:hAnsi="Trebuchet MS"/>
        </w:rPr>
        <w:t>.</w:t>
      </w:r>
    </w:p>
    <w:p w14:paraId="630CBD1B" w14:textId="77777777" w:rsidR="00753B31" w:rsidRPr="002A4A18" w:rsidRDefault="00753B31" w:rsidP="00753B31">
      <w:pPr>
        <w:autoSpaceDE w:val="0"/>
        <w:autoSpaceDN w:val="0"/>
        <w:adjustRightInd w:val="0"/>
        <w:jc w:val="both"/>
        <w:rPr>
          <w:rFonts w:ascii="Trebuchet MS" w:hAnsi="Trebuchet MS"/>
        </w:rPr>
      </w:pPr>
      <w:r w:rsidRPr="002A4A18">
        <w:rPr>
          <w:rFonts w:ascii="Trebuchet MS" w:eastAsiaTheme="minorHAnsi" w:hAnsi="Trebuchet MS" w:cs="Arial"/>
          <w:color w:val="000000"/>
          <w:lang w:val="es-CL" w:eastAsia="en-US"/>
        </w:rPr>
        <w:t xml:space="preserve">Las </w:t>
      </w:r>
      <w:r w:rsidR="00DF3756" w:rsidRPr="002A4A18">
        <w:rPr>
          <w:rFonts w:ascii="Trebuchet MS" w:eastAsiaTheme="minorHAnsi" w:hAnsi="Trebuchet MS" w:cs="Arial"/>
          <w:color w:val="000000"/>
          <w:lang w:val="es-CL" w:eastAsia="en-US"/>
        </w:rPr>
        <w:t>Licitantes</w:t>
      </w:r>
      <w:r w:rsidRPr="002A4A18">
        <w:rPr>
          <w:rFonts w:ascii="Trebuchet MS" w:eastAsiaTheme="minorHAnsi" w:hAnsi="Trebuchet MS" w:cs="Arial"/>
          <w:color w:val="000000"/>
          <w:lang w:val="es-CL" w:eastAsia="en-US"/>
        </w:rPr>
        <w:t xml:space="preserve"> deberán sujetarse a lo dispuesto en las respectivas bases y a lo requerido por la Comisión para la realización de la presente Licitación. Asimismo, estas empresas son las encargadas de llevar adelante los aspectos administrativos y de gestión de esta Licitación y solventar los gastos que implique la misma.</w:t>
      </w:r>
    </w:p>
    <w:p w14:paraId="7ABF9397" w14:textId="77777777" w:rsidR="00753B31" w:rsidRPr="002A4A18" w:rsidRDefault="00753B31" w:rsidP="00B125DA">
      <w:pPr>
        <w:pStyle w:val="Textoindependiente2"/>
        <w:spacing w:after="240" w:line="240" w:lineRule="auto"/>
        <w:ind w:right="0"/>
        <w:rPr>
          <w:rFonts w:ascii="Trebuchet MS" w:hAnsi="Trebuchet MS" w:cs="Arial"/>
          <w:lang w:val="es-ES"/>
        </w:rPr>
      </w:pPr>
    </w:p>
    <w:p w14:paraId="228DFF71" w14:textId="77777777" w:rsidR="008655B8" w:rsidRPr="002A4A18" w:rsidRDefault="00500DCB" w:rsidP="00106F51">
      <w:pPr>
        <w:pStyle w:val="Ttulo2"/>
        <w:numPr>
          <w:ilvl w:val="0"/>
          <w:numId w:val="8"/>
        </w:numPr>
        <w:spacing w:before="480" w:after="240"/>
        <w:ind w:left="425" w:right="0" w:hanging="425"/>
        <w:jc w:val="left"/>
        <w:rPr>
          <w:rFonts w:ascii="Trebuchet MS" w:hAnsi="Trebuchet MS"/>
          <w:spacing w:val="-3"/>
          <w:sz w:val="24"/>
          <w:u w:val="none"/>
        </w:rPr>
      </w:pPr>
      <w:bookmarkStart w:id="20" w:name="_Toc121886500"/>
      <w:bookmarkStart w:id="21" w:name="_Toc325033747"/>
      <w:bookmarkStart w:id="22" w:name="_Toc435805765"/>
      <w:bookmarkStart w:id="23" w:name="_Toc472966098"/>
      <w:bookmarkStart w:id="24" w:name="_Toc485378682"/>
      <w:bookmarkStart w:id="25" w:name="_Toc56007873"/>
      <w:r w:rsidRPr="00C644AA">
        <w:rPr>
          <w:rFonts w:ascii="Trebuchet MS" w:hAnsi="Trebuchet MS"/>
          <w:spacing w:val="-3"/>
          <w:sz w:val="24"/>
          <w:u w:val="none"/>
        </w:rPr>
        <w:t xml:space="preserve">MARCO NORMATIVO Y </w:t>
      </w:r>
      <w:r w:rsidR="008655B8" w:rsidRPr="00C644AA">
        <w:rPr>
          <w:rFonts w:ascii="Trebuchet MS" w:hAnsi="Trebuchet MS"/>
          <w:spacing w:val="-3"/>
          <w:sz w:val="24"/>
          <w:u w:val="none"/>
        </w:rPr>
        <w:t>DEFINICIONES</w:t>
      </w:r>
      <w:bookmarkEnd w:id="20"/>
      <w:bookmarkEnd w:id="21"/>
      <w:bookmarkEnd w:id="22"/>
      <w:bookmarkEnd w:id="23"/>
      <w:bookmarkEnd w:id="24"/>
      <w:bookmarkEnd w:id="25"/>
    </w:p>
    <w:p w14:paraId="3C8D67FE" w14:textId="77777777" w:rsidR="0030267C" w:rsidRPr="0012318C" w:rsidRDefault="00943584" w:rsidP="00EC5B47">
      <w:pPr>
        <w:pStyle w:val="Textoindependiente2"/>
        <w:tabs>
          <w:tab w:val="clear" w:pos="0"/>
          <w:tab w:val="clear" w:pos="708"/>
          <w:tab w:val="clear" w:pos="1416"/>
          <w:tab w:val="clear" w:pos="2124"/>
          <w:tab w:val="clear" w:pos="2832"/>
          <w:tab w:val="left" w:pos="2410"/>
        </w:tabs>
        <w:spacing w:after="240" w:line="240" w:lineRule="auto"/>
        <w:ind w:right="0"/>
        <w:rPr>
          <w:rFonts w:ascii="Trebuchet MS" w:hAnsi="Trebuchet MS"/>
          <w:lang w:val="es-ES"/>
        </w:rPr>
      </w:pPr>
      <w:r w:rsidRPr="0012318C">
        <w:rPr>
          <w:rFonts w:ascii="Trebuchet MS" w:hAnsi="Trebuchet MS"/>
        </w:rPr>
        <w:t xml:space="preserve">Las </w:t>
      </w:r>
      <w:r w:rsidRPr="00110900">
        <w:rPr>
          <w:rFonts w:ascii="Trebuchet MS" w:hAnsi="Trebuchet MS"/>
        </w:rPr>
        <w:t>presentes</w:t>
      </w:r>
      <w:r w:rsidRPr="0012318C">
        <w:rPr>
          <w:rFonts w:ascii="Trebuchet MS" w:hAnsi="Trebuchet MS"/>
        </w:rPr>
        <w:t xml:space="preserve"> Bases y la Licitación se desarrollan en el marco de la LGSE, y en virtud</w:t>
      </w:r>
      <w:r w:rsidR="0012318C" w:rsidRPr="0012318C">
        <w:rPr>
          <w:rFonts w:ascii="Trebuchet MS" w:hAnsi="Trebuchet MS"/>
        </w:rPr>
        <w:t xml:space="preserve"> </w:t>
      </w:r>
      <w:r w:rsidRPr="0012318C">
        <w:rPr>
          <w:rFonts w:ascii="Trebuchet MS" w:hAnsi="Trebuchet MS"/>
        </w:rPr>
        <w:t xml:space="preserve">de lo establecido en </w:t>
      </w:r>
      <w:r w:rsidR="00EC5B47" w:rsidRPr="0012318C">
        <w:rPr>
          <w:rFonts w:ascii="Trebuchet MS" w:hAnsi="Trebuchet MS"/>
        </w:rPr>
        <w:t xml:space="preserve">el </w:t>
      </w:r>
      <w:r w:rsidR="0012318C">
        <w:rPr>
          <w:rFonts w:ascii="Trebuchet MS" w:hAnsi="Trebuchet MS"/>
        </w:rPr>
        <w:t>Decreto Supremo N°</w:t>
      </w:r>
      <w:r w:rsidR="00EC5B47" w:rsidRPr="0012318C">
        <w:rPr>
          <w:rFonts w:ascii="Trebuchet MS" w:hAnsi="Trebuchet MS"/>
        </w:rPr>
        <w:t>106</w:t>
      </w:r>
      <w:r w:rsidR="0012318C">
        <w:rPr>
          <w:rFonts w:ascii="Trebuchet MS" w:hAnsi="Trebuchet MS"/>
        </w:rPr>
        <w:t>, de 2015, del Min</w:t>
      </w:r>
      <w:r w:rsidR="00A746DA">
        <w:rPr>
          <w:rFonts w:ascii="Trebuchet MS" w:hAnsi="Trebuchet MS"/>
        </w:rPr>
        <w:t>i</w:t>
      </w:r>
      <w:r w:rsidR="0012318C">
        <w:rPr>
          <w:rFonts w:ascii="Trebuchet MS" w:hAnsi="Trebuchet MS"/>
        </w:rPr>
        <w:t xml:space="preserve">sterio de Energía, que </w:t>
      </w:r>
      <w:r w:rsidR="0012318C" w:rsidRPr="00C71113">
        <w:rPr>
          <w:rFonts w:ascii="Trebuchet MS" w:hAnsi="Trebuchet MS"/>
        </w:rPr>
        <w:t>establece el Reglamento sobre Licitaciones de Suministro de Energía para Satisfacer el Consumo de Clientes Regulados de las Empresas Concesionarias de Servicio Público de Distribución de Energía</w:t>
      </w:r>
      <w:r w:rsidR="0012318C" w:rsidRPr="0012318C" w:rsidDel="0012318C">
        <w:rPr>
          <w:rFonts w:ascii="Trebuchet MS" w:hAnsi="Trebuchet MS"/>
        </w:rPr>
        <w:t xml:space="preserve"> </w:t>
      </w:r>
      <w:r w:rsidR="0012318C">
        <w:rPr>
          <w:rFonts w:ascii="Trebuchet MS" w:hAnsi="Trebuchet MS"/>
        </w:rPr>
        <w:t>Eléctrica y deroga el Decreto Supremo N°4, de 2008, del Ministerio de Economía, Fomento y Reconst</w:t>
      </w:r>
      <w:r w:rsidR="00DD38D1">
        <w:rPr>
          <w:rFonts w:ascii="Trebuchet MS" w:hAnsi="Trebuchet MS"/>
        </w:rPr>
        <w:t>r</w:t>
      </w:r>
      <w:r w:rsidR="0012318C">
        <w:rPr>
          <w:rFonts w:ascii="Trebuchet MS" w:hAnsi="Trebuchet MS"/>
        </w:rPr>
        <w:t xml:space="preserve">ucción, </w:t>
      </w:r>
      <w:r w:rsidR="0087694B">
        <w:rPr>
          <w:rFonts w:ascii="Trebuchet MS" w:hAnsi="Trebuchet MS"/>
        </w:rPr>
        <w:t xml:space="preserve">y sus modificaciones, </w:t>
      </w:r>
      <w:r w:rsidR="0012318C">
        <w:rPr>
          <w:rFonts w:ascii="Trebuchet MS" w:hAnsi="Trebuchet MS"/>
        </w:rPr>
        <w:t>en adelante e indistintamente, el “</w:t>
      </w:r>
      <w:r w:rsidR="00EC5B47" w:rsidRPr="0012318C">
        <w:rPr>
          <w:rFonts w:ascii="Trebuchet MS" w:hAnsi="Trebuchet MS"/>
        </w:rPr>
        <w:t>Reglamento</w:t>
      </w:r>
      <w:r w:rsidR="0012318C">
        <w:rPr>
          <w:rFonts w:ascii="Trebuchet MS" w:hAnsi="Trebuchet MS"/>
        </w:rPr>
        <w:t xml:space="preserve"> de Licitaciones”</w:t>
      </w:r>
      <w:r w:rsidRPr="00C644AA">
        <w:rPr>
          <w:rFonts w:ascii="Trebuchet MS" w:hAnsi="Trebuchet MS"/>
          <w:lang w:val="es-ES"/>
        </w:rPr>
        <w:t xml:space="preserve">. </w:t>
      </w:r>
      <w:r w:rsidR="00B426BC" w:rsidRPr="00C644AA">
        <w:rPr>
          <w:rFonts w:ascii="Trebuchet MS" w:hAnsi="Trebuchet MS"/>
          <w:lang w:val="es-ES"/>
        </w:rPr>
        <w:t xml:space="preserve">En relación con materias </w:t>
      </w:r>
      <w:r w:rsidR="006D6402" w:rsidRPr="00C644AA">
        <w:rPr>
          <w:rFonts w:ascii="Trebuchet MS" w:hAnsi="Trebuchet MS"/>
          <w:lang w:val="es-ES"/>
        </w:rPr>
        <w:t>no previst</w:t>
      </w:r>
      <w:r w:rsidR="00B426BC" w:rsidRPr="00C644AA">
        <w:rPr>
          <w:rFonts w:ascii="Trebuchet MS" w:hAnsi="Trebuchet MS"/>
          <w:lang w:val="es-ES"/>
        </w:rPr>
        <w:t>as</w:t>
      </w:r>
      <w:r w:rsidR="006D6402" w:rsidRPr="00C644AA">
        <w:rPr>
          <w:rFonts w:ascii="Trebuchet MS" w:hAnsi="Trebuchet MS"/>
          <w:lang w:val="es-ES"/>
        </w:rPr>
        <w:t xml:space="preserve"> en esta</w:t>
      </w:r>
      <w:r w:rsidR="0030267C" w:rsidRPr="00C644AA">
        <w:rPr>
          <w:rFonts w:ascii="Trebuchet MS" w:hAnsi="Trebuchet MS"/>
          <w:lang w:val="es-ES"/>
        </w:rPr>
        <w:t>s</w:t>
      </w:r>
      <w:r w:rsidR="006D6402" w:rsidRPr="00C644AA">
        <w:rPr>
          <w:rFonts w:ascii="Trebuchet MS" w:hAnsi="Trebuchet MS"/>
          <w:lang w:val="es-ES"/>
        </w:rPr>
        <w:t xml:space="preserve"> Bases rige lo establecido en </w:t>
      </w:r>
      <w:r w:rsidR="0030267C" w:rsidRPr="00C644AA">
        <w:rPr>
          <w:rFonts w:ascii="Trebuchet MS" w:hAnsi="Trebuchet MS"/>
          <w:lang w:val="es-ES"/>
        </w:rPr>
        <w:t>los</w:t>
      </w:r>
      <w:r w:rsidR="006D6402" w:rsidRPr="00C644AA">
        <w:rPr>
          <w:rFonts w:ascii="Trebuchet MS" w:hAnsi="Trebuchet MS"/>
          <w:lang w:val="es-ES"/>
        </w:rPr>
        <w:t xml:space="preserve"> cuerpos </w:t>
      </w:r>
      <w:r w:rsidR="00F96DF5" w:rsidRPr="00C644AA">
        <w:rPr>
          <w:rFonts w:ascii="Trebuchet MS" w:hAnsi="Trebuchet MS"/>
          <w:lang w:val="es-ES"/>
        </w:rPr>
        <w:t xml:space="preserve">normativos </w:t>
      </w:r>
      <w:r w:rsidR="0030267C" w:rsidRPr="00C644AA">
        <w:rPr>
          <w:rFonts w:ascii="Trebuchet MS" w:hAnsi="Trebuchet MS"/>
          <w:lang w:val="es-ES"/>
        </w:rPr>
        <w:t>citados precedentemente</w:t>
      </w:r>
      <w:r w:rsidR="006D6402" w:rsidRPr="00C644AA">
        <w:rPr>
          <w:rFonts w:ascii="Trebuchet MS" w:hAnsi="Trebuchet MS"/>
          <w:lang w:val="es-ES"/>
        </w:rPr>
        <w:t>.</w:t>
      </w:r>
      <w:r w:rsidR="00B125DA" w:rsidRPr="00C644AA">
        <w:rPr>
          <w:rFonts w:ascii="Trebuchet MS" w:hAnsi="Trebuchet MS"/>
          <w:lang w:val="es-ES"/>
        </w:rPr>
        <w:t xml:space="preserve"> </w:t>
      </w:r>
    </w:p>
    <w:p w14:paraId="17DB623A" w14:textId="77777777" w:rsidR="008655B8" w:rsidRPr="002A4A18" w:rsidRDefault="008655B8" w:rsidP="00192EEB">
      <w:pPr>
        <w:pStyle w:val="Textoindependiente2"/>
        <w:tabs>
          <w:tab w:val="clear" w:pos="0"/>
          <w:tab w:val="clear" w:pos="708"/>
          <w:tab w:val="clear" w:pos="1416"/>
          <w:tab w:val="clear" w:pos="2124"/>
          <w:tab w:val="clear" w:pos="2832"/>
          <w:tab w:val="left" w:pos="2410"/>
        </w:tabs>
        <w:spacing w:after="240" w:line="240" w:lineRule="auto"/>
        <w:ind w:right="0"/>
        <w:rPr>
          <w:rFonts w:ascii="Trebuchet MS" w:hAnsi="Trebuchet MS" w:cs="Arial"/>
          <w:szCs w:val="24"/>
          <w:lang w:val="es-ES"/>
        </w:rPr>
      </w:pPr>
      <w:r w:rsidRPr="00C644AA">
        <w:rPr>
          <w:rFonts w:ascii="Trebuchet MS" w:hAnsi="Trebuchet MS"/>
          <w:lang w:val="es-ES"/>
        </w:rPr>
        <w:t>Para los efectos de estas Bases de Licitación P</w:t>
      </w:r>
      <w:r w:rsidR="006B580E" w:rsidRPr="00C644AA">
        <w:rPr>
          <w:rFonts w:ascii="Trebuchet MS" w:hAnsi="Trebuchet MS"/>
          <w:lang w:val="es-ES"/>
        </w:rPr>
        <w:t>ú</w:t>
      </w:r>
      <w:r w:rsidRPr="00C644AA">
        <w:rPr>
          <w:rFonts w:ascii="Trebuchet MS" w:hAnsi="Trebuchet MS"/>
          <w:lang w:val="es-ES"/>
        </w:rPr>
        <w:t xml:space="preserve">blica y sus anexos, y sin perjuicio de las definiciones contempladas en otros numerales de estas </w:t>
      </w:r>
      <w:r w:rsidR="005D3A0A">
        <w:rPr>
          <w:rFonts w:ascii="Trebuchet MS" w:hAnsi="Trebuchet MS"/>
          <w:lang w:val="es-ES"/>
        </w:rPr>
        <w:t>B</w:t>
      </w:r>
      <w:r w:rsidR="005D3A0A" w:rsidRPr="00C644AA">
        <w:rPr>
          <w:rFonts w:ascii="Trebuchet MS" w:hAnsi="Trebuchet MS"/>
          <w:lang w:val="es-ES"/>
        </w:rPr>
        <w:t xml:space="preserve">ases </w:t>
      </w:r>
      <w:r w:rsidRPr="00C644AA">
        <w:rPr>
          <w:rFonts w:ascii="Trebuchet MS" w:hAnsi="Trebuchet MS"/>
          <w:lang w:val="es-ES"/>
        </w:rPr>
        <w:t>y/o sus anexos, y a menos que el contexto indique claramente otro significado, los términos cuya primera letra figura con mayúscula, salvo cuando se deba exclusivamente a que inician una oración o constituyen nombre propio, tendrán el significado que para cada uno de ellos se les asigna en este numeral. Las definiciones en singular comprenden su plural y viceversa.</w:t>
      </w:r>
    </w:p>
    <w:p w14:paraId="56541493"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Adjudicatario</w:t>
      </w:r>
      <w:r w:rsidRPr="002A4A18">
        <w:rPr>
          <w:rFonts w:ascii="Trebuchet MS" w:hAnsi="Trebuchet MS" w:cs="Arial"/>
          <w:spacing w:val="-3"/>
        </w:rPr>
        <w:tab/>
        <w:t xml:space="preserve">: </w:t>
      </w:r>
      <w:r w:rsidRPr="002A4A18">
        <w:rPr>
          <w:rFonts w:ascii="Trebuchet MS" w:hAnsi="Trebuchet MS" w:cs="Arial"/>
          <w:spacing w:val="-3"/>
        </w:rPr>
        <w:tab/>
        <w:t xml:space="preserve">Es la persona jurídica (empresa o Consorcio) a quien </w:t>
      </w:r>
      <w:r w:rsidR="00757099" w:rsidRPr="002A4A18">
        <w:rPr>
          <w:rFonts w:ascii="Trebuchet MS" w:hAnsi="Trebuchet MS" w:cs="Arial"/>
          <w:spacing w:val="-3"/>
        </w:rPr>
        <w:t xml:space="preserve">Las Licitantes </w:t>
      </w:r>
      <w:r w:rsidRPr="002A4A18">
        <w:rPr>
          <w:rFonts w:ascii="Trebuchet MS" w:hAnsi="Trebuchet MS" w:cs="Arial"/>
          <w:spacing w:val="-3"/>
        </w:rPr>
        <w:t>adjudica</w:t>
      </w:r>
      <w:r w:rsidR="00757099" w:rsidRPr="002A4A18">
        <w:rPr>
          <w:rFonts w:ascii="Trebuchet MS" w:hAnsi="Trebuchet MS" w:cs="Arial"/>
          <w:spacing w:val="-3"/>
        </w:rPr>
        <w:t>n</w:t>
      </w:r>
      <w:r w:rsidRPr="002A4A18">
        <w:rPr>
          <w:rFonts w:ascii="Trebuchet MS" w:hAnsi="Trebuchet MS" w:cs="Arial"/>
          <w:spacing w:val="-3"/>
        </w:rPr>
        <w:t xml:space="preserve"> </w:t>
      </w:r>
      <w:r w:rsidR="001133CE" w:rsidRPr="002A4A18">
        <w:rPr>
          <w:rFonts w:ascii="Trebuchet MS" w:hAnsi="Trebuchet MS" w:cs="Arial"/>
          <w:spacing w:val="-3"/>
        </w:rPr>
        <w:t xml:space="preserve">uno o más </w:t>
      </w:r>
      <w:r w:rsidR="00F57153" w:rsidRPr="002A4A18">
        <w:rPr>
          <w:rFonts w:ascii="Trebuchet MS" w:hAnsi="Trebuchet MS" w:cs="Arial"/>
          <w:spacing w:val="-3"/>
        </w:rPr>
        <w:t>Sub-Bloque</w:t>
      </w:r>
      <w:r w:rsidR="001133CE" w:rsidRPr="002A4A18">
        <w:rPr>
          <w:rFonts w:ascii="Trebuchet MS" w:hAnsi="Trebuchet MS" w:cs="Arial"/>
          <w:spacing w:val="-3"/>
        </w:rPr>
        <w:t xml:space="preserve">s en </w:t>
      </w:r>
      <w:r w:rsidR="00A4192C" w:rsidRPr="002A4A18">
        <w:rPr>
          <w:rFonts w:ascii="Trebuchet MS" w:hAnsi="Trebuchet MS" w:cs="Arial"/>
          <w:spacing w:val="-3"/>
        </w:rPr>
        <w:t>la Licitación</w:t>
      </w:r>
      <w:r w:rsidRPr="002A4A18">
        <w:rPr>
          <w:rFonts w:ascii="Trebuchet MS" w:hAnsi="Trebuchet MS" w:cs="Arial"/>
          <w:spacing w:val="-3"/>
        </w:rPr>
        <w:t>.</w:t>
      </w:r>
    </w:p>
    <w:p w14:paraId="72A62C82" w14:textId="39ED110B"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lastRenderedPageBreak/>
        <w:t>Año o Año Calendario</w:t>
      </w:r>
      <w:r w:rsidRPr="002A4A18">
        <w:rPr>
          <w:rFonts w:ascii="Trebuchet MS" w:hAnsi="Trebuchet MS" w:cs="Arial"/>
          <w:spacing w:val="-3"/>
        </w:rPr>
        <w:tab/>
        <w:t>:</w:t>
      </w:r>
      <w:r w:rsidRPr="002A4A18">
        <w:rPr>
          <w:rFonts w:ascii="Trebuchet MS" w:hAnsi="Trebuchet MS" w:cs="Arial"/>
          <w:spacing w:val="-3"/>
        </w:rPr>
        <w:tab/>
        <w:t xml:space="preserve">Período de doce meses que se inicia el día 01 de </w:t>
      </w:r>
      <w:r w:rsidR="00190C4B" w:rsidRPr="002A4A18">
        <w:rPr>
          <w:rFonts w:ascii="Trebuchet MS" w:hAnsi="Trebuchet MS" w:cs="Arial"/>
          <w:spacing w:val="-3"/>
        </w:rPr>
        <w:t>e</w:t>
      </w:r>
      <w:r w:rsidRPr="002A4A18">
        <w:rPr>
          <w:rFonts w:ascii="Trebuchet MS" w:hAnsi="Trebuchet MS" w:cs="Arial"/>
          <w:spacing w:val="-3"/>
        </w:rPr>
        <w:t xml:space="preserve">nero a las 00:00 horas, y termina el día 31 de </w:t>
      </w:r>
      <w:r w:rsidR="00190C4B" w:rsidRPr="002A4A18">
        <w:rPr>
          <w:rFonts w:ascii="Trebuchet MS" w:hAnsi="Trebuchet MS" w:cs="Arial"/>
          <w:spacing w:val="-3"/>
        </w:rPr>
        <w:t>d</w:t>
      </w:r>
      <w:r w:rsidRPr="002A4A18">
        <w:rPr>
          <w:rFonts w:ascii="Trebuchet MS" w:hAnsi="Trebuchet MS" w:cs="Arial"/>
          <w:spacing w:val="-3"/>
        </w:rPr>
        <w:t xml:space="preserve">iciembre a las </w:t>
      </w:r>
      <w:r w:rsidR="0087694B">
        <w:rPr>
          <w:rFonts w:ascii="Trebuchet MS" w:hAnsi="Trebuchet MS" w:cs="Arial"/>
          <w:spacing w:val="-3"/>
        </w:rPr>
        <w:t>23</w:t>
      </w:r>
      <w:r w:rsidRPr="002A4A18">
        <w:rPr>
          <w:rFonts w:ascii="Trebuchet MS" w:hAnsi="Trebuchet MS" w:cs="Arial"/>
          <w:spacing w:val="-3"/>
        </w:rPr>
        <w:t>:</w:t>
      </w:r>
      <w:r w:rsidR="0087694B">
        <w:rPr>
          <w:rFonts w:ascii="Trebuchet MS" w:hAnsi="Trebuchet MS" w:cs="Arial"/>
          <w:spacing w:val="-3"/>
        </w:rPr>
        <w:t>59</w:t>
      </w:r>
      <w:r w:rsidR="0087694B" w:rsidRPr="002A4A18">
        <w:rPr>
          <w:rFonts w:ascii="Trebuchet MS" w:hAnsi="Trebuchet MS" w:cs="Arial"/>
          <w:spacing w:val="-3"/>
        </w:rPr>
        <w:t xml:space="preserve"> </w:t>
      </w:r>
      <w:r w:rsidRPr="002A4A18">
        <w:rPr>
          <w:rFonts w:ascii="Trebuchet MS" w:hAnsi="Trebuchet MS" w:cs="Arial"/>
          <w:spacing w:val="-3"/>
        </w:rPr>
        <w:t>horas.</w:t>
      </w:r>
    </w:p>
    <w:p w14:paraId="6C0660A6" w14:textId="3F90894A" w:rsidR="00F03E3F"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Bases</w:t>
      </w:r>
      <w:r w:rsidRPr="002A4A18">
        <w:rPr>
          <w:rFonts w:ascii="Trebuchet MS" w:hAnsi="Trebuchet MS" w:cs="Arial"/>
          <w:spacing w:val="-3"/>
        </w:rPr>
        <w:tab/>
        <w:t xml:space="preserve">: </w:t>
      </w:r>
      <w:r w:rsidRPr="002A4A18">
        <w:rPr>
          <w:rFonts w:ascii="Trebuchet MS" w:hAnsi="Trebuchet MS" w:cs="Arial"/>
          <w:spacing w:val="-3"/>
        </w:rPr>
        <w:tab/>
        <w:t xml:space="preserve">Son los términos y condiciones </w:t>
      </w:r>
      <w:r w:rsidR="00D8680F" w:rsidRPr="002A4A18">
        <w:rPr>
          <w:rFonts w:ascii="Trebuchet MS" w:hAnsi="Trebuchet MS" w:cs="Arial"/>
          <w:spacing w:val="-3"/>
        </w:rPr>
        <w:t xml:space="preserve">que regulan </w:t>
      </w:r>
      <w:r w:rsidRPr="002A4A18">
        <w:rPr>
          <w:rFonts w:ascii="Trebuchet MS" w:hAnsi="Trebuchet MS" w:cs="Arial"/>
          <w:spacing w:val="-3"/>
        </w:rPr>
        <w:t xml:space="preserve">la </w:t>
      </w:r>
      <w:r w:rsidR="00943584" w:rsidRPr="002A4A18">
        <w:rPr>
          <w:rFonts w:ascii="Trebuchet MS" w:hAnsi="Trebuchet MS" w:cs="Arial"/>
          <w:spacing w:val="-3"/>
        </w:rPr>
        <w:t>Licitación Pública</w:t>
      </w:r>
      <w:r w:rsidRPr="002A4A18">
        <w:rPr>
          <w:rFonts w:ascii="Trebuchet MS" w:hAnsi="Trebuchet MS" w:cs="Arial"/>
          <w:spacing w:val="-3"/>
        </w:rPr>
        <w:t xml:space="preserve"> Nacional e Internacional </w:t>
      </w:r>
      <w:r w:rsidR="00D8680F" w:rsidRPr="002A4A18">
        <w:rPr>
          <w:rFonts w:ascii="Trebuchet MS" w:hAnsi="Trebuchet MS" w:cs="Arial"/>
          <w:spacing w:val="-3"/>
        </w:rPr>
        <w:t xml:space="preserve">para </w:t>
      </w:r>
      <w:r w:rsidRPr="002A4A18">
        <w:rPr>
          <w:rFonts w:ascii="Trebuchet MS" w:hAnsi="Trebuchet MS" w:cs="Arial"/>
          <w:spacing w:val="-3"/>
        </w:rPr>
        <w:t xml:space="preserve">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a Clientes Sometidos a Regulación de Precios </w:t>
      </w:r>
      <w:r w:rsidR="00F96DF5" w:rsidRPr="002A4A18">
        <w:rPr>
          <w:rFonts w:ascii="Trebuchet MS" w:hAnsi="Trebuchet MS" w:cs="Arial"/>
          <w:spacing w:val="-3"/>
        </w:rPr>
        <w:t xml:space="preserve">correspondientes a la </w:t>
      </w:r>
      <w:r w:rsidRPr="002A4A18">
        <w:rPr>
          <w:rFonts w:ascii="Trebuchet MS" w:hAnsi="Trebuchet MS" w:cs="Arial"/>
          <w:spacing w:val="-3"/>
        </w:rPr>
        <w:t>Licitación</w:t>
      </w:r>
      <w:r w:rsidR="0065753D" w:rsidRPr="002A4A18">
        <w:rPr>
          <w:rFonts w:ascii="Trebuchet MS" w:hAnsi="Trebuchet MS" w:cs="Arial"/>
          <w:spacing w:val="-3"/>
        </w:rPr>
        <w:t xml:space="preserve"> de</w:t>
      </w:r>
      <w:r w:rsidRPr="002A4A18">
        <w:rPr>
          <w:rFonts w:ascii="Trebuchet MS" w:hAnsi="Trebuchet MS" w:cs="Arial"/>
          <w:spacing w:val="-3"/>
        </w:rPr>
        <w:t xml:space="preserve"> </w:t>
      </w:r>
      <w:r w:rsidR="00B125DA" w:rsidRPr="002A4A18">
        <w:rPr>
          <w:rFonts w:ascii="Trebuchet MS" w:hAnsi="Trebuchet MS" w:cs="Arial"/>
          <w:spacing w:val="-3"/>
        </w:rPr>
        <w:t>Suministro</w:t>
      </w:r>
      <w:r w:rsidR="00DC2D8C" w:rsidRPr="002A4A18">
        <w:rPr>
          <w:rFonts w:ascii="Trebuchet MS" w:hAnsi="Trebuchet MS" w:cs="Arial"/>
          <w:spacing w:val="-3"/>
        </w:rPr>
        <w:t xml:space="preserve"> </w:t>
      </w:r>
      <w:r w:rsidR="000D0174">
        <w:rPr>
          <w:rFonts w:ascii="Trebuchet MS" w:hAnsi="Trebuchet MS" w:cs="Arial"/>
          <w:spacing w:val="-3"/>
        </w:rPr>
        <w:t>2021</w:t>
      </w:r>
      <w:r w:rsidR="00DC2D8C" w:rsidRPr="002A4A18">
        <w:rPr>
          <w:rFonts w:ascii="Trebuchet MS" w:hAnsi="Trebuchet MS" w:cs="Arial"/>
          <w:spacing w:val="-3"/>
        </w:rPr>
        <w:t>/01</w:t>
      </w:r>
      <w:r w:rsidR="00B6271F" w:rsidRPr="002A4A18">
        <w:rPr>
          <w:rFonts w:ascii="Trebuchet MS" w:hAnsi="Trebuchet MS" w:cs="Arial"/>
          <w:spacing w:val="-3"/>
        </w:rPr>
        <w:t xml:space="preserve"> </w:t>
      </w:r>
      <w:r w:rsidRPr="002A4A18">
        <w:rPr>
          <w:rFonts w:ascii="Trebuchet MS" w:hAnsi="Trebuchet MS" w:cs="Arial"/>
          <w:spacing w:val="-3"/>
        </w:rPr>
        <w:t xml:space="preserve">que </w:t>
      </w:r>
      <w:r w:rsidR="00D8680F" w:rsidRPr="002A4A18">
        <w:rPr>
          <w:rFonts w:ascii="Trebuchet MS" w:hAnsi="Trebuchet MS" w:cs="Arial"/>
          <w:spacing w:val="-3"/>
        </w:rPr>
        <w:t xml:space="preserve">comprenden el llamado a licitación, la </w:t>
      </w:r>
      <w:r w:rsidRPr="002A4A18">
        <w:rPr>
          <w:rFonts w:ascii="Trebuchet MS" w:hAnsi="Trebuchet MS" w:cs="Arial"/>
          <w:spacing w:val="-3"/>
        </w:rPr>
        <w:t>evaluación de las Propuestas</w:t>
      </w:r>
      <w:r w:rsidR="00F956D8" w:rsidRPr="002A4A18">
        <w:rPr>
          <w:rFonts w:ascii="Trebuchet MS" w:hAnsi="Trebuchet MS" w:cs="Arial"/>
          <w:spacing w:val="-3"/>
        </w:rPr>
        <w:t xml:space="preserve"> </w:t>
      </w:r>
      <w:r w:rsidR="00D8680F" w:rsidRPr="002A4A18">
        <w:rPr>
          <w:rFonts w:ascii="Trebuchet MS" w:hAnsi="Trebuchet MS" w:cs="Arial"/>
          <w:spacing w:val="-3"/>
        </w:rPr>
        <w:t xml:space="preserve">y los correspondientes </w:t>
      </w:r>
      <w:r w:rsidRPr="002A4A18">
        <w:rPr>
          <w:rFonts w:ascii="Trebuchet MS" w:hAnsi="Trebuchet MS" w:cs="Arial"/>
          <w:spacing w:val="-3"/>
        </w:rPr>
        <w:t>Anexos</w:t>
      </w:r>
      <w:r w:rsidR="002F6E3E" w:rsidRPr="002A4A18">
        <w:rPr>
          <w:rFonts w:ascii="Trebuchet MS" w:hAnsi="Trebuchet MS" w:cs="Arial"/>
          <w:spacing w:val="-3"/>
        </w:rPr>
        <w:t>, elaborad</w:t>
      </w:r>
      <w:r w:rsidR="0065753D" w:rsidRPr="002A4A18">
        <w:rPr>
          <w:rFonts w:ascii="Trebuchet MS" w:hAnsi="Trebuchet MS" w:cs="Arial"/>
          <w:spacing w:val="-3"/>
        </w:rPr>
        <w:t>o</w:t>
      </w:r>
      <w:r w:rsidR="002F6E3E" w:rsidRPr="002A4A18">
        <w:rPr>
          <w:rFonts w:ascii="Trebuchet MS" w:hAnsi="Trebuchet MS" w:cs="Arial"/>
          <w:spacing w:val="-3"/>
        </w:rPr>
        <w:t>s y aprobad</w:t>
      </w:r>
      <w:r w:rsidR="0065753D" w:rsidRPr="002A4A18">
        <w:rPr>
          <w:rFonts w:ascii="Trebuchet MS" w:hAnsi="Trebuchet MS" w:cs="Arial"/>
          <w:spacing w:val="-3"/>
        </w:rPr>
        <w:t>o</w:t>
      </w:r>
      <w:r w:rsidR="002F6E3E" w:rsidRPr="002A4A18">
        <w:rPr>
          <w:rFonts w:ascii="Trebuchet MS" w:hAnsi="Trebuchet MS" w:cs="Arial"/>
          <w:spacing w:val="-3"/>
        </w:rPr>
        <w:t>s por la Comisión, mediante resolución exenta</w:t>
      </w:r>
      <w:r w:rsidRPr="002A4A18">
        <w:rPr>
          <w:rFonts w:ascii="Trebuchet MS" w:hAnsi="Trebuchet MS" w:cs="Arial"/>
          <w:spacing w:val="-3"/>
        </w:rPr>
        <w:t xml:space="preserve">; las consultas, aclaraciones, solicitudes y respuestas contempladas en </w:t>
      </w:r>
      <w:r w:rsidR="007D4912" w:rsidRPr="002A4A18">
        <w:rPr>
          <w:rFonts w:ascii="Trebuchet MS" w:hAnsi="Trebuchet MS" w:cs="Arial"/>
          <w:spacing w:val="-3"/>
        </w:rPr>
        <w:t>la Licitación</w:t>
      </w:r>
      <w:r w:rsidRPr="002A4A18">
        <w:rPr>
          <w:rFonts w:ascii="Trebuchet MS" w:hAnsi="Trebuchet MS" w:cs="Arial"/>
          <w:spacing w:val="-3"/>
        </w:rPr>
        <w:t xml:space="preserve">, </w:t>
      </w:r>
      <w:r w:rsidR="00D8680F" w:rsidRPr="002A4A18">
        <w:rPr>
          <w:rFonts w:ascii="Trebuchet MS" w:hAnsi="Trebuchet MS" w:cs="Arial"/>
          <w:spacing w:val="-3"/>
        </w:rPr>
        <w:t>la</w:t>
      </w:r>
      <w:r w:rsidRPr="002A4A18">
        <w:rPr>
          <w:rFonts w:ascii="Trebuchet MS" w:hAnsi="Trebuchet MS" w:cs="Arial"/>
          <w:spacing w:val="-3"/>
        </w:rPr>
        <w:t xml:space="preserve"> adjudicación y el procedimiento tendiente a la celebración de el o los Contratos de Suministro</w:t>
      </w:r>
      <w:r w:rsidR="00FC2A4B" w:rsidRPr="002A4A18">
        <w:rPr>
          <w:rFonts w:ascii="Trebuchet MS" w:hAnsi="Trebuchet MS" w:cs="Arial"/>
          <w:spacing w:val="-3"/>
        </w:rPr>
        <w:t>.</w:t>
      </w:r>
    </w:p>
    <w:p w14:paraId="4BB6B006" w14:textId="72BADE79"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Bloque </w:t>
      </w:r>
      <w:r w:rsidR="009A2078" w:rsidRPr="002A4A18">
        <w:rPr>
          <w:rFonts w:ascii="Trebuchet MS" w:hAnsi="Trebuchet MS" w:cs="Arial"/>
          <w:spacing w:val="-3"/>
        </w:rPr>
        <w:t>de Suministro</w:t>
      </w:r>
      <w:r w:rsidRPr="002A4A18">
        <w:rPr>
          <w:rFonts w:ascii="Trebuchet MS" w:hAnsi="Trebuchet MS" w:cs="Arial"/>
          <w:spacing w:val="-3"/>
        </w:rPr>
        <w:tab/>
        <w:t>:</w:t>
      </w:r>
      <w:r w:rsidRPr="002A4A18">
        <w:rPr>
          <w:rFonts w:ascii="Trebuchet MS" w:hAnsi="Trebuchet MS" w:cs="Arial"/>
          <w:spacing w:val="-3"/>
        </w:rPr>
        <w:tab/>
      </w:r>
      <w:r w:rsidR="009A2078" w:rsidRPr="002A4A18">
        <w:rPr>
          <w:rFonts w:ascii="Trebuchet MS" w:hAnsi="Trebuchet MS" w:cs="Arial"/>
          <w:spacing w:val="-3"/>
        </w:rPr>
        <w:t xml:space="preserve">El Bloque de Suministro constituye el </w:t>
      </w:r>
      <w:r w:rsidR="006D4136" w:rsidRPr="002A4A18">
        <w:rPr>
          <w:rFonts w:ascii="Trebuchet MS" w:hAnsi="Trebuchet MS" w:cs="Arial"/>
          <w:spacing w:val="-3"/>
        </w:rPr>
        <w:t>compromiso máximo de Suministro que</w:t>
      </w:r>
      <w:r w:rsidR="0004367E" w:rsidRPr="002A4A18">
        <w:rPr>
          <w:rFonts w:ascii="Trebuchet MS" w:hAnsi="Trebuchet MS" w:cs="Arial"/>
          <w:spacing w:val="-3"/>
        </w:rPr>
        <w:t xml:space="preserve"> puede</w:t>
      </w:r>
      <w:r w:rsidR="006D4136" w:rsidRPr="002A4A18">
        <w:rPr>
          <w:rFonts w:ascii="Trebuchet MS" w:hAnsi="Trebuchet MS" w:cs="Arial"/>
          <w:spacing w:val="-3"/>
        </w:rPr>
        <w:t xml:space="preserve"> </w:t>
      </w:r>
      <w:r w:rsidR="0004367E" w:rsidRPr="002A4A18">
        <w:rPr>
          <w:rFonts w:ascii="Trebuchet MS" w:hAnsi="Trebuchet MS" w:cs="Arial"/>
          <w:spacing w:val="-3"/>
        </w:rPr>
        <w:t xml:space="preserve">asumir </w:t>
      </w:r>
      <w:r w:rsidR="006D4136" w:rsidRPr="002A4A18">
        <w:rPr>
          <w:rFonts w:ascii="Trebuchet MS" w:hAnsi="Trebuchet MS" w:cs="Arial"/>
          <w:spacing w:val="-3"/>
        </w:rPr>
        <w:t>el Proponente en su oferta,</w:t>
      </w:r>
      <w:r w:rsidR="005562C1" w:rsidRPr="002A4A18">
        <w:rPr>
          <w:rFonts w:ascii="Trebuchet MS" w:hAnsi="Trebuchet MS" w:cs="Arial"/>
          <w:spacing w:val="-3"/>
        </w:rPr>
        <w:t xml:space="preserve"> y</w:t>
      </w:r>
      <w:r w:rsidR="006D4136" w:rsidRPr="002A4A18">
        <w:rPr>
          <w:rFonts w:ascii="Trebuchet MS" w:hAnsi="Trebuchet MS" w:cs="Arial"/>
          <w:spacing w:val="-3"/>
        </w:rPr>
        <w:t xml:space="preserve"> representa el </w:t>
      </w:r>
      <w:r w:rsidR="001E4368" w:rsidRPr="002A4A18">
        <w:rPr>
          <w:rFonts w:ascii="Trebuchet MS" w:hAnsi="Trebuchet MS" w:cs="Arial"/>
          <w:spacing w:val="-3"/>
        </w:rPr>
        <w:t xml:space="preserve">conjunto total de energía </w:t>
      </w:r>
      <w:r w:rsidR="00DC2D8C" w:rsidRPr="002A4A18">
        <w:rPr>
          <w:rFonts w:ascii="Trebuchet MS" w:hAnsi="Trebuchet MS" w:cs="Arial"/>
          <w:spacing w:val="-3"/>
        </w:rPr>
        <w:t xml:space="preserve">a adjudicar por </w:t>
      </w:r>
      <w:r w:rsidR="001E4368" w:rsidRPr="002A4A18">
        <w:rPr>
          <w:rFonts w:ascii="Trebuchet MS" w:hAnsi="Trebuchet MS" w:cs="Arial"/>
          <w:spacing w:val="-3"/>
        </w:rPr>
        <w:t xml:space="preserve">Las Licitantes </w:t>
      </w:r>
      <w:r w:rsidR="004247D1" w:rsidRPr="002A4A18">
        <w:rPr>
          <w:rFonts w:ascii="Trebuchet MS" w:hAnsi="Trebuchet MS" w:cs="Arial"/>
          <w:spacing w:val="-3"/>
        </w:rPr>
        <w:t xml:space="preserve">en </w:t>
      </w:r>
      <w:r w:rsidR="00410E48" w:rsidRPr="002A4A18">
        <w:rPr>
          <w:rFonts w:ascii="Trebuchet MS" w:hAnsi="Trebuchet MS" w:cs="Arial"/>
          <w:spacing w:val="-3"/>
        </w:rPr>
        <w:t xml:space="preserve">la </w:t>
      </w:r>
      <w:r w:rsidR="001E4368" w:rsidRPr="002A4A18">
        <w:rPr>
          <w:rFonts w:ascii="Trebuchet MS" w:hAnsi="Trebuchet MS" w:cs="Arial"/>
          <w:spacing w:val="-3"/>
        </w:rPr>
        <w:t xml:space="preserve">presente </w:t>
      </w:r>
      <w:r w:rsidR="00410E48" w:rsidRPr="002A4A18">
        <w:rPr>
          <w:rFonts w:ascii="Trebuchet MS" w:hAnsi="Trebuchet MS" w:cs="Arial"/>
          <w:spacing w:val="-3"/>
        </w:rPr>
        <w:t>L</w:t>
      </w:r>
      <w:r w:rsidR="001E4368" w:rsidRPr="002A4A18">
        <w:rPr>
          <w:rFonts w:ascii="Trebuchet MS" w:hAnsi="Trebuchet MS" w:cs="Arial"/>
          <w:spacing w:val="-3"/>
        </w:rPr>
        <w:t>icitación</w:t>
      </w:r>
      <w:r w:rsidR="00981641" w:rsidRPr="002A4A18">
        <w:rPr>
          <w:rFonts w:ascii="Trebuchet MS" w:hAnsi="Trebuchet MS" w:cs="Arial"/>
          <w:spacing w:val="-3"/>
        </w:rPr>
        <w:t xml:space="preserve">, </w:t>
      </w:r>
      <w:r w:rsidR="001619A2" w:rsidRPr="002A4A18">
        <w:rPr>
          <w:rFonts w:ascii="Trebuchet MS" w:hAnsi="Trebuchet MS" w:cs="Arial"/>
          <w:spacing w:val="-3"/>
        </w:rPr>
        <w:t xml:space="preserve">para el </w:t>
      </w:r>
      <w:r w:rsidR="00981641" w:rsidRPr="002A4A18">
        <w:rPr>
          <w:rFonts w:ascii="Trebuchet MS" w:hAnsi="Trebuchet MS" w:cs="Arial"/>
          <w:spacing w:val="-3"/>
        </w:rPr>
        <w:t xml:space="preserve">período </w:t>
      </w:r>
      <w:r w:rsidR="001619A2" w:rsidRPr="002A4A18">
        <w:rPr>
          <w:rFonts w:ascii="Trebuchet MS" w:hAnsi="Trebuchet MS" w:cs="Arial"/>
          <w:spacing w:val="-3"/>
        </w:rPr>
        <w:t xml:space="preserve">correspondiente </w:t>
      </w:r>
      <w:r w:rsidR="00981641" w:rsidRPr="002A4A18">
        <w:rPr>
          <w:rFonts w:ascii="Trebuchet MS" w:hAnsi="Trebuchet MS" w:cs="Arial"/>
          <w:spacing w:val="-3"/>
        </w:rPr>
        <w:t>considerado</w:t>
      </w:r>
      <w:r w:rsidR="001E4368" w:rsidRPr="002A4A18">
        <w:rPr>
          <w:rFonts w:ascii="Trebuchet MS" w:hAnsi="Trebuchet MS" w:cs="Arial"/>
          <w:spacing w:val="-3"/>
        </w:rPr>
        <w:t xml:space="preserve">. </w:t>
      </w:r>
      <w:r w:rsidR="00213A8F">
        <w:rPr>
          <w:rFonts w:ascii="Trebuchet MS" w:hAnsi="Trebuchet MS" w:cs="Arial"/>
          <w:spacing w:val="-3"/>
        </w:rPr>
        <w:t xml:space="preserve">El </w:t>
      </w:r>
      <w:r w:rsidR="00981641" w:rsidRPr="002A4A18">
        <w:rPr>
          <w:rFonts w:ascii="Trebuchet MS" w:hAnsi="Trebuchet MS" w:cs="Arial"/>
          <w:spacing w:val="-3"/>
        </w:rPr>
        <w:t>Bloque</w:t>
      </w:r>
      <w:r w:rsidR="001619A2" w:rsidRPr="002A4A18">
        <w:rPr>
          <w:rFonts w:ascii="Trebuchet MS" w:hAnsi="Trebuchet MS" w:cs="Arial"/>
          <w:spacing w:val="-3"/>
        </w:rPr>
        <w:t xml:space="preserve"> de Suministro</w:t>
      </w:r>
      <w:r w:rsidR="00981641" w:rsidRPr="002A4A18">
        <w:rPr>
          <w:rFonts w:ascii="Trebuchet MS" w:hAnsi="Trebuchet MS" w:cs="Arial"/>
          <w:spacing w:val="-3"/>
        </w:rPr>
        <w:t xml:space="preserve"> incluido en </w:t>
      </w:r>
      <w:r w:rsidR="00943584" w:rsidRPr="002A4A18">
        <w:rPr>
          <w:rFonts w:ascii="Trebuchet MS" w:hAnsi="Trebuchet MS" w:cs="Arial"/>
          <w:spacing w:val="-3"/>
        </w:rPr>
        <w:t>la presente</w:t>
      </w:r>
      <w:r w:rsidR="00981641" w:rsidRPr="002A4A18">
        <w:rPr>
          <w:rFonts w:ascii="Trebuchet MS" w:hAnsi="Trebuchet MS" w:cs="Arial"/>
          <w:spacing w:val="-3"/>
        </w:rPr>
        <w:t xml:space="preserve"> </w:t>
      </w:r>
      <w:r w:rsidR="00410E48" w:rsidRPr="002A4A18">
        <w:rPr>
          <w:rFonts w:ascii="Trebuchet MS" w:hAnsi="Trebuchet MS" w:cs="Arial"/>
          <w:spacing w:val="-3"/>
        </w:rPr>
        <w:t>L</w:t>
      </w:r>
      <w:r w:rsidR="00981641" w:rsidRPr="002A4A18">
        <w:rPr>
          <w:rFonts w:ascii="Trebuchet MS" w:hAnsi="Trebuchet MS" w:cs="Arial"/>
          <w:spacing w:val="-3"/>
        </w:rPr>
        <w:t xml:space="preserve">icitación, </w:t>
      </w:r>
      <w:r w:rsidR="000E7C03">
        <w:rPr>
          <w:rFonts w:ascii="Trebuchet MS" w:hAnsi="Trebuchet MS" w:cs="Arial"/>
          <w:spacing w:val="-3"/>
        </w:rPr>
        <w:t xml:space="preserve">está compuesto por 3 Bloques de Suministro Horario, que a su vez </w:t>
      </w:r>
      <w:r w:rsidR="001E4368" w:rsidRPr="002A4A18">
        <w:rPr>
          <w:rFonts w:ascii="Trebuchet MS" w:hAnsi="Trebuchet MS" w:cs="Arial"/>
          <w:spacing w:val="-3"/>
        </w:rPr>
        <w:t>será</w:t>
      </w:r>
      <w:r w:rsidR="000E7C03">
        <w:rPr>
          <w:rFonts w:ascii="Trebuchet MS" w:hAnsi="Trebuchet MS" w:cs="Arial"/>
          <w:spacing w:val="-3"/>
        </w:rPr>
        <w:t>n</w:t>
      </w:r>
      <w:r w:rsidR="001E4368" w:rsidRPr="002A4A18">
        <w:rPr>
          <w:rFonts w:ascii="Trebuchet MS" w:hAnsi="Trebuchet MS" w:cs="Arial"/>
          <w:spacing w:val="-3"/>
        </w:rPr>
        <w:t xml:space="preserve"> subdividido</w:t>
      </w:r>
      <w:r w:rsidR="000E7C03">
        <w:rPr>
          <w:rFonts w:ascii="Trebuchet MS" w:hAnsi="Trebuchet MS" w:cs="Arial"/>
          <w:spacing w:val="-3"/>
        </w:rPr>
        <w:t>s</w:t>
      </w:r>
      <w:r w:rsidR="001E4368" w:rsidRPr="002A4A18">
        <w:rPr>
          <w:rFonts w:ascii="Trebuchet MS" w:hAnsi="Trebuchet MS" w:cs="Arial"/>
          <w:spacing w:val="-3"/>
        </w:rPr>
        <w:t xml:space="preserve"> en Sub–Bloques para efectos de la presentación de ofertas de parte de los proponentes.</w:t>
      </w:r>
      <w:r w:rsidR="001619A2" w:rsidRPr="002A4A18">
        <w:rPr>
          <w:rFonts w:ascii="Trebuchet MS" w:hAnsi="Trebuchet MS" w:cs="Arial"/>
          <w:spacing w:val="-3"/>
        </w:rPr>
        <w:t xml:space="preserve"> </w:t>
      </w:r>
      <w:r w:rsidR="00213A8F">
        <w:rPr>
          <w:rFonts w:ascii="Trebuchet MS" w:hAnsi="Trebuchet MS" w:cs="Arial"/>
          <w:spacing w:val="-3"/>
        </w:rPr>
        <w:t xml:space="preserve">El </w:t>
      </w:r>
      <w:r w:rsidR="001619A2" w:rsidRPr="002A4A18">
        <w:rPr>
          <w:rFonts w:ascii="Trebuchet MS" w:hAnsi="Trebuchet MS" w:cs="Arial"/>
          <w:spacing w:val="-3"/>
        </w:rPr>
        <w:t>Bloque de Suministro contiene una componente Base y una componente Variable, constituye</w:t>
      </w:r>
      <w:r w:rsidR="0087694B">
        <w:rPr>
          <w:rFonts w:ascii="Trebuchet MS" w:hAnsi="Trebuchet MS" w:cs="Arial"/>
          <w:spacing w:val="-3"/>
        </w:rPr>
        <w:t>ndo esta última</w:t>
      </w:r>
      <w:r w:rsidR="001619A2" w:rsidRPr="002A4A18">
        <w:rPr>
          <w:rFonts w:ascii="Trebuchet MS" w:hAnsi="Trebuchet MS" w:cs="Arial"/>
          <w:spacing w:val="-3"/>
        </w:rPr>
        <w:t xml:space="preserve"> </w:t>
      </w:r>
      <w:r w:rsidR="006D0FE0" w:rsidRPr="002A4A18">
        <w:rPr>
          <w:rFonts w:ascii="Trebuchet MS" w:hAnsi="Trebuchet MS" w:cs="Arial"/>
          <w:spacing w:val="-3"/>
        </w:rPr>
        <w:t>un</w:t>
      </w:r>
      <w:r w:rsidR="001619A2" w:rsidRPr="002A4A18">
        <w:rPr>
          <w:rFonts w:ascii="Trebuchet MS" w:hAnsi="Trebuchet MS" w:cs="Arial"/>
          <w:spacing w:val="-3"/>
        </w:rPr>
        <w:t xml:space="preserve"> </w:t>
      </w:r>
      <w:r w:rsidR="00D56658">
        <w:rPr>
          <w:rFonts w:ascii="Trebuchet MS" w:hAnsi="Trebuchet MS" w:cs="Arial"/>
          <w:spacing w:val="-3"/>
        </w:rPr>
        <w:t>5</w:t>
      </w:r>
      <w:r w:rsidR="001619A2" w:rsidRPr="002A4A18">
        <w:rPr>
          <w:rFonts w:ascii="Trebuchet MS" w:hAnsi="Trebuchet MS" w:cs="Arial"/>
          <w:spacing w:val="-3"/>
        </w:rPr>
        <w:t>% de la energía requerida en cada año por la componente Base</w:t>
      </w:r>
      <w:r w:rsidR="005D3A0A">
        <w:rPr>
          <w:rFonts w:ascii="Trebuchet MS" w:hAnsi="Trebuchet MS" w:cs="Arial"/>
          <w:spacing w:val="-3"/>
        </w:rPr>
        <w:t>, y tiene por finalidad absorber incrementos no esperados en la demanda de energía</w:t>
      </w:r>
      <w:r w:rsidR="001619A2" w:rsidRPr="002A4A18">
        <w:rPr>
          <w:rFonts w:ascii="Trebuchet MS" w:hAnsi="Trebuchet MS" w:cs="Arial"/>
          <w:spacing w:val="-3"/>
        </w:rPr>
        <w:t>.</w:t>
      </w:r>
    </w:p>
    <w:p w14:paraId="3A8BA96D"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Comisión</w:t>
      </w:r>
      <w:r w:rsidRPr="002A4A18">
        <w:rPr>
          <w:rFonts w:ascii="Trebuchet MS" w:hAnsi="Trebuchet MS" w:cs="Arial"/>
          <w:spacing w:val="-3"/>
        </w:rPr>
        <w:tab/>
        <w:t xml:space="preserve">: </w:t>
      </w:r>
      <w:r w:rsidRPr="002A4A18">
        <w:rPr>
          <w:rFonts w:ascii="Trebuchet MS" w:hAnsi="Trebuchet MS" w:cs="Arial"/>
          <w:spacing w:val="-3"/>
        </w:rPr>
        <w:tab/>
        <w:t xml:space="preserve">Comisión Nacional de Energía, organismo público descentralizado creado mediante Decreto Ley </w:t>
      </w:r>
      <w:proofErr w:type="spellStart"/>
      <w:r w:rsidRPr="002A4A18">
        <w:rPr>
          <w:rFonts w:ascii="Trebuchet MS" w:hAnsi="Trebuchet MS" w:cs="Arial"/>
          <w:spacing w:val="-3"/>
        </w:rPr>
        <w:t>N</w:t>
      </w:r>
      <w:r w:rsidR="00B22639" w:rsidRPr="002A4A18">
        <w:rPr>
          <w:rFonts w:ascii="Trebuchet MS" w:hAnsi="Trebuchet MS" w:cs="Arial"/>
          <w:spacing w:val="-3"/>
        </w:rPr>
        <w:t>°</w:t>
      </w:r>
      <w:proofErr w:type="spellEnd"/>
      <w:r w:rsidR="00B22639" w:rsidRPr="002A4A18">
        <w:rPr>
          <w:rFonts w:ascii="Trebuchet MS" w:hAnsi="Trebuchet MS" w:cs="Arial"/>
          <w:spacing w:val="-3"/>
        </w:rPr>
        <w:t> </w:t>
      </w:r>
      <w:r w:rsidRPr="002A4A18">
        <w:rPr>
          <w:rFonts w:ascii="Trebuchet MS" w:hAnsi="Trebuchet MS" w:cs="Arial"/>
          <w:spacing w:val="-3"/>
        </w:rPr>
        <w:t>2.224 con fecha 25 de mayo de 1978</w:t>
      </w:r>
      <w:r w:rsidR="00CB1860" w:rsidRPr="002A4A18">
        <w:rPr>
          <w:rFonts w:ascii="Trebuchet MS" w:hAnsi="Trebuchet MS" w:cs="Arial"/>
          <w:spacing w:val="-3"/>
        </w:rPr>
        <w:t xml:space="preserve"> y sus modificaciones</w:t>
      </w:r>
      <w:r w:rsidRPr="002A4A18">
        <w:rPr>
          <w:rFonts w:ascii="Trebuchet MS" w:hAnsi="Trebuchet MS" w:cs="Arial"/>
          <w:spacing w:val="-3"/>
        </w:rPr>
        <w:t>.</w:t>
      </w:r>
    </w:p>
    <w:p w14:paraId="1AEF8CDF"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Consorcio</w:t>
      </w:r>
      <w:r w:rsidRPr="002A4A18">
        <w:rPr>
          <w:rFonts w:ascii="Trebuchet MS" w:hAnsi="Trebuchet MS" w:cs="Arial"/>
          <w:spacing w:val="-3"/>
        </w:rPr>
        <w:tab/>
        <w:t>:</w:t>
      </w:r>
      <w:r w:rsidRPr="002A4A18">
        <w:rPr>
          <w:rFonts w:ascii="Trebuchet MS" w:hAnsi="Trebuchet MS" w:cs="Arial"/>
          <w:spacing w:val="-3"/>
        </w:rPr>
        <w:tab/>
      </w:r>
      <w:r w:rsidR="00D8680F" w:rsidRPr="002A4A18">
        <w:rPr>
          <w:rFonts w:ascii="Trebuchet MS" w:hAnsi="Trebuchet MS" w:cs="Arial"/>
          <w:spacing w:val="-3"/>
        </w:rPr>
        <w:t>Es la unión</w:t>
      </w:r>
      <w:r w:rsidRPr="002A4A18">
        <w:rPr>
          <w:rFonts w:ascii="Trebuchet MS" w:hAnsi="Trebuchet MS" w:cs="Arial"/>
          <w:spacing w:val="-3"/>
        </w:rPr>
        <w:t xml:space="preserve"> de dos o más personas jurídicas chilenas y/o extranjeras que se presenten en forma conjunta a</w:t>
      </w:r>
      <w:r w:rsidR="00410E48" w:rsidRPr="002A4A18">
        <w:rPr>
          <w:rFonts w:ascii="Trebuchet MS" w:hAnsi="Trebuchet MS" w:cs="Arial"/>
          <w:spacing w:val="-3"/>
        </w:rPr>
        <w:t xml:space="preserve"> la licitación</w:t>
      </w:r>
      <w:r w:rsidRPr="002A4A18">
        <w:rPr>
          <w:rFonts w:ascii="Trebuchet MS" w:hAnsi="Trebuchet MS" w:cs="Arial"/>
          <w:spacing w:val="-3"/>
        </w:rPr>
        <w:t>.</w:t>
      </w:r>
    </w:p>
    <w:p w14:paraId="72FC0B6B" w14:textId="77777777" w:rsidR="00036674" w:rsidRPr="002A4A18" w:rsidRDefault="008655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Contrato de </w:t>
      </w:r>
    </w:p>
    <w:p w14:paraId="4A4F01DB" w14:textId="5529AB3B" w:rsidR="00036674" w:rsidRDefault="008655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r>
      <w:r w:rsidR="009A0673" w:rsidRPr="002A4A18">
        <w:rPr>
          <w:rFonts w:ascii="Trebuchet MS" w:hAnsi="Trebuchet MS" w:cs="Arial"/>
          <w:spacing w:val="-3"/>
        </w:rPr>
        <w:t>E</w:t>
      </w:r>
      <w:r w:rsidR="00F03E3F" w:rsidRPr="002A4A18">
        <w:rPr>
          <w:rFonts w:ascii="Trebuchet MS" w:hAnsi="Trebuchet MS" w:cs="Arial"/>
          <w:spacing w:val="-3"/>
        </w:rPr>
        <w:t>s el contrato de suministro de energía para</w:t>
      </w:r>
      <w:r w:rsidR="0004367E" w:rsidRPr="002A4A18">
        <w:rPr>
          <w:rFonts w:ascii="Trebuchet MS" w:hAnsi="Trebuchet MS" w:cs="Arial"/>
          <w:spacing w:val="-3"/>
        </w:rPr>
        <w:t xml:space="preserve"> </w:t>
      </w:r>
      <w:r w:rsidR="00F03E3F" w:rsidRPr="002A4A18">
        <w:rPr>
          <w:rFonts w:ascii="Trebuchet MS" w:hAnsi="Trebuchet MS" w:cs="Arial"/>
          <w:spacing w:val="-3"/>
        </w:rPr>
        <w:t>servicio</w:t>
      </w:r>
      <w:r w:rsidR="009A0673" w:rsidRPr="002A4A18">
        <w:rPr>
          <w:rFonts w:ascii="Trebuchet MS" w:hAnsi="Trebuchet MS" w:cs="Arial"/>
          <w:spacing w:val="-3"/>
        </w:rPr>
        <w:t xml:space="preserve"> público de distribución a que se refiere el inciso primero del artículo 7º de la </w:t>
      </w:r>
      <w:r w:rsidR="00F64C04" w:rsidRPr="002A4A18">
        <w:rPr>
          <w:rFonts w:ascii="Trebuchet MS" w:hAnsi="Trebuchet MS" w:cs="Arial"/>
          <w:spacing w:val="-3"/>
        </w:rPr>
        <w:t>L</w:t>
      </w:r>
      <w:r w:rsidR="0004367E" w:rsidRPr="002A4A18">
        <w:rPr>
          <w:rFonts w:ascii="Trebuchet MS" w:hAnsi="Trebuchet MS" w:cs="Arial"/>
          <w:spacing w:val="-3"/>
        </w:rPr>
        <w:t>GSE</w:t>
      </w:r>
      <w:r w:rsidR="009A0673" w:rsidRPr="002A4A18">
        <w:rPr>
          <w:rFonts w:ascii="Trebuchet MS" w:hAnsi="Trebuchet MS" w:cs="Arial"/>
          <w:spacing w:val="-3"/>
        </w:rPr>
        <w:t xml:space="preserve">, que regula la compraventa de </w:t>
      </w:r>
      <w:r w:rsidR="003E7F1B">
        <w:rPr>
          <w:rFonts w:ascii="Trebuchet MS" w:hAnsi="Trebuchet MS" w:cs="Arial"/>
          <w:spacing w:val="-3"/>
        </w:rPr>
        <w:t xml:space="preserve">energía y </w:t>
      </w:r>
      <w:r w:rsidR="003E7F1B">
        <w:rPr>
          <w:rFonts w:ascii="Trebuchet MS" w:hAnsi="Trebuchet MS" w:cs="Arial"/>
          <w:spacing w:val="-3"/>
        </w:rPr>
        <w:lastRenderedPageBreak/>
        <w:t>potencia</w:t>
      </w:r>
      <w:r w:rsidR="009A0673" w:rsidRPr="002A4A18">
        <w:rPr>
          <w:rFonts w:ascii="Trebuchet MS" w:hAnsi="Trebuchet MS" w:cs="Arial"/>
          <w:spacing w:val="-3"/>
        </w:rPr>
        <w:t xml:space="preserve"> eléctrica para el Bloque de Suministro correspondiente, que Las Licitantes celebrarán con uno o más Adjudicatarios, cuyo texto se encuentra contenido en el Anexo 1</w:t>
      </w:r>
      <w:r w:rsidR="005854EC" w:rsidRPr="002A4A18">
        <w:rPr>
          <w:rFonts w:ascii="Trebuchet MS" w:hAnsi="Trebuchet MS" w:cs="Arial"/>
          <w:spacing w:val="-3"/>
        </w:rPr>
        <w:t>9</w:t>
      </w:r>
      <w:r w:rsidR="009A0673" w:rsidRPr="002A4A18">
        <w:rPr>
          <w:rFonts w:ascii="Trebuchet MS" w:hAnsi="Trebuchet MS" w:cs="Arial"/>
          <w:spacing w:val="-3"/>
        </w:rPr>
        <w:t xml:space="preserve"> de estas Bases</w:t>
      </w:r>
      <w:r w:rsidR="005133D2" w:rsidRPr="002A4A18">
        <w:rPr>
          <w:rFonts w:ascii="Trebuchet MS" w:hAnsi="Trebuchet MS" w:cs="Arial"/>
          <w:spacing w:val="-3"/>
        </w:rPr>
        <w:t>, y cuyo texto no podrá ser modificado por las partes</w:t>
      </w:r>
      <w:r w:rsidR="009A0673" w:rsidRPr="002A4A18">
        <w:rPr>
          <w:rFonts w:ascii="Trebuchet MS" w:hAnsi="Trebuchet MS" w:cs="Arial"/>
          <w:spacing w:val="-3"/>
        </w:rPr>
        <w:t>.</w:t>
      </w:r>
    </w:p>
    <w:p w14:paraId="5406FD4F" w14:textId="77777777" w:rsidR="005D3A0A" w:rsidRDefault="005D3A0A">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2B3095DE" w14:textId="77777777" w:rsidR="005D3A0A" w:rsidRPr="002A4A18" w:rsidRDefault="005D3A0A" w:rsidP="005D3A0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Pr>
          <w:rFonts w:ascii="Trebuchet MS" w:hAnsi="Trebuchet MS" w:cs="Arial"/>
          <w:spacing w:val="-3"/>
        </w:rPr>
        <w:t>Coordinador</w:t>
      </w:r>
      <w:r w:rsidRPr="002A4A18">
        <w:rPr>
          <w:rFonts w:ascii="Trebuchet MS" w:hAnsi="Trebuchet MS" w:cs="Arial"/>
          <w:spacing w:val="-3"/>
        </w:rPr>
        <w:tab/>
        <w:t xml:space="preserve">: </w:t>
      </w:r>
      <w:r w:rsidRPr="002A4A18">
        <w:rPr>
          <w:rFonts w:ascii="Trebuchet MS" w:hAnsi="Trebuchet MS" w:cs="Arial"/>
          <w:spacing w:val="-3"/>
        </w:rPr>
        <w:tab/>
      </w:r>
      <w:r>
        <w:rPr>
          <w:rFonts w:ascii="Trebuchet MS" w:hAnsi="Trebuchet MS" w:cs="Arial"/>
          <w:spacing w:val="-3"/>
        </w:rPr>
        <w:t xml:space="preserve">Coordinador Independiente del Sistema Eléctrico Nacional, </w:t>
      </w:r>
      <w:proofErr w:type="gramStart"/>
      <w:r w:rsidR="0024764C">
        <w:rPr>
          <w:rFonts w:ascii="Trebuchet MS" w:hAnsi="Trebuchet MS" w:cs="Arial"/>
          <w:spacing w:val="-3"/>
        </w:rPr>
        <w:t>de acuerdo a</w:t>
      </w:r>
      <w:proofErr w:type="gramEnd"/>
      <w:r w:rsidR="0024764C">
        <w:rPr>
          <w:rFonts w:ascii="Trebuchet MS" w:hAnsi="Trebuchet MS" w:cs="Arial"/>
          <w:spacing w:val="-3"/>
        </w:rPr>
        <w:t xml:space="preserve"> lo establecido en el artículo 212-1 de la LGSE</w:t>
      </w:r>
      <w:r w:rsidRPr="002A4A18">
        <w:rPr>
          <w:rFonts w:ascii="Trebuchet MS" w:hAnsi="Trebuchet MS" w:cs="Arial"/>
          <w:spacing w:val="-3"/>
        </w:rPr>
        <w:t>.</w:t>
      </w:r>
    </w:p>
    <w:p w14:paraId="01F23B25" w14:textId="77777777" w:rsidR="00036674" w:rsidRPr="002A4A18" w:rsidRDefault="00036674">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4D3B795"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Curva de oferta</w:t>
      </w:r>
      <w:r w:rsidRPr="002A4A18">
        <w:rPr>
          <w:rFonts w:ascii="Trebuchet MS" w:hAnsi="Trebuchet MS" w:cs="Arial"/>
          <w:spacing w:val="-3"/>
        </w:rPr>
        <w:tab/>
        <w:t xml:space="preserve">: </w:t>
      </w:r>
      <w:r w:rsidRPr="002A4A18">
        <w:rPr>
          <w:rFonts w:ascii="Trebuchet MS" w:hAnsi="Trebuchet MS" w:cs="Arial"/>
          <w:spacing w:val="-3"/>
        </w:rPr>
        <w:tab/>
        <w:t xml:space="preserve">Corresponde a un conjunto de ofertas recibidas en un determinado </w:t>
      </w:r>
      <w:r w:rsidR="0024764C">
        <w:rPr>
          <w:rFonts w:ascii="Trebuchet MS" w:hAnsi="Trebuchet MS" w:cs="Arial"/>
          <w:spacing w:val="-3"/>
        </w:rPr>
        <w:t>B</w:t>
      </w:r>
      <w:r w:rsidR="0024764C" w:rsidRPr="002A4A18">
        <w:rPr>
          <w:rFonts w:ascii="Trebuchet MS" w:hAnsi="Trebuchet MS" w:cs="Arial"/>
          <w:spacing w:val="-3"/>
        </w:rPr>
        <w:t>loque</w:t>
      </w:r>
      <w:r w:rsidR="0024764C">
        <w:rPr>
          <w:rFonts w:ascii="Trebuchet MS" w:hAnsi="Trebuchet MS" w:cs="Arial"/>
          <w:spacing w:val="-3"/>
        </w:rPr>
        <w:t xml:space="preserve"> de Suministro</w:t>
      </w:r>
      <w:r w:rsidR="009E6964" w:rsidRPr="002A4A18">
        <w:rPr>
          <w:rFonts w:ascii="Trebuchet MS" w:hAnsi="Trebuchet MS" w:cs="Arial"/>
          <w:spacing w:val="-3"/>
        </w:rPr>
        <w:t>, ordenadas de menor a mayor P</w:t>
      </w:r>
      <w:r w:rsidRPr="002A4A18">
        <w:rPr>
          <w:rFonts w:ascii="Trebuchet MS" w:hAnsi="Trebuchet MS" w:cs="Arial"/>
          <w:spacing w:val="-3"/>
        </w:rPr>
        <w:t>recio</w:t>
      </w:r>
      <w:r w:rsidR="009E6964" w:rsidRPr="002A4A18">
        <w:rPr>
          <w:rFonts w:ascii="Trebuchet MS" w:hAnsi="Trebuchet MS" w:cs="Arial"/>
          <w:spacing w:val="-3"/>
        </w:rPr>
        <w:t xml:space="preserve"> Nivelado</w:t>
      </w:r>
      <w:r w:rsidRPr="002A4A18">
        <w:rPr>
          <w:rFonts w:ascii="Trebuchet MS" w:hAnsi="Trebuchet MS" w:cs="Arial"/>
          <w:spacing w:val="-3"/>
        </w:rPr>
        <w:t>.</w:t>
      </w:r>
    </w:p>
    <w:p w14:paraId="0936B15E" w14:textId="135B5444"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Data </w:t>
      </w:r>
      <w:proofErr w:type="spellStart"/>
      <w:r w:rsidRPr="002A4A18">
        <w:rPr>
          <w:rFonts w:ascii="Trebuchet MS" w:hAnsi="Trebuchet MS" w:cs="Arial"/>
          <w:spacing w:val="-3"/>
        </w:rPr>
        <w:t>Room</w:t>
      </w:r>
      <w:proofErr w:type="spellEnd"/>
      <w:r w:rsidRPr="002A4A18">
        <w:rPr>
          <w:rFonts w:ascii="Trebuchet MS" w:hAnsi="Trebuchet MS" w:cs="Arial"/>
          <w:spacing w:val="-3"/>
        </w:rPr>
        <w:tab/>
        <w:t xml:space="preserve">: </w:t>
      </w:r>
      <w:r w:rsidRPr="002A4A18">
        <w:rPr>
          <w:rFonts w:ascii="Trebuchet MS" w:hAnsi="Trebuchet MS" w:cs="Arial"/>
          <w:spacing w:val="-3"/>
        </w:rPr>
        <w:tab/>
      </w:r>
      <w:r w:rsidR="00410E48" w:rsidRPr="002A4A18">
        <w:rPr>
          <w:rFonts w:ascii="Trebuchet MS" w:hAnsi="Trebuchet MS" w:cs="Arial"/>
          <w:spacing w:val="-3"/>
        </w:rPr>
        <w:t xml:space="preserve">Mecanismo </w:t>
      </w:r>
      <w:r w:rsidRPr="002A4A18">
        <w:rPr>
          <w:rFonts w:ascii="Trebuchet MS" w:hAnsi="Trebuchet MS" w:cs="Arial"/>
          <w:spacing w:val="-3"/>
        </w:rPr>
        <w:t xml:space="preserve">a través del cual </w:t>
      </w:r>
      <w:del w:id="26" w:author="Autor">
        <w:r w:rsidR="00757099" w:rsidRPr="002A4A18" w:rsidDel="00106011">
          <w:rPr>
            <w:rFonts w:ascii="Trebuchet MS" w:hAnsi="Trebuchet MS" w:cs="Arial"/>
            <w:spacing w:val="-3"/>
          </w:rPr>
          <w:delText>Las Licitantes</w:delText>
        </w:r>
      </w:del>
      <w:ins w:id="27" w:author="Autor">
        <w:r w:rsidR="00106011">
          <w:rPr>
            <w:rFonts w:ascii="Trebuchet MS" w:hAnsi="Trebuchet MS" w:cs="Arial"/>
            <w:spacing w:val="-3"/>
          </w:rPr>
          <w:t>el Encargado del Proceso</w:t>
        </w:r>
      </w:ins>
      <w:r w:rsidRPr="002A4A18">
        <w:rPr>
          <w:rFonts w:ascii="Trebuchet MS" w:hAnsi="Trebuchet MS" w:cs="Arial"/>
          <w:spacing w:val="-3"/>
        </w:rPr>
        <w:t xml:space="preserve"> dispondrá</w:t>
      </w:r>
      <w:del w:id="28" w:author="Autor">
        <w:r w:rsidR="00757099" w:rsidRPr="002A4A18" w:rsidDel="00106011">
          <w:rPr>
            <w:rFonts w:ascii="Trebuchet MS" w:hAnsi="Trebuchet MS" w:cs="Arial"/>
            <w:spacing w:val="-3"/>
          </w:rPr>
          <w:delText>n</w:delText>
        </w:r>
      </w:del>
      <w:r w:rsidRPr="002A4A18">
        <w:rPr>
          <w:rFonts w:ascii="Trebuchet MS" w:hAnsi="Trebuchet MS" w:cs="Arial"/>
          <w:spacing w:val="-3"/>
        </w:rPr>
        <w:t xml:space="preserve"> y entregará</w:t>
      </w:r>
      <w:del w:id="29" w:author="Autor">
        <w:r w:rsidR="00757099" w:rsidRPr="002A4A18" w:rsidDel="00106011">
          <w:rPr>
            <w:rFonts w:ascii="Trebuchet MS" w:hAnsi="Trebuchet MS" w:cs="Arial"/>
            <w:spacing w:val="-3"/>
          </w:rPr>
          <w:delText>n</w:delText>
        </w:r>
      </w:del>
      <w:r w:rsidRPr="002A4A18">
        <w:rPr>
          <w:rFonts w:ascii="Trebuchet MS" w:hAnsi="Trebuchet MS" w:cs="Arial"/>
          <w:spacing w:val="-3"/>
        </w:rPr>
        <w:t xml:space="preserve"> toda la información necesaria para un adecuado entendimiento del sector eléctrico chileno y su funcionamiento técnico-económico-regulatorio y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 xml:space="preserve">Licitación </w:t>
      </w:r>
      <w:r w:rsidRPr="002A4A18">
        <w:rPr>
          <w:rFonts w:ascii="Trebuchet MS" w:hAnsi="Trebuchet MS" w:cs="Arial"/>
          <w:spacing w:val="-3"/>
        </w:rPr>
        <w:t>mism</w:t>
      </w:r>
      <w:r w:rsidR="00A4192C" w:rsidRPr="002A4A18">
        <w:rPr>
          <w:rFonts w:ascii="Trebuchet MS" w:hAnsi="Trebuchet MS" w:cs="Arial"/>
          <w:spacing w:val="-3"/>
        </w:rPr>
        <w:t>a</w:t>
      </w:r>
      <w:r w:rsidRPr="002A4A18">
        <w:rPr>
          <w:rFonts w:ascii="Trebuchet MS" w:hAnsi="Trebuchet MS" w:cs="Arial"/>
          <w:spacing w:val="-3"/>
        </w:rPr>
        <w:t xml:space="preserve">, a todos quienes hayan adquirido las Bases. </w:t>
      </w:r>
    </w:p>
    <w:p w14:paraId="123F0C4A" w14:textId="77777777" w:rsidR="008655B8" w:rsidRPr="0064029D"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DFL </w:t>
      </w:r>
      <w:proofErr w:type="spellStart"/>
      <w:r w:rsidRPr="002A4A18">
        <w:rPr>
          <w:rFonts w:ascii="Trebuchet MS" w:hAnsi="Trebuchet MS" w:cs="Arial"/>
          <w:spacing w:val="-3"/>
        </w:rPr>
        <w:t>N</w:t>
      </w:r>
      <w:r w:rsidR="00ED560C" w:rsidRPr="002A4A18">
        <w:rPr>
          <w:rFonts w:ascii="Trebuchet MS" w:hAnsi="Trebuchet MS" w:cs="Arial"/>
          <w:spacing w:val="-3"/>
        </w:rPr>
        <w:t>°</w:t>
      </w:r>
      <w:proofErr w:type="spellEnd"/>
      <w:r w:rsidR="00ED560C" w:rsidRPr="002A4A18">
        <w:rPr>
          <w:rFonts w:ascii="Trebuchet MS" w:hAnsi="Trebuchet MS" w:cs="Arial"/>
          <w:spacing w:val="-3"/>
        </w:rPr>
        <w:t> </w:t>
      </w:r>
      <w:r w:rsidRPr="002A4A18">
        <w:rPr>
          <w:rFonts w:ascii="Trebuchet MS" w:hAnsi="Trebuchet MS" w:cs="Arial"/>
          <w:spacing w:val="-3"/>
        </w:rPr>
        <w:t>4/06 o LGSE</w:t>
      </w:r>
      <w:r w:rsidRPr="002A4A18">
        <w:rPr>
          <w:rFonts w:ascii="Trebuchet MS" w:hAnsi="Trebuchet MS" w:cs="Arial"/>
          <w:spacing w:val="-3"/>
        </w:rPr>
        <w:tab/>
        <w:t>:</w:t>
      </w:r>
      <w:r w:rsidRPr="002A4A18">
        <w:rPr>
          <w:rFonts w:ascii="Trebuchet MS" w:hAnsi="Trebuchet MS" w:cs="Arial"/>
          <w:spacing w:val="-3"/>
        </w:rPr>
        <w:tab/>
        <w:t xml:space="preserve">Decreto con Fuerza de Ley N°4 </w:t>
      </w:r>
      <w:r w:rsidR="00491AC2" w:rsidRPr="002A4A18">
        <w:rPr>
          <w:rFonts w:ascii="Trebuchet MS" w:hAnsi="Trebuchet MS" w:cs="Arial"/>
          <w:spacing w:val="-3"/>
        </w:rPr>
        <w:t xml:space="preserve">de 2006 del Ministerio </w:t>
      </w:r>
      <w:r w:rsidRPr="002A4A18">
        <w:rPr>
          <w:rFonts w:ascii="Trebuchet MS" w:hAnsi="Trebuchet MS" w:cs="Arial"/>
          <w:spacing w:val="-3"/>
        </w:rPr>
        <w:t>de Economía, Fomento y Reconstrucción</w:t>
      </w:r>
      <w:r w:rsidR="0024764C">
        <w:rPr>
          <w:rFonts w:ascii="Trebuchet MS" w:hAnsi="Trebuchet MS" w:cs="Arial"/>
          <w:spacing w:val="-3"/>
        </w:rPr>
        <w:t xml:space="preserve">, </w:t>
      </w:r>
      <w:r w:rsidR="0024764C" w:rsidRPr="008835EC">
        <w:rPr>
          <w:rFonts w:ascii="Trebuchet MS" w:hAnsi="Trebuchet MS" w:cs="Arial"/>
          <w:spacing w:val="-3"/>
        </w:rPr>
        <w:t>que fija el texto refundido, coordinado y sistematizado de</w:t>
      </w:r>
      <w:r w:rsidR="00F64DC6">
        <w:rPr>
          <w:rFonts w:ascii="Trebuchet MS" w:hAnsi="Trebuchet MS" w:cs="Arial"/>
          <w:spacing w:val="-3"/>
        </w:rPr>
        <w:t>l</w:t>
      </w:r>
      <w:r w:rsidR="0024764C" w:rsidRPr="008835EC">
        <w:rPr>
          <w:rFonts w:ascii="Trebuchet MS" w:hAnsi="Trebuchet MS" w:cs="Arial"/>
          <w:spacing w:val="-3"/>
        </w:rPr>
        <w:t xml:space="preserve"> </w:t>
      </w:r>
      <w:r w:rsidR="0024764C">
        <w:rPr>
          <w:rFonts w:ascii="Trebuchet MS" w:hAnsi="Trebuchet MS" w:cs="Arial"/>
          <w:spacing w:val="-3"/>
        </w:rPr>
        <w:t>D</w:t>
      </w:r>
      <w:r w:rsidR="0024764C" w:rsidRPr="008835EC">
        <w:rPr>
          <w:rFonts w:ascii="Trebuchet MS" w:hAnsi="Trebuchet MS" w:cs="Arial"/>
          <w:spacing w:val="-3"/>
        </w:rPr>
        <w:t xml:space="preserve">ecreto con </w:t>
      </w:r>
      <w:r w:rsidR="0024764C" w:rsidRPr="0064029D">
        <w:rPr>
          <w:rFonts w:ascii="Trebuchet MS" w:hAnsi="Trebuchet MS" w:cs="Arial"/>
          <w:spacing w:val="-3"/>
        </w:rPr>
        <w:t>Fuerza de Ley N°1, de Minería de 1982</w:t>
      </w:r>
      <w:r w:rsidR="0024764C" w:rsidRPr="0064029D">
        <w:rPr>
          <w:spacing w:val="56"/>
          <w:lang w:val="es-CL"/>
        </w:rPr>
        <w:t xml:space="preserve"> </w:t>
      </w:r>
      <w:r w:rsidRPr="0064029D">
        <w:rPr>
          <w:rFonts w:ascii="Trebuchet MS" w:hAnsi="Trebuchet MS" w:cs="Arial"/>
          <w:spacing w:val="-3"/>
        </w:rPr>
        <w:t>y sus posteriores modificaciones, Ley General de Servicios Eléctricos</w:t>
      </w:r>
      <w:r w:rsidR="0024764C" w:rsidRPr="0064029D">
        <w:rPr>
          <w:rFonts w:ascii="Trebuchet MS" w:hAnsi="Trebuchet MS" w:cs="Arial"/>
          <w:spacing w:val="-3"/>
        </w:rPr>
        <w:t>, en materia de energía eléctrica</w:t>
      </w:r>
      <w:r w:rsidRPr="0064029D">
        <w:rPr>
          <w:rFonts w:ascii="Trebuchet MS" w:hAnsi="Trebuchet MS" w:cs="Arial"/>
          <w:spacing w:val="-3"/>
        </w:rPr>
        <w:t>.</w:t>
      </w:r>
    </w:p>
    <w:p w14:paraId="17C71BA6" w14:textId="7F0FCE6F" w:rsidR="00DB71C5" w:rsidRPr="002A4A18" w:rsidRDefault="004F4700"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64029D">
        <w:rPr>
          <w:rFonts w:ascii="Trebuchet MS" w:hAnsi="Trebuchet MS"/>
          <w:spacing w:val="-3"/>
        </w:rPr>
        <w:t>D.S. N°</w:t>
      </w:r>
      <w:r w:rsidR="009C2C71">
        <w:rPr>
          <w:rFonts w:ascii="Trebuchet MS" w:hAnsi="Trebuchet MS"/>
          <w:spacing w:val="-3"/>
        </w:rPr>
        <w:t>1</w:t>
      </w:r>
      <w:r w:rsidR="006726D9" w:rsidRPr="0064029D">
        <w:rPr>
          <w:rFonts w:ascii="Trebuchet MS" w:hAnsi="Trebuchet MS"/>
          <w:spacing w:val="-3"/>
        </w:rPr>
        <w:t>2T</w:t>
      </w:r>
      <w:r w:rsidR="00C446AC" w:rsidRPr="0064029D">
        <w:rPr>
          <w:rFonts w:ascii="Trebuchet MS" w:hAnsi="Trebuchet MS"/>
          <w:spacing w:val="-3"/>
        </w:rPr>
        <w:t>/</w:t>
      </w:r>
      <w:r w:rsidR="00810BF3" w:rsidRPr="0064029D">
        <w:rPr>
          <w:rFonts w:ascii="Trebuchet MS" w:hAnsi="Trebuchet MS"/>
          <w:spacing w:val="-3"/>
        </w:rPr>
        <w:t>20</w:t>
      </w:r>
      <w:r w:rsidRPr="0064029D">
        <w:rPr>
          <w:rFonts w:ascii="Trebuchet MS" w:hAnsi="Trebuchet MS"/>
          <w:spacing w:val="-3"/>
        </w:rPr>
        <w:tab/>
        <w:t>:</w:t>
      </w:r>
      <w:r w:rsidRPr="0064029D">
        <w:rPr>
          <w:rFonts w:ascii="Trebuchet MS" w:hAnsi="Trebuchet MS"/>
          <w:spacing w:val="-3"/>
        </w:rPr>
        <w:tab/>
        <w:t>Decreto de Precios de Nudo vigente para efectos de esta Licitación en conformidad con lo señalado en la LGSE, vale decir,</w:t>
      </w:r>
      <w:r w:rsidRPr="00DC504F">
        <w:rPr>
          <w:rFonts w:ascii="Trebuchet MS" w:hAnsi="Trebuchet MS"/>
          <w:spacing w:val="-3"/>
        </w:rPr>
        <w:t xml:space="preserve"> el Decreto Supremo N°</w:t>
      </w:r>
      <w:r w:rsidR="009C2C71">
        <w:rPr>
          <w:rFonts w:ascii="Trebuchet MS" w:hAnsi="Trebuchet MS"/>
          <w:spacing w:val="-3"/>
        </w:rPr>
        <w:t>1</w:t>
      </w:r>
      <w:r w:rsidR="00810BF3">
        <w:rPr>
          <w:rFonts w:ascii="Trebuchet MS" w:hAnsi="Trebuchet MS"/>
          <w:spacing w:val="-3"/>
        </w:rPr>
        <w:t>2</w:t>
      </w:r>
      <w:r w:rsidR="006726D9">
        <w:rPr>
          <w:rFonts w:ascii="Trebuchet MS" w:hAnsi="Trebuchet MS"/>
          <w:spacing w:val="-3"/>
        </w:rPr>
        <w:t>T</w:t>
      </w:r>
      <w:r w:rsidR="0087694B">
        <w:rPr>
          <w:rFonts w:ascii="Trebuchet MS" w:hAnsi="Trebuchet MS"/>
          <w:spacing w:val="-3"/>
        </w:rPr>
        <w:t>,</w:t>
      </w:r>
      <w:r w:rsidR="006726D9">
        <w:rPr>
          <w:rFonts w:ascii="Trebuchet MS" w:hAnsi="Trebuchet MS"/>
          <w:spacing w:val="-3"/>
        </w:rPr>
        <w:t xml:space="preserve"> </w:t>
      </w:r>
      <w:r w:rsidRPr="00DC504F">
        <w:rPr>
          <w:rFonts w:ascii="Trebuchet MS" w:hAnsi="Trebuchet MS"/>
          <w:spacing w:val="-3"/>
        </w:rPr>
        <w:t xml:space="preserve">de </w:t>
      </w:r>
      <w:r w:rsidR="000D0174" w:rsidRPr="00DC504F">
        <w:rPr>
          <w:rFonts w:ascii="Trebuchet MS" w:hAnsi="Trebuchet MS"/>
          <w:spacing w:val="-3"/>
        </w:rPr>
        <w:t>20</w:t>
      </w:r>
      <w:r w:rsidR="000D0174">
        <w:rPr>
          <w:rFonts w:ascii="Trebuchet MS" w:hAnsi="Trebuchet MS"/>
          <w:spacing w:val="-3"/>
        </w:rPr>
        <w:t>20</w:t>
      </w:r>
      <w:r w:rsidR="0087694B">
        <w:rPr>
          <w:rFonts w:ascii="Trebuchet MS" w:hAnsi="Trebuchet MS"/>
          <w:spacing w:val="-3"/>
        </w:rPr>
        <w:t>,</w:t>
      </w:r>
      <w:r w:rsidRPr="00DC504F">
        <w:rPr>
          <w:rFonts w:ascii="Trebuchet MS" w:hAnsi="Trebuchet MS"/>
          <w:spacing w:val="-3"/>
        </w:rPr>
        <w:t xml:space="preserve"> del Ministerio de Energía, publicado en el Diario Oficial el día </w:t>
      </w:r>
      <w:r w:rsidR="009C2C71">
        <w:rPr>
          <w:rFonts w:ascii="Trebuchet MS" w:hAnsi="Trebuchet MS"/>
          <w:spacing w:val="-3"/>
        </w:rPr>
        <w:t xml:space="preserve">3 </w:t>
      </w:r>
      <w:r w:rsidR="006726D9">
        <w:rPr>
          <w:rFonts w:ascii="Trebuchet MS" w:hAnsi="Trebuchet MS"/>
          <w:spacing w:val="-3"/>
        </w:rPr>
        <w:t xml:space="preserve">de </w:t>
      </w:r>
      <w:r w:rsidR="009C2C71">
        <w:rPr>
          <w:rFonts w:ascii="Trebuchet MS" w:hAnsi="Trebuchet MS"/>
          <w:spacing w:val="-3"/>
        </w:rPr>
        <w:t xml:space="preserve">diciembre </w:t>
      </w:r>
      <w:r w:rsidR="006726D9">
        <w:rPr>
          <w:rFonts w:ascii="Trebuchet MS" w:hAnsi="Trebuchet MS"/>
          <w:spacing w:val="-3"/>
        </w:rPr>
        <w:t xml:space="preserve">de </w:t>
      </w:r>
      <w:r w:rsidR="001A68FD">
        <w:rPr>
          <w:rFonts w:ascii="Trebuchet MS" w:hAnsi="Trebuchet MS"/>
          <w:spacing w:val="-3"/>
        </w:rPr>
        <w:t>2020</w:t>
      </w:r>
      <w:r w:rsidR="00810BF3">
        <w:rPr>
          <w:rFonts w:ascii="Trebuchet MS" w:hAnsi="Trebuchet MS"/>
          <w:spacing w:val="-3"/>
        </w:rPr>
        <w:t>, y sus modificaciones</w:t>
      </w:r>
      <w:r w:rsidR="00855107" w:rsidRPr="00DC504F">
        <w:rPr>
          <w:rFonts w:ascii="Trebuchet MS" w:hAnsi="Trebuchet MS"/>
          <w:spacing w:val="-3"/>
        </w:rPr>
        <w:t>.</w:t>
      </w:r>
    </w:p>
    <w:p w14:paraId="4C7C5B96" w14:textId="77777777" w:rsidR="00855107" w:rsidRPr="002A4A18" w:rsidRDefault="00855107"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59D270BE" w14:textId="77777777" w:rsidR="001E2454" w:rsidRPr="001E2454" w:rsidRDefault="001E2454" w:rsidP="001E2454">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1E2454">
        <w:rPr>
          <w:rFonts w:ascii="Trebuchet MS" w:hAnsi="Trebuchet MS" w:cs="Arial"/>
          <w:spacing w:val="-3"/>
        </w:rPr>
        <w:t>D.S. 106/15 o Reglamento</w:t>
      </w:r>
    </w:p>
    <w:p w14:paraId="1001560B" w14:textId="7482096B" w:rsidR="001A4E5B" w:rsidRPr="002A4A18" w:rsidRDefault="001E2454" w:rsidP="00783C5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1E2454">
        <w:rPr>
          <w:rFonts w:ascii="Trebuchet MS" w:hAnsi="Trebuchet MS" w:cs="Arial"/>
          <w:spacing w:val="-3"/>
        </w:rPr>
        <w:t>de Licitaciones</w:t>
      </w:r>
      <w:r w:rsidRPr="001E2454">
        <w:rPr>
          <w:rFonts w:ascii="Trebuchet MS" w:hAnsi="Trebuchet MS" w:cs="Arial"/>
          <w:spacing w:val="-3"/>
        </w:rPr>
        <w:tab/>
        <w:t>:</w:t>
      </w:r>
      <w:r w:rsidRPr="001E2454">
        <w:rPr>
          <w:rFonts w:ascii="Trebuchet MS" w:hAnsi="Trebuchet MS" w:cs="Arial"/>
          <w:spacing w:val="-3"/>
        </w:rPr>
        <w:tab/>
      </w:r>
      <w:r w:rsidR="00BA32F0">
        <w:rPr>
          <w:rFonts w:ascii="Trebuchet MS" w:hAnsi="Trebuchet MS" w:cs="Arial"/>
          <w:spacing w:val="-3"/>
        </w:rPr>
        <w:t xml:space="preserve">Decreto Supremo N°106, de 2015, del Ministerio de Energía, publicado en el Diario Oficial de 16 de junio de 2016, que aprueba </w:t>
      </w:r>
      <w:r w:rsidRPr="001E2454">
        <w:rPr>
          <w:rFonts w:ascii="Trebuchet MS" w:hAnsi="Trebuchet MS" w:cs="Arial"/>
          <w:spacing w:val="-3"/>
        </w:rPr>
        <w:t xml:space="preserve">Reglamento sobre Licitaciones de suministro de energía para satisfacer el consumo de los clientes regulados de las empresas concesionarias del servicio público de distribución de energía eléctrica, </w:t>
      </w:r>
      <w:r w:rsidR="00BA32F0">
        <w:rPr>
          <w:rFonts w:ascii="Trebuchet MS" w:hAnsi="Trebuchet MS" w:cs="Arial"/>
          <w:spacing w:val="-3"/>
        </w:rPr>
        <w:t>y</w:t>
      </w:r>
      <w:r w:rsidRPr="001E2454">
        <w:rPr>
          <w:rFonts w:ascii="Trebuchet MS" w:hAnsi="Trebuchet MS" w:cs="Arial"/>
          <w:spacing w:val="-3"/>
        </w:rPr>
        <w:t xml:space="preserve"> deroga el Decreto Supremo N°4, de 2008, del Ministerio de Economía, Fomento y Reconstrucción, y sus modificaciones</w:t>
      </w:r>
      <w:r w:rsidR="004409D8">
        <w:rPr>
          <w:rFonts w:ascii="Trebuchet MS" w:hAnsi="Trebuchet MS" w:cs="Arial"/>
          <w:spacing w:val="-3"/>
        </w:rPr>
        <w:t xml:space="preserve">, </w:t>
      </w:r>
      <w:r w:rsidR="004409D8">
        <w:rPr>
          <w:rFonts w:ascii="Trebuchet MS" w:hAnsi="Trebuchet MS"/>
          <w:spacing w:val="-3"/>
        </w:rPr>
        <w:t xml:space="preserve">así como </w:t>
      </w:r>
      <w:r w:rsidR="004409D8">
        <w:rPr>
          <w:rFonts w:ascii="Trebuchet MS" w:hAnsi="Trebuchet MS"/>
          <w:spacing w:val="-3"/>
        </w:rPr>
        <w:lastRenderedPageBreak/>
        <w:t xml:space="preserve">la normativa que lo complemente, entre ella, la Resolución Exenta </w:t>
      </w:r>
      <w:proofErr w:type="spellStart"/>
      <w:r w:rsidR="004409D8">
        <w:rPr>
          <w:rFonts w:ascii="Trebuchet MS" w:hAnsi="Trebuchet MS"/>
          <w:spacing w:val="-3"/>
        </w:rPr>
        <w:t>N°</w:t>
      </w:r>
      <w:proofErr w:type="spellEnd"/>
      <w:r w:rsidR="004409D8">
        <w:rPr>
          <w:rFonts w:ascii="Trebuchet MS" w:hAnsi="Trebuchet MS"/>
          <w:spacing w:val="-3"/>
        </w:rPr>
        <w:t xml:space="preserve"> 703, de la Comisión Nacional de Energía, de fecha 30 de octubre de 2018, o aquella normativa que la reemplace</w:t>
      </w:r>
      <w:r w:rsidRPr="001E2454">
        <w:rPr>
          <w:rFonts w:ascii="Trebuchet MS" w:hAnsi="Trebuchet MS" w:cs="Arial"/>
          <w:spacing w:val="-3"/>
        </w:rPr>
        <w:t>.</w:t>
      </w:r>
    </w:p>
    <w:p w14:paraId="1E4EA88F" w14:textId="77777777" w:rsidR="003812C2" w:rsidRPr="002A4A18" w:rsidRDefault="00C32433"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D.S. 327 o Reglamento</w:t>
      </w:r>
    </w:p>
    <w:p w14:paraId="4AA53124" w14:textId="44D4FD42" w:rsidR="003812C2" w:rsidRPr="002A4A18" w:rsidRDefault="00C32433"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de la LGSE</w:t>
      </w:r>
      <w:r w:rsidRPr="002A4A18">
        <w:rPr>
          <w:rFonts w:ascii="Trebuchet MS" w:hAnsi="Trebuchet MS" w:cs="Arial"/>
          <w:spacing w:val="-3"/>
        </w:rPr>
        <w:tab/>
        <w:t>:</w:t>
      </w:r>
      <w:r w:rsidRPr="002A4A18">
        <w:rPr>
          <w:rFonts w:ascii="Trebuchet MS" w:hAnsi="Trebuchet MS" w:cs="Arial"/>
          <w:spacing w:val="-3"/>
        </w:rPr>
        <w:tab/>
      </w:r>
      <w:r w:rsidR="0087694B" w:rsidRPr="002A4A18">
        <w:rPr>
          <w:rFonts w:ascii="Trebuchet MS" w:hAnsi="Trebuchet MS" w:cs="Arial"/>
          <w:spacing w:val="-3"/>
        </w:rPr>
        <w:t>Decreto Supremo N°327</w:t>
      </w:r>
      <w:r w:rsidR="0087694B">
        <w:rPr>
          <w:rFonts w:ascii="Trebuchet MS" w:hAnsi="Trebuchet MS" w:cs="Arial"/>
          <w:spacing w:val="-3"/>
        </w:rPr>
        <w:t>, de 1997,</w:t>
      </w:r>
      <w:r w:rsidR="0087694B" w:rsidRPr="002A4A18">
        <w:rPr>
          <w:rFonts w:ascii="Trebuchet MS" w:hAnsi="Trebuchet MS" w:cs="Arial"/>
          <w:spacing w:val="-3"/>
        </w:rPr>
        <w:t xml:space="preserve"> del Ministerio de Minería</w:t>
      </w:r>
      <w:r w:rsidR="0087694B">
        <w:rPr>
          <w:rFonts w:ascii="Trebuchet MS" w:hAnsi="Trebuchet MS" w:cs="Arial"/>
          <w:spacing w:val="-3"/>
        </w:rPr>
        <w:t>, que fija</w:t>
      </w:r>
      <w:r w:rsidR="0087694B" w:rsidRPr="002A4A18">
        <w:rPr>
          <w:rFonts w:ascii="Trebuchet MS" w:hAnsi="Trebuchet MS" w:cs="Arial"/>
          <w:spacing w:val="-3"/>
        </w:rPr>
        <w:t xml:space="preserve"> Reglamento de la Ley General de Servicios Eléctricos,</w:t>
      </w:r>
      <w:r w:rsidR="0087694B" w:rsidRPr="000B60D9">
        <w:rPr>
          <w:rFonts w:ascii="Trebuchet MS" w:hAnsi="Trebuchet MS" w:cs="Arial"/>
          <w:spacing w:val="-3"/>
        </w:rPr>
        <w:t xml:space="preserve"> </w:t>
      </w:r>
      <w:r w:rsidR="0087694B">
        <w:rPr>
          <w:rFonts w:ascii="Trebuchet MS" w:hAnsi="Trebuchet MS" w:cs="Arial"/>
          <w:spacing w:val="-3"/>
        </w:rPr>
        <w:t>y sus modificaciones</w:t>
      </w:r>
      <w:r w:rsidR="0087694B" w:rsidRPr="002A4A18">
        <w:rPr>
          <w:rFonts w:ascii="Trebuchet MS" w:hAnsi="Trebuchet MS" w:cs="Arial"/>
          <w:spacing w:val="-3"/>
        </w:rPr>
        <w:t>.</w:t>
      </w:r>
    </w:p>
    <w:p w14:paraId="3E5B1EF3" w14:textId="77777777" w:rsidR="003812C2" w:rsidRPr="002A4A18" w:rsidRDefault="003812C2"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8BF2732"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w:t>
      </w:r>
      <w:r w:rsidRPr="002A4A18">
        <w:rPr>
          <w:rFonts w:ascii="Trebuchet MS" w:hAnsi="Trebuchet MS" w:cs="Arial"/>
          <w:spacing w:val="-3"/>
        </w:rPr>
        <w:tab/>
        <w:t xml:space="preserve">: </w:t>
      </w:r>
      <w:r w:rsidRPr="002A4A18">
        <w:rPr>
          <w:rFonts w:ascii="Trebuchet MS" w:hAnsi="Trebuchet MS" w:cs="Arial"/>
          <w:spacing w:val="-3"/>
        </w:rPr>
        <w:tab/>
        <w:t>Siempre que no se indique lo contrario, la palabra “días” significa lo mismo que días corridos.</w:t>
      </w:r>
    </w:p>
    <w:p w14:paraId="684F779D"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corridos</w:t>
      </w:r>
      <w:r w:rsidRPr="002A4A18">
        <w:rPr>
          <w:rFonts w:ascii="Trebuchet MS" w:hAnsi="Trebuchet MS" w:cs="Arial"/>
          <w:spacing w:val="-3"/>
        </w:rPr>
        <w:tab/>
        <w:t xml:space="preserve">: </w:t>
      </w:r>
      <w:r w:rsidRPr="002A4A18">
        <w:rPr>
          <w:rFonts w:ascii="Trebuchet MS" w:hAnsi="Trebuchet MS" w:cs="Arial"/>
          <w:spacing w:val="-3"/>
        </w:rPr>
        <w:tab/>
        <w:t>Es la secuencia cronológica continua de días de 24 horas, contados desde la medianoche.</w:t>
      </w:r>
    </w:p>
    <w:p w14:paraId="4BACA2B1" w14:textId="77777777" w:rsidR="00827CD4" w:rsidRPr="002A4A18" w:rsidRDefault="00827CD4"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hábiles</w:t>
      </w:r>
      <w:r w:rsidRPr="002A4A18">
        <w:rPr>
          <w:rFonts w:ascii="Trebuchet MS" w:hAnsi="Trebuchet MS" w:cs="Arial"/>
          <w:spacing w:val="-3"/>
        </w:rPr>
        <w:tab/>
        <w:t xml:space="preserve">:   </w:t>
      </w:r>
      <w:r w:rsidRPr="002A4A18">
        <w:rPr>
          <w:rFonts w:ascii="Trebuchet MS" w:hAnsi="Trebuchet MS" w:cs="Arial"/>
          <w:spacing w:val="-3"/>
        </w:rPr>
        <w:tab/>
        <w:t>Todos los días excepto los sábado, domingo y festivos.</w:t>
      </w:r>
    </w:p>
    <w:p w14:paraId="0E96F3CD" w14:textId="1E18FBBB"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Interesados</w:t>
      </w:r>
      <w:r w:rsidRPr="002A4A18">
        <w:rPr>
          <w:rFonts w:ascii="Trebuchet MS" w:hAnsi="Trebuchet MS" w:cs="Arial"/>
          <w:spacing w:val="-3"/>
        </w:rPr>
        <w:tab/>
        <w:t>:</w:t>
      </w:r>
      <w:r w:rsidRPr="002A4A18">
        <w:rPr>
          <w:rFonts w:ascii="Trebuchet MS" w:hAnsi="Trebuchet MS" w:cs="Arial"/>
          <w:spacing w:val="-3"/>
        </w:rPr>
        <w:tab/>
        <w:t xml:space="preserve">Las personas jurídicas chilenas o extranjeras que hayan comprado las Bases, ya sea en forma individual o como parte de un consorcio o asociación, en conformidad con lo dispuesto en el numeral </w:t>
      </w:r>
      <w:r w:rsidR="001B5737" w:rsidRPr="00C71113">
        <w:rPr>
          <w:rFonts w:ascii="Trebuchet MS" w:hAnsi="Trebuchet MS"/>
        </w:rPr>
        <w:fldChar w:fldCharType="begin"/>
      </w:r>
      <w:r w:rsidR="001B5737" w:rsidRPr="00C71113">
        <w:rPr>
          <w:rFonts w:ascii="Trebuchet MS" w:hAnsi="Trebuchet MS"/>
        </w:rPr>
        <w:instrText xml:space="preserve"> REF _Ref198793411 \r \h  \* MERGEFORMAT </w:instrText>
      </w:r>
      <w:r w:rsidR="001B5737" w:rsidRPr="00C71113">
        <w:rPr>
          <w:rFonts w:ascii="Trebuchet MS" w:hAnsi="Trebuchet MS"/>
        </w:rPr>
      </w:r>
      <w:r w:rsidR="001B5737" w:rsidRPr="00C71113">
        <w:rPr>
          <w:rFonts w:ascii="Trebuchet MS" w:hAnsi="Trebuchet MS"/>
        </w:rPr>
        <w:fldChar w:fldCharType="separate"/>
      </w:r>
      <w:r w:rsidR="00C06883">
        <w:rPr>
          <w:rFonts w:ascii="Trebuchet MS" w:hAnsi="Trebuchet MS"/>
        </w:rPr>
        <w:t>1</w:t>
      </w:r>
      <w:r w:rsidR="001B5737" w:rsidRPr="00C71113">
        <w:rPr>
          <w:rFonts w:ascii="Trebuchet MS" w:hAnsi="Trebuchet MS"/>
        </w:rPr>
        <w:fldChar w:fldCharType="end"/>
      </w:r>
      <w:r w:rsidRPr="002A4A18">
        <w:rPr>
          <w:rFonts w:ascii="Trebuchet MS" w:hAnsi="Trebuchet MS" w:cs="Arial"/>
          <w:spacing w:val="-3"/>
        </w:rPr>
        <w:t xml:space="preserve"> del Capítulo 2 de estas Bases. </w:t>
      </w:r>
    </w:p>
    <w:p w14:paraId="5013C96D" w14:textId="22B16574"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Ley </w:t>
      </w:r>
      <w:proofErr w:type="spellStart"/>
      <w:r w:rsidRPr="002A4A18">
        <w:rPr>
          <w:rFonts w:ascii="Trebuchet MS" w:hAnsi="Trebuchet MS" w:cs="Arial"/>
          <w:spacing w:val="-3"/>
        </w:rPr>
        <w:t>N</w:t>
      </w:r>
      <w:r w:rsidR="00ED560C" w:rsidRPr="002A4A18">
        <w:rPr>
          <w:rFonts w:ascii="Trebuchet MS" w:hAnsi="Trebuchet MS" w:cs="Arial"/>
          <w:spacing w:val="-3"/>
        </w:rPr>
        <w:t>°</w:t>
      </w:r>
      <w:proofErr w:type="spellEnd"/>
      <w:r w:rsidR="00ED560C" w:rsidRPr="002A4A18">
        <w:rPr>
          <w:rFonts w:ascii="Trebuchet MS" w:hAnsi="Trebuchet MS" w:cs="Arial"/>
          <w:spacing w:val="-3"/>
        </w:rPr>
        <w:t> </w:t>
      </w:r>
      <w:r w:rsidRPr="002A4A18">
        <w:rPr>
          <w:rFonts w:ascii="Trebuchet MS" w:hAnsi="Trebuchet MS" w:cs="Arial"/>
          <w:spacing w:val="-3"/>
        </w:rPr>
        <w:t>18.410</w:t>
      </w:r>
      <w:r w:rsidRPr="002A4A18">
        <w:rPr>
          <w:rFonts w:ascii="Trebuchet MS" w:hAnsi="Trebuchet MS" w:cs="Arial"/>
          <w:spacing w:val="-3"/>
        </w:rPr>
        <w:tab/>
        <w:t>:</w:t>
      </w:r>
      <w:r w:rsidRPr="002A4A18">
        <w:rPr>
          <w:rFonts w:ascii="Trebuchet MS" w:hAnsi="Trebuchet MS" w:cs="Arial"/>
          <w:spacing w:val="-3"/>
        </w:rPr>
        <w:tab/>
        <w:t xml:space="preserve">Ley </w:t>
      </w:r>
      <w:proofErr w:type="spellStart"/>
      <w:r w:rsidR="00AC1D4B" w:rsidRPr="002A4A18">
        <w:rPr>
          <w:rFonts w:ascii="Trebuchet MS" w:hAnsi="Trebuchet MS" w:cs="Arial"/>
          <w:spacing w:val="-3"/>
        </w:rPr>
        <w:t>N°</w:t>
      </w:r>
      <w:proofErr w:type="spellEnd"/>
      <w:r w:rsidR="00AC1D4B" w:rsidRPr="002A4A18">
        <w:rPr>
          <w:rFonts w:ascii="Trebuchet MS" w:hAnsi="Trebuchet MS" w:cs="Arial"/>
          <w:spacing w:val="-3"/>
        </w:rPr>
        <w:t> 18.410</w:t>
      </w:r>
      <w:r w:rsidR="00AC1D4B">
        <w:rPr>
          <w:rFonts w:ascii="Trebuchet MS" w:hAnsi="Trebuchet MS" w:cs="Arial"/>
          <w:spacing w:val="-3"/>
        </w:rPr>
        <w:t xml:space="preserve">, que </w:t>
      </w:r>
      <w:r w:rsidRPr="002A4A18">
        <w:rPr>
          <w:rFonts w:ascii="Trebuchet MS" w:hAnsi="Trebuchet MS" w:cs="Arial"/>
          <w:spacing w:val="-3"/>
        </w:rPr>
        <w:t>crea la Superintendencia de Electricidad y Combustibles.</w:t>
      </w:r>
    </w:p>
    <w:p w14:paraId="22233F27" w14:textId="5300EFF3" w:rsidR="008655B8" w:rsidRPr="002A4A18" w:rsidRDefault="00523869"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Las </w:t>
      </w:r>
      <w:r w:rsidR="008655B8" w:rsidRPr="002A4A18">
        <w:rPr>
          <w:rFonts w:ascii="Trebuchet MS" w:hAnsi="Trebuchet MS" w:cs="Arial"/>
          <w:spacing w:val="-3"/>
        </w:rPr>
        <w:t>Licitante</w:t>
      </w:r>
      <w:r w:rsidRPr="002A4A18">
        <w:rPr>
          <w:rFonts w:ascii="Trebuchet MS" w:hAnsi="Trebuchet MS" w:cs="Arial"/>
          <w:spacing w:val="-3"/>
        </w:rPr>
        <w:t>s</w:t>
      </w:r>
      <w:r w:rsidR="008655B8" w:rsidRPr="002A4A18">
        <w:rPr>
          <w:rFonts w:ascii="Trebuchet MS" w:hAnsi="Trebuchet MS" w:cs="Arial"/>
          <w:spacing w:val="-3"/>
        </w:rPr>
        <w:tab/>
        <w:t xml:space="preserve">: </w:t>
      </w:r>
      <w:r w:rsidR="008655B8" w:rsidRPr="002A4A18">
        <w:rPr>
          <w:rFonts w:ascii="Trebuchet MS" w:hAnsi="Trebuchet MS" w:cs="Arial"/>
          <w:spacing w:val="-3"/>
        </w:rPr>
        <w:tab/>
      </w:r>
      <w:r w:rsidR="005B2B37" w:rsidRPr="002A4A18">
        <w:rPr>
          <w:rFonts w:ascii="Trebuchet MS" w:hAnsi="Trebuchet MS" w:cs="Arial"/>
          <w:spacing w:val="-3"/>
        </w:rPr>
        <w:t xml:space="preserve">Son las empresas concesionarias de servicio público de distribución </w:t>
      </w:r>
      <w:r w:rsidR="0084311D">
        <w:rPr>
          <w:rFonts w:ascii="Trebuchet MS" w:hAnsi="Trebuchet MS" w:cs="Arial"/>
        </w:rPr>
        <w:t>Compañía General de Electricidad</w:t>
      </w:r>
      <w:r w:rsidR="0084311D" w:rsidRPr="00774FD5">
        <w:rPr>
          <w:rFonts w:ascii="Trebuchet MS" w:hAnsi="Trebuchet MS" w:cs="Arial"/>
        </w:rPr>
        <w:t xml:space="preserve"> S.A.</w:t>
      </w:r>
      <w:r w:rsidR="008010F4" w:rsidRPr="002A4A18">
        <w:rPr>
          <w:rFonts w:ascii="Trebuchet MS" w:hAnsi="Trebuchet MS" w:cs="Arial"/>
          <w:spacing w:val="-3"/>
        </w:rPr>
        <w:t xml:space="preserve">, </w:t>
      </w:r>
      <w:r w:rsidR="00FA10F3">
        <w:rPr>
          <w:rFonts w:ascii="Trebuchet MS" w:hAnsi="Trebuchet MS" w:cs="Arial"/>
          <w:spacing w:val="-3"/>
        </w:rPr>
        <w:t>Enel Distribución</w:t>
      </w:r>
      <w:r w:rsidR="00C17BA4">
        <w:rPr>
          <w:rFonts w:ascii="Trebuchet MS" w:hAnsi="Trebuchet MS" w:cs="Arial"/>
          <w:spacing w:val="-3"/>
        </w:rPr>
        <w:t xml:space="preserve"> Chile</w:t>
      </w:r>
      <w:r w:rsidR="00FA10F3" w:rsidRPr="002A4A18">
        <w:rPr>
          <w:rFonts w:ascii="Trebuchet MS" w:hAnsi="Trebuchet MS" w:cs="Arial"/>
          <w:spacing w:val="-3"/>
        </w:rPr>
        <w:t xml:space="preserve"> </w:t>
      </w:r>
      <w:r w:rsidR="008010F4" w:rsidRPr="002A4A18">
        <w:rPr>
          <w:rFonts w:ascii="Trebuchet MS" w:hAnsi="Trebuchet MS" w:cs="Arial"/>
          <w:spacing w:val="-3"/>
        </w:rPr>
        <w:t xml:space="preserve">S.A., </w:t>
      </w:r>
      <w:proofErr w:type="spellStart"/>
      <w:r w:rsidR="008010F4" w:rsidRPr="002A4A18">
        <w:rPr>
          <w:rFonts w:ascii="Trebuchet MS" w:hAnsi="Trebuchet MS" w:cs="Arial"/>
          <w:spacing w:val="-3"/>
        </w:rPr>
        <w:t>Chilquinta</w:t>
      </w:r>
      <w:proofErr w:type="spellEnd"/>
      <w:r w:rsidR="008010F4" w:rsidRPr="002A4A18">
        <w:rPr>
          <w:rFonts w:ascii="Trebuchet MS" w:hAnsi="Trebuchet MS" w:cs="Arial"/>
          <w:spacing w:val="-3"/>
        </w:rPr>
        <w:t xml:space="preserve"> Energía S.A., Compañía Eléctrica Osorno S.A., Compañía Eléctrica del Litoral S.A., </w:t>
      </w:r>
      <w:r w:rsidR="009C5B67" w:rsidRPr="002A4A18">
        <w:rPr>
          <w:rFonts w:ascii="Trebuchet MS" w:hAnsi="Trebuchet MS" w:cs="Arial"/>
          <w:spacing w:val="-3"/>
        </w:rPr>
        <w:t>Empresa Eléctrica de Casablanca S.A.,</w:t>
      </w:r>
      <w:r w:rsidR="008010F4" w:rsidRPr="002A4A18">
        <w:rPr>
          <w:rFonts w:ascii="Trebuchet MS" w:hAnsi="Trebuchet MS" w:cs="Arial"/>
          <w:spacing w:val="-3"/>
        </w:rPr>
        <w:t xml:space="preserve"> Empresa Eléctrica de la Frontera S.A., Empresa Eléctrica Puente Alto </w:t>
      </w:r>
      <w:r w:rsidR="00C72CB7">
        <w:rPr>
          <w:rFonts w:ascii="Trebuchet MS" w:hAnsi="Trebuchet MS" w:cs="Arial"/>
          <w:spacing w:val="-3"/>
        </w:rPr>
        <w:t>S.A</w:t>
      </w:r>
      <w:r w:rsidR="007D4E39" w:rsidRPr="002A4A18">
        <w:rPr>
          <w:rFonts w:ascii="Trebuchet MS" w:hAnsi="Trebuchet MS" w:cs="Arial"/>
          <w:spacing w:val="-3"/>
        </w:rPr>
        <w:t>.</w:t>
      </w:r>
      <w:r w:rsidR="008010F4" w:rsidRPr="002A4A18">
        <w:rPr>
          <w:rFonts w:ascii="Trebuchet MS" w:hAnsi="Trebuchet MS" w:cs="Arial"/>
          <w:spacing w:val="-3"/>
        </w:rPr>
        <w:t xml:space="preserve">, Energía de Casablanca S.A., </w:t>
      </w:r>
      <w:proofErr w:type="spellStart"/>
      <w:r w:rsidR="008010F4" w:rsidRPr="002A4A18">
        <w:rPr>
          <w:rFonts w:ascii="Trebuchet MS" w:hAnsi="Trebuchet MS" w:cs="Arial"/>
          <w:spacing w:val="-3"/>
        </w:rPr>
        <w:t>Luzlinares</w:t>
      </w:r>
      <w:proofErr w:type="spellEnd"/>
      <w:r w:rsidR="008010F4" w:rsidRPr="002A4A18">
        <w:rPr>
          <w:rFonts w:ascii="Trebuchet MS" w:hAnsi="Trebuchet MS" w:cs="Arial"/>
          <w:spacing w:val="-3"/>
        </w:rPr>
        <w:t xml:space="preserve"> S.A., </w:t>
      </w:r>
      <w:proofErr w:type="spellStart"/>
      <w:r w:rsidR="008010F4" w:rsidRPr="002A4A18">
        <w:rPr>
          <w:rFonts w:ascii="Trebuchet MS" w:hAnsi="Trebuchet MS" w:cs="Arial"/>
          <w:spacing w:val="-3"/>
        </w:rPr>
        <w:t>Luzparral</w:t>
      </w:r>
      <w:proofErr w:type="spellEnd"/>
      <w:r w:rsidR="008010F4" w:rsidRPr="002A4A18">
        <w:rPr>
          <w:rFonts w:ascii="Trebuchet MS" w:hAnsi="Trebuchet MS" w:cs="Arial"/>
          <w:spacing w:val="-3"/>
        </w:rPr>
        <w:t xml:space="preserve"> S.A., Sociedad Austral de Electricidad S.A.</w:t>
      </w:r>
      <w:r w:rsidR="00D06CEA" w:rsidRPr="002A4A18">
        <w:rPr>
          <w:rFonts w:ascii="Trebuchet MS" w:hAnsi="Trebuchet MS" w:cs="Arial"/>
          <w:spacing w:val="-3"/>
        </w:rPr>
        <w:t>, Compañía Distribuidora de Energía Eléctrica CODINER Ltda.</w:t>
      </w:r>
      <w:r w:rsidR="00810BF3">
        <w:rPr>
          <w:rFonts w:ascii="Trebuchet MS" w:hAnsi="Trebuchet MS" w:cs="Arial"/>
          <w:spacing w:val="-3"/>
        </w:rPr>
        <w:t xml:space="preserve">, </w:t>
      </w:r>
      <w:r w:rsidR="00810BF3" w:rsidRPr="0021417C">
        <w:rPr>
          <w:rFonts w:ascii="Trebuchet MS" w:hAnsi="Trebuchet MS" w:cs="Arial"/>
        </w:rPr>
        <w:t>Sociedad de Ingeniería Eléctrica Mataquito Ltda.</w:t>
      </w:r>
      <w:r w:rsidR="00810BF3" w:rsidRPr="00774FD5">
        <w:rPr>
          <w:rFonts w:ascii="Trebuchet MS" w:hAnsi="Trebuchet MS" w:cs="Arial"/>
        </w:rPr>
        <w:t xml:space="preserve"> </w:t>
      </w:r>
      <w:r w:rsidR="008010F4" w:rsidRPr="002A4A18">
        <w:rPr>
          <w:rFonts w:ascii="Trebuchet MS" w:hAnsi="Trebuchet MS" w:cs="Arial"/>
          <w:spacing w:val="-3"/>
        </w:rPr>
        <w:t xml:space="preserve">y las Cooperativas Eléctricas </w:t>
      </w:r>
      <w:r w:rsidR="00C25EA8" w:rsidRPr="002A4A18">
        <w:rPr>
          <w:rFonts w:ascii="Trebuchet MS" w:hAnsi="Trebuchet MS" w:cs="Arial"/>
          <w:spacing w:val="-3"/>
        </w:rPr>
        <w:t xml:space="preserve">Cooperativa </w:t>
      </w:r>
      <w:r w:rsidR="008010F4" w:rsidRPr="002A4A18">
        <w:rPr>
          <w:rFonts w:ascii="Trebuchet MS" w:hAnsi="Trebuchet MS" w:cs="Arial"/>
          <w:spacing w:val="-3"/>
        </w:rPr>
        <w:t>Eléctrica Curicó Ltda., Cooperativa de Consumo de Energía Eléctrica de Chillán Ltda</w:t>
      </w:r>
      <w:r w:rsidR="007D4E39" w:rsidRPr="002A4A18">
        <w:rPr>
          <w:rFonts w:ascii="Trebuchet MS" w:hAnsi="Trebuchet MS" w:cs="Arial"/>
          <w:spacing w:val="-3"/>
        </w:rPr>
        <w:t>.</w:t>
      </w:r>
      <w:r w:rsidR="008010F4" w:rsidRPr="002A4A18">
        <w:rPr>
          <w:rFonts w:ascii="Trebuchet MS" w:hAnsi="Trebuchet MS" w:cs="Arial"/>
          <w:spacing w:val="-3"/>
        </w:rPr>
        <w:t xml:space="preserve">, Cooperativa Eléctrica Los Ángeles Ltda., Cooperativa Eléctrica Paillaco Ltda., Cooperativa </w:t>
      </w:r>
      <w:r w:rsidR="00C72CB7">
        <w:rPr>
          <w:rFonts w:ascii="Trebuchet MS" w:hAnsi="Trebuchet MS" w:cs="Arial"/>
          <w:spacing w:val="-3"/>
        </w:rPr>
        <w:t>Regional</w:t>
      </w:r>
      <w:r w:rsidR="00C72CB7" w:rsidRPr="002A4A18">
        <w:rPr>
          <w:rFonts w:ascii="Trebuchet MS" w:hAnsi="Trebuchet MS" w:cs="Arial"/>
          <w:spacing w:val="-3"/>
        </w:rPr>
        <w:t xml:space="preserve"> </w:t>
      </w:r>
      <w:r w:rsidR="008010F4" w:rsidRPr="002A4A18">
        <w:rPr>
          <w:rFonts w:ascii="Trebuchet MS" w:hAnsi="Trebuchet MS" w:cs="Arial"/>
          <w:spacing w:val="-3"/>
        </w:rPr>
        <w:t>Eléctrica Llanquihue Ltda., Cooperativa Rural Eléctrica Río Bueno Ltda., Sociedad Cooperativa de Consumo de Energía Eléctrica Charrúa Ltda.</w:t>
      </w:r>
    </w:p>
    <w:p w14:paraId="3D3A8BDE" w14:textId="77E79AF5" w:rsidR="0042228B" w:rsidRPr="002A4A18" w:rsidRDefault="0042228B"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lastRenderedPageBreak/>
        <w:t>Licitación</w:t>
      </w:r>
      <w:r w:rsidRPr="002A4A18">
        <w:rPr>
          <w:rFonts w:ascii="Trebuchet MS" w:hAnsi="Trebuchet MS" w:cs="Arial"/>
          <w:spacing w:val="-3"/>
        </w:rPr>
        <w:tab/>
        <w:t>:</w:t>
      </w:r>
      <w:r w:rsidRPr="002A4A18">
        <w:rPr>
          <w:rFonts w:ascii="Trebuchet MS" w:hAnsi="Trebuchet MS" w:cs="Arial"/>
          <w:spacing w:val="-3"/>
        </w:rPr>
        <w:tab/>
      </w:r>
      <w:r w:rsidR="0006666A" w:rsidRPr="002A4A18">
        <w:rPr>
          <w:rFonts w:ascii="Trebuchet MS" w:hAnsi="Trebuchet MS" w:cs="Arial"/>
          <w:spacing w:val="-3"/>
        </w:rPr>
        <w:t xml:space="preserve">Se refiere a la </w:t>
      </w:r>
      <w:r w:rsidRPr="002A4A18">
        <w:rPr>
          <w:rFonts w:ascii="Trebuchet MS" w:hAnsi="Trebuchet MS" w:cs="Arial"/>
          <w:spacing w:val="-3"/>
        </w:rPr>
        <w:t>Licitación Pública Nacional e Internacional para adjudicar Contratos de Suministro</w:t>
      </w:r>
      <w:r w:rsidR="00CB6D1F" w:rsidRPr="002A4A18">
        <w:rPr>
          <w:rFonts w:ascii="Trebuchet MS" w:hAnsi="Trebuchet MS" w:cs="Arial"/>
          <w:spacing w:val="-3"/>
        </w:rPr>
        <w:t xml:space="preserve"> c</w:t>
      </w:r>
      <w:r w:rsidRPr="002A4A18">
        <w:rPr>
          <w:rFonts w:ascii="Trebuchet MS" w:hAnsi="Trebuchet MS" w:cs="Arial"/>
          <w:spacing w:val="-3"/>
        </w:rPr>
        <w:t xml:space="preserve">orrespondientes a la Licitación </w:t>
      </w:r>
      <w:r w:rsidR="00810BF3" w:rsidRPr="002A4A18">
        <w:rPr>
          <w:rFonts w:ascii="Trebuchet MS" w:hAnsi="Trebuchet MS" w:cs="Arial"/>
          <w:spacing w:val="-3"/>
        </w:rPr>
        <w:t>20</w:t>
      </w:r>
      <w:r w:rsidR="00810BF3">
        <w:rPr>
          <w:rFonts w:ascii="Trebuchet MS" w:hAnsi="Trebuchet MS" w:cs="Arial"/>
          <w:spacing w:val="-3"/>
        </w:rPr>
        <w:t>21</w:t>
      </w:r>
      <w:r w:rsidR="00827CD4" w:rsidRPr="002A4A18">
        <w:rPr>
          <w:rFonts w:ascii="Trebuchet MS" w:hAnsi="Trebuchet MS" w:cs="Arial"/>
          <w:spacing w:val="-3"/>
        </w:rPr>
        <w:t>/01</w:t>
      </w:r>
      <w:r w:rsidRPr="002A4A18">
        <w:rPr>
          <w:rFonts w:ascii="Trebuchet MS" w:hAnsi="Trebuchet MS" w:cs="Arial"/>
          <w:spacing w:val="-3"/>
        </w:rPr>
        <w:t xml:space="preserve">, que </w:t>
      </w:r>
      <w:r w:rsidR="00510BA5" w:rsidRPr="002A4A18">
        <w:rPr>
          <w:rFonts w:ascii="Trebuchet MS" w:hAnsi="Trebuchet MS" w:cs="Arial"/>
          <w:spacing w:val="-3"/>
        </w:rPr>
        <w:t>comprende el Programa de Licitación y sus diversas etapas</w:t>
      </w:r>
      <w:r w:rsidR="0006666A" w:rsidRPr="002A4A18">
        <w:rPr>
          <w:rFonts w:ascii="Trebuchet MS" w:hAnsi="Trebuchet MS" w:cs="Arial"/>
          <w:spacing w:val="-3"/>
        </w:rPr>
        <w:t xml:space="preserve"> y se rige por estas Bases</w:t>
      </w:r>
      <w:r w:rsidR="00827CD4" w:rsidRPr="002A4A18">
        <w:rPr>
          <w:rFonts w:ascii="Trebuchet MS" w:hAnsi="Trebuchet MS" w:cs="Arial"/>
          <w:spacing w:val="-3"/>
        </w:rPr>
        <w:t xml:space="preserve"> y la normativa vigente</w:t>
      </w:r>
      <w:r w:rsidR="00510BA5" w:rsidRPr="002A4A18">
        <w:rPr>
          <w:rFonts w:ascii="Trebuchet MS" w:hAnsi="Trebuchet MS" w:cs="Arial"/>
          <w:spacing w:val="-3"/>
        </w:rPr>
        <w:t xml:space="preserve">. </w:t>
      </w:r>
    </w:p>
    <w:p w14:paraId="0A148F2E" w14:textId="77777777" w:rsidR="0042228B" w:rsidRPr="002A4A18" w:rsidRDefault="0042228B"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51C58EC8"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Llamado a Licitación</w:t>
      </w:r>
      <w:r w:rsidRPr="002A4A18">
        <w:rPr>
          <w:rFonts w:ascii="Trebuchet MS" w:hAnsi="Trebuchet MS" w:cs="Arial"/>
          <w:spacing w:val="-3"/>
        </w:rPr>
        <w:tab/>
        <w:t>:</w:t>
      </w:r>
      <w:r w:rsidRPr="002A4A18">
        <w:rPr>
          <w:rFonts w:ascii="Trebuchet MS" w:hAnsi="Trebuchet MS" w:cs="Arial"/>
          <w:spacing w:val="-3"/>
        </w:rPr>
        <w:tab/>
        <w:t xml:space="preserve">Es la fecha en que se inicia </w:t>
      </w:r>
      <w:r w:rsidR="00510BA5" w:rsidRPr="002A4A18">
        <w:rPr>
          <w:rFonts w:ascii="Trebuchet MS" w:hAnsi="Trebuchet MS" w:cs="Arial"/>
          <w:spacing w:val="-3"/>
        </w:rPr>
        <w:t>la Licitación</w:t>
      </w:r>
      <w:r w:rsidRPr="002A4A18">
        <w:rPr>
          <w:rFonts w:ascii="Trebuchet MS" w:hAnsi="Trebuchet MS" w:cs="Arial"/>
          <w:spacing w:val="-3"/>
        </w:rPr>
        <w:t xml:space="preserve"> según se establece en el Programa de Licitación.</w:t>
      </w:r>
      <w:r w:rsidRPr="002A4A18">
        <w:rPr>
          <w:rFonts w:ascii="Trebuchet MS" w:hAnsi="Trebuchet MS" w:cs="Arial"/>
          <w:spacing w:val="-3"/>
        </w:rPr>
        <w:tab/>
      </w:r>
    </w:p>
    <w:p w14:paraId="23037BE7" w14:textId="1C6F766E" w:rsidR="005C0C9D" w:rsidRPr="002A4A18" w:rsidRDefault="005C0C9D"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Margen de Reserva</w:t>
      </w:r>
      <w:r w:rsidRPr="002A4A18">
        <w:rPr>
          <w:rFonts w:ascii="Trebuchet MS" w:hAnsi="Trebuchet MS" w:cs="Arial"/>
          <w:spacing w:val="-3"/>
        </w:rPr>
        <w:tab/>
        <w:t>:</w:t>
      </w:r>
      <w:r w:rsidRPr="002A4A18">
        <w:rPr>
          <w:rFonts w:ascii="Trebuchet MS" w:hAnsi="Trebuchet MS" w:cs="Arial"/>
          <w:spacing w:val="-3"/>
        </w:rPr>
        <w:tab/>
        <w:t xml:space="preserve">Valor porcentual que, aplicado adicionalmente sobre el Precio de Reserva, determina el procedimiento que permitirá a las ofertas económicas modificar su precio de oferta cuando éste se encuentre por sobre el Precio de Reserva,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señalado en el punto </w:t>
      </w:r>
      <w:r w:rsidR="001B5737" w:rsidRPr="00287928">
        <w:fldChar w:fldCharType="begin"/>
      </w:r>
      <w:r w:rsidR="001B5737" w:rsidRPr="002A4A18">
        <w:instrText xml:space="preserve"> REF _Ref389840528 \r \h  \* MERGEFORMAT </w:instrText>
      </w:r>
      <w:r w:rsidR="001B5737" w:rsidRPr="00287928">
        <w:fldChar w:fldCharType="separate"/>
      </w:r>
      <w:r w:rsidR="00C06883" w:rsidRPr="003E5D0D">
        <w:rPr>
          <w:rFonts w:ascii="Trebuchet MS" w:hAnsi="Trebuchet MS" w:cs="Arial"/>
          <w:spacing w:val="-3"/>
        </w:rPr>
        <w:t>8.2.1</w:t>
      </w:r>
      <w:r w:rsidR="001B5737" w:rsidRPr="00287928">
        <w:fldChar w:fldCharType="end"/>
      </w:r>
      <w:r w:rsidRPr="002A4A18">
        <w:rPr>
          <w:rFonts w:ascii="Trebuchet MS" w:hAnsi="Trebuchet MS" w:cs="Arial"/>
          <w:spacing w:val="-3"/>
        </w:rPr>
        <w:t>.</w:t>
      </w:r>
    </w:p>
    <w:p w14:paraId="57B52050"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Ministerio</w:t>
      </w:r>
      <w:r w:rsidRPr="002A4A18">
        <w:rPr>
          <w:rFonts w:ascii="Trebuchet MS" w:hAnsi="Trebuchet MS" w:cs="Arial"/>
          <w:spacing w:val="-3"/>
        </w:rPr>
        <w:tab/>
        <w:t xml:space="preserve">: </w:t>
      </w:r>
      <w:r w:rsidRPr="002A4A18">
        <w:rPr>
          <w:rFonts w:ascii="Trebuchet MS" w:hAnsi="Trebuchet MS" w:cs="Arial"/>
          <w:spacing w:val="-3"/>
        </w:rPr>
        <w:tab/>
        <w:t xml:space="preserve">Ministerio de </w:t>
      </w:r>
      <w:r w:rsidR="00E924FF" w:rsidRPr="002A4A18">
        <w:rPr>
          <w:rFonts w:ascii="Trebuchet MS" w:hAnsi="Trebuchet MS" w:cs="Arial"/>
          <w:spacing w:val="-3"/>
        </w:rPr>
        <w:t>Energía</w:t>
      </w:r>
      <w:r w:rsidRPr="002A4A18">
        <w:rPr>
          <w:rFonts w:ascii="Trebuchet MS" w:hAnsi="Trebuchet MS" w:cs="Arial"/>
          <w:spacing w:val="-3"/>
        </w:rPr>
        <w:t>.</w:t>
      </w:r>
    </w:p>
    <w:p w14:paraId="5AA57D45"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Oferente o Proponente: </w:t>
      </w:r>
      <w:r w:rsidRPr="002A4A18">
        <w:rPr>
          <w:rFonts w:ascii="Trebuchet MS" w:hAnsi="Trebuchet MS" w:cs="Arial"/>
          <w:spacing w:val="-3"/>
        </w:rPr>
        <w:tab/>
        <w:t xml:space="preserve">Es la persona jurídica o Consorcio que habiendo adquirido las Bases participa en </w:t>
      </w:r>
      <w:r w:rsidR="00A4192C" w:rsidRPr="002A4A18">
        <w:rPr>
          <w:rFonts w:ascii="Trebuchet MS" w:hAnsi="Trebuchet MS" w:cs="Arial"/>
          <w:spacing w:val="-3"/>
        </w:rPr>
        <w:t>la Licitación</w:t>
      </w:r>
      <w:r w:rsidRPr="002A4A18">
        <w:rPr>
          <w:rFonts w:ascii="Trebuchet MS" w:hAnsi="Trebuchet MS" w:cs="Arial"/>
          <w:spacing w:val="-3"/>
        </w:rPr>
        <w:t xml:space="preserve"> presentando su Propuesta.</w:t>
      </w:r>
    </w:p>
    <w:p w14:paraId="19C3A29A" w14:textId="7B1F2868"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Administrativa:</w:t>
      </w:r>
      <w:r w:rsidRPr="002A4A18">
        <w:rPr>
          <w:rFonts w:ascii="Trebuchet MS" w:hAnsi="Trebuchet MS" w:cs="Arial"/>
          <w:spacing w:val="-3"/>
        </w:rPr>
        <w:tab/>
      </w:r>
      <w:r w:rsidRPr="002A4A18">
        <w:rPr>
          <w:rFonts w:ascii="Trebuchet MS" w:hAnsi="Trebuchet MS" w:cs="Arial"/>
          <w:spacing w:val="-3"/>
        </w:rPr>
        <w:tab/>
        <w:t xml:space="preserve">Es la oferta que deben presentar los Oferentes en conformidad con lo dispuesto en el numeral </w:t>
      </w:r>
      <w:r w:rsidR="0093707B" w:rsidRPr="00287928">
        <w:fldChar w:fldCharType="begin"/>
      </w:r>
      <w:r w:rsidR="0093707B" w:rsidRPr="002A4A18">
        <w:instrText xml:space="preserve"> REF _Ref198792947 \r  \* MERGEFORMAT </w:instrText>
      </w:r>
      <w:r w:rsidR="0093707B" w:rsidRPr="00287928">
        <w:fldChar w:fldCharType="separate"/>
      </w:r>
      <w:r w:rsidR="00C06883" w:rsidRPr="003E5D0D">
        <w:rPr>
          <w:rFonts w:ascii="Trebuchet MS" w:hAnsi="Trebuchet MS" w:cs="Arial"/>
          <w:spacing w:val="-3"/>
        </w:rPr>
        <w:t>4.5</w:t>
      </w:r>
      <w:r w:rsidR="0093707B" w:rsidRPr="00287928">
        <w:rPr>
          <w:rFonts w:ascii="Trebuchet MS" w:hAnsi="Trebuchet MS" w:cs="Arial"/>
          <w:spacing w:val="-3"/>
        </w:rPr>
        <w:fldChar w:fldCharType="end"/>
      </w:r>
      <w:r w:rsidRPr="002A4A18">
        <w:rPr>
          <w:rFonts w:ascii="Trebuchet MS" w:hAnsi="Trebuchet MS" w:cs="Arial"/>
          <w:spacing w:val="-3"/>
        </w:rPr>
        <w:t>.</w:t>
      </w:r>
      <w:r w:rsidR="00A01E94">
        <w:rPr>
          <w:rFonts w:ascii="Trebuchet MS" w:hAnsi="Trebuchet MS" w:cs="Arial"/>
          <w:spacing w:val="-3"/>
        </w:rPr>
        <w:t xml:space="preserve"> </w:t>
      </w:r>
      <w:r w:rsidR="00AC1D4B">
        <w:rPr>
          <w:rFonts w:ascii="Trebuchet MS" w:hAnsi="Trebuchet MS" w:cs="Arial"/>
          <w:spacing w:val="-3"/>
        </w:rPr>
        <w:t>del Capítulo 1 de las Bases y los formularios respectivos</w:t>
      </w:r>
      <w:r w:rsidR="00AC1D4B" w:rsidDel="00AC1D4B">
        <w:rPr>
          <w:rFonts w:ascii="Trebuchet MS" w:hAnsi="Trebuchet MS" w:cs="Arial"/>
          <w:spacing w:val="-3"/>
        </w:rPr>
        <w:t xml:space="preserve"> </w:t>
      </w:r>
      <w:r w:rsidR="00A01E94">
        <w:rPr>
          <w:rFonts w:ascii="Trebuchet MS" w:hAnsi="Trebuchet MS" w:cs="Arial"/>
          <w:spacing w:val="-3"/>
        </w:rPr>
        <w:t>.</w:t>
      </w:r>
    </w:p>
    <w:p w14:paraId="01419BF5" w14:textId="755E24CD" w:rsidR="008655B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Económica</w:t>
      </w:r>
      <w:r w:rsidRPr="002A4A18">
        <w:rPr>
          <w:rFonts w:ascii="Trebuchet MS" w:hAnsi="Trebuchet MS" w:cs="Arial"/>
          <w:spacing w:val="-3"/>
        </w:rPr>
        <w:tab/>
        <w:t>:</w:t>
      </w:r>
      <w:r w:rsidRPr="002A4A18">
        <w:rPr>
          <w:rFonts w:ascii="Trebuchet MS" w:hAnsi="Trebuchet MS" w:cs="Arial"/>
          <w:spacing w:val="-3"/>
        </w:rPr>
        <w:tab/>
        <w:t xml:space="preserve">Es la o las ofertas económicas presentadas por los Oferentes en conformidad con lo dispuesto en el numeral </w:t>
      </w:r>
      <w:r w:rsidR="0050323D" w:rsidRPr="000F4190">
        <w:rPr>
          <w:rFonts w:ascii="Trebuchet MS" w:hAnsi="Trebuchet MS" w:cs="Arial"/>
          <w:spacing w:val="-3"/>
        </w:rPr>
        <w:fldChar w:fldCharType="begin"/>
      </w:r>
      <w:r w:rsidR="0050323D" w:rsidRPr="002A4A18">
        <w:instrText xml:space="preserve"> REF _Ref198801333 \r  \* MERGEFORMAT </w:instrText>
      </w:r>
      <w:r w:rsidR="0050323D" w:rsidRPr="000F4190">
        <w:rPr>
          <w:rFonts w:ascii="Trebuchet MS" w:hAnsi="Trebuchet MS" w:cs="Arial"/>
          <w:spacing w:val="-3"/>
        </w:rPr>
        <w:fldChar w:fldCharType="separate"/>
      </w:r>
      <w:r w:rsidR="00C06883" w:rsidRPr="003E5D0D">
        <w:rPr>
          <w:rFonts w:ascii="Trebuchet MS" w:hAnsi="Trebuchet MS" w:cs="Arial"/>
          <w:spacing w:val="-3"/>
        </w:rPr>
        <w:t>4.6</w:t>
      </w:r>
      <w:r w:rsidR="0050323D" w:rsidRPr="000F4190">
        <w:rPr>
          <w:rFonts w:ascii="Trebuchet MS" w:hAnsi="Trebuchet MS" w:cs="Arial"/>
          <w:spacing w:val="-3"/>
        </w:rPr>
        <w:fldChar w:fldCharType="end"/>
      </w:r>
      <w:r w:rsidR="00A01E94">
        <w:rPr>
          <w:rFonts w:ascii="Trebuchet MS" w:hAnsi="Trebuchet MS" w:cs="Arial"/>
          <w:spacing w:val="-3"/>
        </w:rPr>
        <w:t xml:space="preserve"> </w:t>
      </w:r>
      <w:r w:rsidR="00AC1D4B">
        <w:rPr>
          <w:rFonts w:ascii="Trebuchet MS" w:hAnsi="Trebuchet MS" w:cs="Arial"/>
          <w:spacing w:val="-3"/>
        </w:rPr>
        <w:t xml:space="preserve">del Capítulo 1 </w:t>
      </w:r>
      <w:r w:rsidR="00A01E94">
        <w:rPr>
          <w:rFonts w:ascii="Trebuchet MS" w:hAnsi="Trebuchet MS" w:cs="Arial"/>
          <w:spacing w:val="-3"/>
        </w:rPr>
        <w:t>de las Bases</w:t>
      </w:r>
      <w:r w:rsidR="00D21316" w:rsidRPr="002A4A18">
        <w:rPr>
          <w:rFonts w:ascii="Trebuchet MS" w:hAnsi="Trebuchet MS" w:cs="Arial"/>
          <w:spacing w:val="-3"/>
        </w:rPr>
        <w:t xml:space="preserve"> </w:t>
      </w:r>
      <w:r w:rsidRPr="002A4A18">
        <w:rPr>
          <w:rFonts w:ascii="Trebuchet MS" w:hAnsi="Trebuchet MS" w:cs="Arial"/>
          <w:spacing w:val="-3"/>
        </w:rPr>
        <w:t>y los formularios respectivos.</w:t>
      </w:r>
    </w:p>
    <w:p w14:paraId="1F097F2C" w14:textId="6DC8FA02" w:rsidR="001853B5" w:rsidRPr="00A64430" w:rsidRDefault="001853B5" w:rsidP="00323971">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b/>
          <w:bCs/>
          <w:spacing w:val="-3"/>
          <w:sz w:val="32"/>
          <w:szCs w:val="32"/>
          <w:rPrChange w:id="30" w:author="Autor">
            <w:rPr>
              <w:rFonts w:ascii="Trebuchet MS" w:hAnsi="Trebuchet MS" w:cs="Arial"/>
              <w:spacing w:val="-3"/>
            </w:rPr>
          </w:rPrChange>
        </w:rPr>
      </w:pPr>
      <w:r>
        <w:rPr>
          <w:rFonts w:ascii="Trebuchet MS" w:hAnsi="Trebuchet MS" w:cs="Arial"/>
          <w:spacing w:val="-3"/>
        </w:rPr>
        <w:t>Período de Suministro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intervalo de tiempo de abastecimiento de </w:t>
      </w:r>
      <w:r>
        <w:rPr>
          <w:rFonts w:ascii="Trebuchet MS" w:hAnsi="Trebuchet MS" w:cs="Arial"/>
          <w:spacing w:val="-3"/>
        </w:rPr>
        <w:t xml:space="preserve">la </w:t>
      </w:r>
      <w:r w:rsidRPr="002A4A18">
        <w:rPr>
          <w:rFonts w:ascii="Trebuchet MS" w:hAnsi="Trebuchet MS" w:cs="Arial"/>
          <w:spacing w:val="-3"/>
        </w:rPr>
        <w:t xml:space="preserve">energía y potencia contratada </w:t>
      </w:r>
      <w:r>
        <w:rPr>
          <w:rFonts w:ascii="Trebuchet MS" w:hAnsi="Trebuchet MS" w:cs="Arial"/>
          <w:spacing w:val="-3"/>
        </w:rPr>
        <w:t>asociado a</w:t>
      </w:r>
      <w:r w:rsidR="000F5989">
        <w:rPr>
          <w:rFonts w:ascii="Trebuchet MS" w:hAnsi="Trebuchet MS" w:cs="Arial"/>
          <w:spacing w:val="-3"/>
        </w:rPr>
        <w:t>l</w:t>
      </w:r>
      <w:r>
        <w:rPr>
          <w:rFonts w:ascii="Trebuchet MS" w:hAnsi="Trebuchet MS" w:cs="Arial"/>
          <w:spacing w:val="-3"/>
        </w:rPr>
        <w:t xml:space="preserve"> Bloque de Suministro, </w:t>
      </w:r>
      <w:proofErr w:type="gramStart"/>
      <w:r>
        <w:rPr>
          <w:rFonts w:ascii="Trebuchet MS" w:hAnsi="Trebuchet MS" w:cs="Arial"/>
          <w:spacing w:val="-3"/>
        </w:rPr>
        <w:t>de acuerdo a</w:t>
      </w:r>
      <w:proofErr w:type="gramEnd"/>
      <w:r>
        <w:rPr>
          <w:rFonts w:ascii="Trebuchet MS" w:hAnsi="Trebuchet MS" w:cs="Arial"/>
          <w:spacing w:val="-3"/>
        </w:rPr>
        <w:t xml:space="preserve"> lo indicado en el numeral </w:t>
      </w:r>
      <w:r w:rsidR="007C1BE1">
        <w:rPr>
          <w:rFonts w:ascii="Trebuchet MS" w:hAnsi="Trebuchet MS" w:cs="Arial"/>
          <w:spacing w:val="-3"/>
        </w:rPr>
        <w:fldChar w:fldCharType="begin"/>
      </w:r>
      <w:r w:rsidR="007C1BE1">
        <w:rPr>
          <w:rFonts w:ascii="Trebuchet MS" w:hAnsi="Trebuchet MS" w:cs="Arial"/>
          <w:spacing w:val="-3"/>
        </w:rPr>
        <w:instrText xml:space="preserve"> REF _Ref54022136 \r \h </w:instrText>
      </w:r>
      <w:r w:rsidR="007C1BE1">
        <w:rPr>
          <w:rFonts w:ascii="Trebuchet MS" w:hAnsi="Trebuchet MS" w:cs="Arial"/>
          <w:spacing w:val="-3"/>
        </w:rPr>
      </w:r>
      <w:r w:rsidR="007C1BE1">
        <w:rPr>
          <w:rFonts w:ascii="Trebuchet MS" w:hAnsi="Trebuchet MS" w:cs="Arial"/>
          <w:spacing w:val="-3"/>
        </w:rPr>
        <w:fldChar w:fldCharType="separate"/>
      </w:r>
      <w:r w:rsidR="00C06883">
        <w:rPr>
          <w:rFonts w:ascii="Trebuchet MS" w:hAnsi="Trebuchet MS" w:cs="Arial"/>
          <w:spacing w:val="-3"/>
        </w:rPr>
        <w:t>3.1</w:t>
      </w:r>
      <w:r w:rsidR="007C1BE1">
        <w:rPr>
          <w:rFonts w:ascii="Trebuchet MS" w:hAnsi="Trebuchet MS" w:cs="Arial"/>
          <w:spacing w:val="-3"/>
        </w:rPr>
        <w:fldChar w:fldCharType="end"/>
      </w:r>
      <w:r w:rsidR="007C1BE1">
        <w:rPr>
          <w:rFonts w:ascii="Trebuchet MS" w:hAnsi="Trebuchet MS" w:cs="Arial"/>
          <w:spacing w:val="-3"/>
        </w:rPr>
        <w:t xml:space="preserve"> del Capítulo 1 de las Bases.</w:t>
      </w:r>
      <w:ins w:id="31" w:author="Autor">
        <w:r w:rsidR="00323971">
          <w:rPr>
            <w:rFonts w:ascii="Trebuchet MS" w:hAnsi="Trebuchet MS" w:cs="Arial"/>
            <w:spacing w:val="-3"/>
          </w:rPr>
          <w:t xml:space="preserve"> Adicionalmente, el Período de Suministro podrá extenderse en un plazo equivalente al Período de Suministro Complementario.</w:t>
        </w:r>
      </w:ins>
    </w:p>
    <w:p w14:paraId="75540718" w14:textId="77777777" w:rsidR="007C1BE1" w:rsidRDefault="007C1BE1" w:rsidP="003E7F1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Pr>
          <w:rFonts w:ascii="Trebuchet MS" w:hAnsi="Trebuchet MS" w:cs="Arial"/>
          <w:spacing w:val="-3"/>
        </w:rPr>
        <w:t xml:space="preserve">Período de Suministro </w:t>
      </w:r>
    </w:p>
    <w:p w14:paraId="76B49102" w14:textId="258F4FB4" w:rsidR="001853B5" w:rsidRDefault="007C1BE1" w:rsidP="007C1BE1">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Pr>
          <w:rFonts w:ascii="Trebuchet MS" w:hAnsi="Trebuchet MS" w:cs="Arial"/>
          <w:spacing w:val="-3"/>
        </w:rPr>
        <w:t>Complementario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w:t>
      </w:r>
      <w:r>
        <w:rPr>
          <w:rFonts w:ascii="Trebuchet MS" w:hAnsi="Trebuchet MS" w:cs="Arial"/>
          <w:spacing w:val="-3"/>
        </w:rPr>
        <w:t xml:space="preserve">eventual </w:t>
      </w:r>
      <w:r w:rsidRPr="002A4A18">
        <w:rPr>
          <w:rFonts w:ascii="Trebuchet MS" w:hAnsi="Trebuchet MS" w:cs="Arial"/>
          <w:spacing w:val="-3"/>
        </w:rPr>
        <w:t xml:space="preserve">intervalo de tiempo </w:t>
      </w:r>
      <w:r>
        <w:rPr>
          <w:rFonts w:ascii="Trebuchet MS" w:hAnsi="Trebuchet MS" w:cs="Arial"/>
          <w:spacing w:val="-3"/>
        </w:rPr>
        <w:t xml:space="preserve">adicional </w:t>
      </w:r>
      <w:r w:rsidRPr="002A4A18">
        <w:rPr>
          <w:rFonts w:ascii="Trebuchet MS" w:hAnsi="Trebuchet MS" w:cs="Arial"/>
          <w:spacing w:val="-3"/>
        </w:rPr>
        <w:t>de abastecimiento de energía y potencia contratada</w:t>
      </w:r>
      <w:r>
        <w:rPr>
          <w:rFonts w:ascii="Trebuchet MS" w:hAnsi="Trebuchet MS" w:cs="Arial"/>
          <w:spacing w:val="-3"/>
        </w:rPr>
        <w:t>,</w:t>
      </w:r>
      <w:r w:rsidRPr="002A4A18">
        <w:rPr>
          <w:rFonts w:ascii="Trebuchet MS" w:hAnsi="Trebuchet MS" w:cs="Arial"/>
          <w:spacing w:val="-3"/>
        </w:rPr>
        <w:t xml:space="preserve"> </w:t>
      </w:r>
      <w:r>
        <w:rPr>
          <w:rFonts w:ascii="Trebuchet MS" w:hAnsi="Trebuchet MS" w:cs="Arial"/>
          <w:spacing w:val="-3"/>
        </w:rPr>
        <w:t xml:space="preserve">aplicable en caso de que el Suministrador se acoja a la facultad de extensión del Período de Suministro, </w:t>
      </w:r>
      <w:proofErr w:type="gramStart"/>
      <w:r>
        <w:rPr>
          <w:rFonts w:ascii="Trebuchet MS" w:hAnsi="Trebuchet MS" w:cs="Arial"/>
          <w:spacing w:val="-3"/>
        </w:rPr>
        <w:t>de acuerdo a</w:t>
      </w:r>
      <w:proofErr w:type="gramEnd"/>
      <w:r>
        <w:rPr>
          <w:rFonts w:ascii="Trebuchet MS" w:hAnsi="Trebuchet MS" w:cs="Arial"/>
          <w:spacing w:val="-3"/>
        </w:rPr>
        <w:t xml:space="preserve"> lo indicado en la letra a) del numeral </w:t>
      </w:r>
      <w:r>
        <w:rPr>
          <w:rFonts w:ascii="Trebuchet MS" w:hAnsi="Trebuchet MS" w:cs="Arial"/>
          <w:spacing w:val="-3"/>
        </w:rPr>
        <w:fldChar w:fldCharType="begin"/>
      </w:r>
      <w:r>
        <w:rPr>
          <w:rFonts w:ascii="Trebuchet MS" w:hAnsi="Trebuchet MS" w:cs="Arial"/>
          <w:spacing w:val="-3"/>
        </w:rPr>
        <w:instrText xml:space="preserve"> REF _Ref54022635 \r \h </w:instrText>
      </w:r>
      <w:r>
        <w:rPr>
          <w:rFonts w:ascii="Trebuchet MS" w:hAnsi="Trebuchet MS" w:cs="Arial"/>
          <w:spacing w:val="-3"/>
        </w:rPr>
      </w:r>
      <w:r>
        <w:rPr>
          <w:rFonts w:ascii="Trebuchet MS" w:hAnsi="Trebuchet MS" w:cs="Arial"/>
          <w:spacing w:val="-3"/>
        </w:rPr>
        <w:fldChar w:fldCharType="separate"/>
      </w:r>
      <w:r w:rsidR="00C06883">
        <w:rPr>
          <w:rFonts w:ascii="Trebuchet MS" w:hAnsi="Trebuchet MS" w:cs="Arial"/>
          <w:spacing w:val="-3"/>
        </w:rPr>
        <w:t>3.7</w:t>
      </w:r>
      <w:r>
        <w:rPr>
          <w:rFonts w:ascii="Trebuchet MS" w:hAnsi="Trebuchet MS" w:cs="Arial"/>
          <w:spacing w:val="-3"/>
        </w:rPr>
        <w:fldChar w:fldCharType="end"/>
      </w:r>
      <w:r>
        <w:rPr>
          <w:rFonts w:ascii="Trebuchet MS" w:hAnsi="Trebuchet MS" w:cs="Arial"/>
          <w:spacing w:val="-3"/>
        </w:rPr>
        <w:t xml:space="preserve"> del Capítulo 1 de las Bases.</w:t>
      </w:r>
    </w:p>
    <w:p w14:paraId="6DBE2171" w14:textId="77777777" w:rsidR="007C1BE1" w:rsidRPr="002A4A18" w:rsidRDefault="007C1BE1" w:rsidP="003E7F1B">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D08A759" w14:textId="187613A2" w:rsidR="00DB71C5" w:rsidRPr="002A4A18" w:rsidRDefault="009E6964"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r w:rsidRPr="002A4A18">
        <w:rPr>
          <w:rFonts w:ascii="Trebuchet MS" w:hAnsi="Trebuchet MS" w:cs="Arial"/>
          <w:spacing w:val="-3"/>
        </w:rPr>
        <w:t>Precio Nivelado</w:t>
      </w:r>
      <w:r w:rsidRPr="002A4A18">
        <w:rPr>
          <w:rFonts w:ascii="Trebuchet MS" w:hAnsi="Trebuchet MS" w:cs="Arial"/>
          <w:spacing w:val="-3"/>
        </w:rPr>
        <w:tab/>
        <w:t>:</w:t>
      </w:r>
      <w:r w:rsidRPr="002A4A18">
        <w:rPr>
          <w:rFonts w:ascii="Trebuchet MS" w:hAnsi="Trebuchet MS" w:cs="Arial"/>
          <w:spacing w:val="-3"/>
        </w:rPr>
        <w:tab/>
      </w:r>
      <w:r w:rsidR="00AF6680" w:rsidRPr="002A4A18">
        <w:rPr>
          <w:rFonts w:ascii="Trebuchet MS" w:hAnsi="Trebuchet MS" w:cs="Arial"/>
        </w:rPr>
        <w:t xml:space="preserve">El Precio Nivelado de una Oferta </w:t>
      </w:r>
      <w:r w:rsidR="00AC1D4B">
        <w:rPr>
          <w:rFonts w:ascii="Trebuchet MS" w:hAnsi="Trebuchet MS" w:cs="Arial"/>
        </w:rPr>
        <w:t xml:space="preserve">Económica </w:t>
      </w:r>
      <w:r w:rsidR="00AF6680" w:rsidRPr="002A4A18">
        <w:rPr>
          <w:rFonts w:ascii="Trebuchet MS" w:hAnsi="Trebuchet MS" w:cs="Arial"/>
        </w:rPr>
        <w:t xml:space="preserve">corresponde al valor presente equivalente del precio de </w:t>
      </w:r>
      <w:r w:rsidR="00AC1D4B">
        <w:rPr>
          <w:rFonts w:ascii="Trebuchet MS" w:hAnsi="Trebuchet MS" w:cs="Arial"/>
        </w:rPr>
        <w:t>dicha oferta</w:t>
      </w:r>
      <w:r w:rsidR="00AC1D4B" w:rsidRPr="002A4A18" w:rsidDel="00AC1D4B">
        <w:rPr>
          <w:rFonts w:ascii="Trebuchet MS" w:hAnsi="Trebuchet MS" w:cs="Arial"/>
        </w:rPr>
        <w:t xml:space="preserve"> </w:t>
      </w:r>
      <w:r w:rsidR="00AF6680" w:rsidRPr="002A4A18">
        <w:rPr>
          <w:rFonts w:ascii="Trebuchet MS" w:hAnsi="Trebuchet MS" w:cs="Arial"/>
        </w:rPr>
        <w:t xml:space="preserve">considerando una proyección de </w:t>
      </w:r>
      <w:r w:rsidR="001F1819" w:rsidRPr="002A4A18">
        <w:rPr>
          <w:rFonts w:ascii="Trebuchet MS" w:hAnsi="Trebuchet MS" w:cs="Arial"/>
        </w:rPr>
        <w:t>su</w:t>
      </w:r>
      <w:r w:rsidR="00AF6680" w:rsidRPr="002A4A18">
        <w:rPr>
          <w:rFonts w:ascii="Trebuchet MS" w:hAnsi="Trebuchet MS" w:cs="Arial"/>
        </w:rPr>
        <w:t xml:space="preserve"> fórmula de indexación. El Precio Nivelado se </w:t>
      </w:r>
      <w:r w:rsidR="00943584" w:rsidRPr="002A4A18">
        <w:rPr>
          <w:rFonts w:ascii="Trebuchet MS" w:hAnsi="Trebuchet MS" w:cs="Arial"/>
        </w:rPr>
        <w:t>calcula</w:t>
      </w:r>
      <w:r w:rsidR="00AF6680" w:rsidRPr="002A4A18">
        <w:rPr>
          <w:rFonts w:ascii="Trebuchet MS" w:hAnsi="Trebuchet MS" w:cs="Arial"/>
        </w:rPr>
        <w:t xml:space="preserve"> </w:t>
      </w:r>
      <w:proofErr w:type="gramStart"/>
      <w:r w:rsidR="00AF6680" w:rsidRPr="002A4A18">
        <w:rPr>
          <w:rFonts w:ascii="Trebuchet MS" w:hAnsi="Trebuchet MS" w:cs="Arial"/>
        </w:rPr>
        <w:t>de acuerdo a</w:t>
      </w:r>
      <w:proofErr w:type="gramEnd"/>
      <w:r w:rsidR="00AF6680" w:rsidRPr="002A4A18">
        <w:rPr>
          <w:rFonts w:ascii="Trebuchet MS" w:hAnsi="Trebuchet MS" w:cs="Arial"/>
        </w:rPr>
        <w:t xml:space="preserve"> lo dispuesto en el numeral </w:t>
      </w:r>
      <w:r w:rsidR="0021084D">
        <w:rPr>
          <w:rFonts w:ascii="Trebuchet MS" w:hAnsi="Trebuchet MS" w:cs="Arial"/>
        </w:rPr>
        <w:fldChar w:fldCharType="begin"/>
      </w:r>
      <w:r w:rsidR="0021084D">
        <w:rPr>
          <w:rFonts w:ascii="Trebuchet MS" w:hAnsi="Trebuchet MS" w:cs="Arial"/>
        </w:rPr>
        <w:instrText xml:space="preserve"> REF _Ref54911197 \r \h </w:instrText>
      </w:r>
      <w:r w:rsidR="0021084D">
        <w:rPr>
          <w:rFonts w:ascii="Trebuchet MS" w:hAnsi="Trebuchet MS" w:cs="Arial"/>
        </w:rPr>
      </w:r>
      <w:r w:rsidR="0021084D">
        <w:rPr>
          <w:rFonts w:ascii="Trebuchet MS" w:hAnsi="Trebuchet MS" w:cs="Arial"/>
        </w:rPr>
        <w:fldChar w:fldCharType="separate"/>
      </w:r>
      <w:r w:rsidR="00C06883">
        <w:rPr>
          <w:rFonts w:ascii="Trebuchet MS" w:hAnsi="Trebuchet MS" w:cs="Arial"/>
        </w:rPr>
        <w:t>9.2.4.1</w:t>
      </w:r>
      <w:r w:rsidR="0021084D">
        <w:rPr>
          <w:rFonts w:ascii="Trebuchet MS" w:hAnsi="Trebuchet MS" w:cs="Arial"/>
        </w:rPr>
        <w:fldChar w:fldCharType="end"/>
      </w:r>
      <w:r w:rsidR="00AF6680" w:rsidRPr="002A4A18">
        <w:rPr>
          <w:rFonts w:ascii="Trebuchet MS" w:hAnsi="Trebuchet MS" w:cs="Arial"/>
        </w:rPr>
        <w:t xml:space="preserve"> del Capítulo 2 de las Bases.</w:t>
      </w:r>
    </w:p>
    <w:p w14:paraId="6008D4A7" w14:textId="77777777" w:rsidR="00DB71C5" w:rsidRPr="002A4A18" w:rsidRDefault="00DB71C5"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p>
    <w:p w14:paraId="4DD2EF5F" w14:textId="77777777" w:rsidR="00A92989" w:rsidRPr="002A4A18" w:rsidRDefault="0009123C"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Precio de Reserva</w:t>
      </w:r>
      <w:r w:rsidR="00A92989" w:rsidRPr="002A4A18">
        <w:rPr>
          <w:rFonts w:ascii="Trebuchet MS" w:hAnsi="Trebuchet MS" w:cs="Arial"/>
          <w:spacing w:val="-3"/>
        </w:rPr>
        <w:t xml:space="preserve"> o </w:t>
      </w:r>
    </w:p>
    <w:p w14:paraId="3035EE26" w14:textId="77777777" w:rsidR="00A92989" w:rsidRPr="002A4A18" w:rsidRDefault="00A92989"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Valor Máximo de las </w:t>
      </w:r>
    </w:p>
    <w:p w14:paraId="1FFDEB18" w14:textId="5FAD1DB1" w:rsidR="0009123C" w:rsidRPr="002A4A18" w:rsidRDefault="00A92989"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Ofertas de Energía</w:t>
      </w:r>
      <w:r w:rsidR="0009123C" w:rsidRPr="002A4A18">
        <w:rPr>
          <w:rFonts w:ascii="Trebuchet MS" w:hAnsi="Trebuchet MS" w:cs="Arial"/>
          <w:spacing w:val="-3"/>
        </w:rPr>
        <w:tab/>
        <w:t>:</w:t>
      </w:r>
      <w:r w:rsidR="0009123C" w:rsidRPr="002A4A18">
        <w:rPr>
          <w:rFonts w:ascii="Trebuchet MS" w:hAnsi="Trebuchet MS" w:cs="Arial"/>
          <w:spacing w:val="-3"/>
        </w:rPr>
        <w:tab/>
        <w:t>Precio máximo al cual podrán ser adjudicadas las Ofertas Económicas. El Precio de Reserva será definido por la Comisión</w:t>
      </w:r>
      <w:r w:rsidR="00510BA5" w:rsidRPr="002A4A18">
        <w:rPr>
          <w:rFonts w:ascii="Trebuchet MS" w:hAnsi="Trebuchet MS" w:cs="Arial"/>
          <w:spacing w:val="-3"/>
        </w:rPr>
        <w:t xml:space="preserve">, en un acto administrativo de carácter reservado, </w:t>
      </w:r>
      <w:r w:rsidR="0009123C" w:rsidRPr="002A4A18">
        <w:rPr>
          <w:rFonts w:ascii="Trebuchet MS" w:hAnsi="Trebuchet MS" w:cs="Arial"/>
          <w:spacing w:val="-3"/>
        </w:rPr>
        <w:t>determinándose para cada Bloque de Suministro</w:t>
      </w:r>
      <w:r w:rsidR="00190BB5" w:rsidRPr="002A4A18">
        <w:rPr>
          <w:rFonts w:ascii="Trebuchet MS" w:hAnsi="Trebuchet MS" w:cs="Arial"/>
          <w:spacing w:val="-3"/>
        </w:rPr>
        <w:t xml:space="preserve"> en </w:t>
      </w:r>
      <w:r w:rsidR="00A50CFA" w:rsidRPr="002A4A18">
        <w:rPr>
          <w:rFonts w:ascii="Trebuchet MS" w:hAnsi="Trebuchet MS" w:cs="Arial"/>
          <w:spacing w:val="-3"/>
        </w:rPr>
        <w:t xml:space="preserve">virtud del período de suministro licitado y en </w:t>
      </w:r>
      <w:r w:rsidR="0009123C" w:rsidRPr="002A4A18">
        <w:rPr>
          <w:rFonts w:ascii="Trebuchet MS" w:hAnsi="Trebuchet MS" w:cs="Arial"/>
          <w:spacing w:val="-3"/>
        </w:rPr>
        <w:t>consideración</w:t>
      </w:r>
      <w:r w:rsidR="00F956D8" w:rsidRPr="002A4A18">
        <w:rPr>
          <w:rFonts w:ascii="Trebuchet MS" w:hAnsi="Trebuchet MS" w:cs="Arial"/>
          <w:spacing w:val="-3"/>
        </w:rPr>
        <w:t xml:space="preserve"> </w:t>
      </w:r>
      <w:r w:rsidR="00810BF3" w:rsidRPr="002A4A18">
        <w:rPr>
          <w:rFonts w:ascii="Trebuchet MS" w:hAnsi="Trebuchet MS" w:cs="Arial"/>
          <w:spacing w:val="-3"/>
        </w:rPr>
        <w:t>a estimaciones</w:t>
      </w:r>
      <w:r w:rsidR="0009123C" w:rsidRPr="002A4A18">
        <w:rPr>
          <w:rFonts w:ascii="Trebuchet MS" w:hAnsi="Trebuchet MS" w:cs="Arial"/>
          <w:spacing w:val="-3"/>
        </w:rPr>
        <w:t xml:space="preserve"> </w:t>
      </w:r>
      <w:r w:rsidR="00A50CFA" w:rsidRPr="002A4A18">
        <w:rPr>
          <w:rFonts w:ascii="Trebuchet MS" w:hAnsi="Trebuchet MS" w:cs="Arial"/>
          <w:spacing w:val="-3"/>
        </w:rPr>
        <w:t xml:space="preserve">de costos eficientes </w:t>
      </w:r>
      <w:r w:rsidR="0009123C" w:rsidRPr="002A4A18">
        <w:rPr>
          <w:rFonts w:ascii="Trebuchet MS" w:hAnsi="Trebuchet MS" w:cs="Arial"/>
          <w:spacing w:val="-3"/>
        </w:rPr>
        <w:t xml:space="preserve">de abastecimiento. Éste sólo será revelado a Oferentes y Licitantes </w:t>
      </w:r>
      <w:r w:rsidR="0014200E" w:rsidRPr="002A4A18">
        <w:rPr>
          <w:rFonts w:ascii="Trebuchet MS" w:hAnsi="Trebuchet MS" w:cs="Arial"/>
          <w:spacing w:val="-3"/>
        </w:rPr>
        <w:t>con posterioridad a</w:t>
      </w:r>
      <w:r w:rsidR="0009123C" w:rsidRPr="002A4A18">
        <w:rPr>
          <w:rFonts w:ascii="Trebuchet MS" w:hAnsi="Trebuchet MS" w:cs="Arial"/>
          <w:spacing w:val="-3"/>
        </w:rPr>
        <w:t xml:space="preserve"> la etapa de presentación de las Propuestas</w:t>
      </w:r>
      <w:r w:rsidR="0014200E" w:rsidRPr="002A4A18">
        <w:rPr>
          <w:rFonts w:ascii="Trebuchet MS" w:hAnsi="Trebuchet MS" w:cs="Arial"/>
          <w:spacing w:val="-3"/>
        </w:rPr>
        <w:t>, según lo establecido en el Programa de la Licitación</w:t>
      </w:r>
      <w:r w:rsidR="0009123C" w:rsidRPr="002A4A18">
        <w:rPr>
          <w:rFonts w:ascii="Trebuchet MS" w:hAnsi="Trebuchet MS" w:cs="Arial"/>
          <w:spacing w:val="-3"/>
        </w:rPr>
        <w:t>, y sólo en el evento en que se hayan presentado una o más Propuestas.</w:t>
      </w:r>
    </w:p>
    <w:p w14:paraId="6B30AF8A" w14:textId="77777777" w:rsidR="00DB71C5" w:rsidRPr="002A4A18" w:rsidRDefault="00DB71C5"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5CB2756" w14:textId="77777777" w:rsidR="008655B8" w:rsidRPr="002A4A18" w:rsidRDefault="008655B8" w:rsidP="00CB0FEC">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Programa de la </w:t>
      </w:r>
    </w:p>
    <w:p w14:paraId="1DB0DECB"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Es aquel cronograma de actividades y plazos contenido en estas Bases.</w:t>
      </w:r>
    </w:p>
    <w:p w14:paraId="255FCF57"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Propuesta</w:t>
      </w:r>
      <w:r w:rsidRPr="002A4A18">
        <w:rPr>
          <w:rFonts w:ascii="Trebuchet MS" w:hAnsi="Trebuchet MS" w:cs="Arial"/>
          <w:spacing w:val="-3"/>
        </w:rPr>
        <w:tab/>
        <w:t>:</w:t>
      </w:r>
      <w:r w:rsidRPr="002A4A18">
        <w:rPr>
          <w:rFonts w:ascii="Trebuchet MS" w:hAnsi="Trebuchet MS" w:cs="Arial"/>
          <w:spacing w:val="-3"/>
        </w:rPr>
        <w:tab/>
        <w:t>Propuesta presentada por los Oferentes</w:t>
      </w:r>
      <w:r w:rsidR="002F55D6" w:rsidRPr="002A4A18">
        <w:rPr>
          <w:rFonts w:ascii="Trebuchet MS" w:hAnsi="Trebuchet MS" w:cs="Arial"/>
          <w:spacing w:val="-3"/>
        </w:rPr>
        <w:t>,</w:t>
      </w:r>
      <w:r w:rsidRPr="002A4A18">
        <w:rPr>
          <w:rFonts w:ascii="Trebuchet MS" w:hAnsi="Trebuchet MS" w:cs="Arial"/>
          <w:spacing w:val="-3"/>
        </w:rPr>
        <w:t xml:space="preserve"> compuesta por la Oferta Administrativa y la o las Ofertas Económicas</w:t>
      </w:r>
      <w:r w:rsidR="002F55D6" w:rsidRPr="002A4A18">
        <w:rPr>
          <w:rFonts w:ascii="Trebuchet MS" w:hAnsi="Trebuchet MS" w:cs="Arial"/>
          <w:spacing w:val="-3"/>
        </w:rPr>
        <w:t>,</w:t>
      </w:r>
      <w:r w:rsidRPr="002A4A18">
        <w:rPr>
          <w:rFonts w:ascii="Trebuchet MS" w:hAnsi="Trebuchet MS" w:cs="Arial"/>
          <w:spacing w:val="-3"/>
        </w:rPr>
        <w:t xml:space="preserve"> la que deberá tener una validez que se extienda</w:t>
      </w:r>
      <w:r w:rsidR="00AC1D4B">
        <w:rPr>
          <w:rFonts w:ascii="Trebuchet MS" w:hAnsi="Trebuchet MS" w:cs="Arial"/>
          <w:spacing w:val="-3"/>
        </w:rPr>
        <w:t xml:space="preserve"> por</w:t>
      </w:r>
      <w:r w:rsidRPr="002A4A18">
        <w:rPr>
          <w:rFonts w:ascii="Trebuchet MS" w:hAnsi="Trebuchet MS" w:cs="Arial"/>
          <w:spacing w:val="-3"/>
        </w:rPr>
        <w:t>, a</w:t>
      </w:r>
      <w:r w:rsidR="005130A9" w:rsidRPr="002A4A18">
        <w:rPr>
          <w:rFonts w:ascii="Trebuchet MS" w:hAnsi="Trebuchet MS" w:cs="Arial"/>
          <w:spacing w:val="-3"/>
        </w:rPr>
        <w:t xml:space="preserve"> </w:t>
      </w:r>
      <w:r w:rsidRPr="002A4A18">
        <w:rPr>
          <w:rFonts w:ascii="Trebuchet MS" w:hAnsi="Trebuchet MS" w:cs="Arial"/>
          <w:spacing w:val="-3"/>
        </w:rPr>
        <w:t>l</w:t>
      </w:r>
      <w:r w:rsidR="005130A9" w:rsidRPr="002A4A18">
        <w:rPr>
          <w:rFonts w:ascii="Trebuchet MS" w:hAnsi="Trebuchet MS" w:cs="Arial"/>
          <w:spacing w:val="-3"/>
        </w:rPr>
        <w:t>o</w:t>
      </w:r>
      <w:r w:rsidRPr="002A4A18">
        <w:rPr>
          <w:rFonts w:ascii="Trebuchet MS" w:hAnsi="Trebuchet MS" w:cs="Arial"/>
          <w:spacing w:val="-3"/>
        </w:rPr>
        <w:t xml:space="preserve"> menos</w:t>
      </w:r>
      <w:r w:rsidR="00AC1D4B">
        <w:rPr>
          <w:rFonts w:ascii="Trebuchet MS" w:hAnsi="Trebuchet MS" w:cs="Arial"/>
          <w:spacing w:val="-3"/>
        </w:rPr>
        <w:t>,</w:t>
      </w:r>
      <w:r w:rsidR="005130A9" w:rsidRPr="002A4A18">
        <w:rPr>
          <w:rFonts w:ascii="Trebuchet MS" w:hAnsi="Trebuchet MS" w:cs="Arial"/>
          <w:spacing w:val="-3"/>
        </w:rPr>
        <w:t xml:space="preserve"> 180 días</w:t>
      </w:r>
      <w:r w:rsidRPr="002A4A18">
        <w:rPr>
          <w:rFonts w:ascii="Trebuchet MS" w:hAnsi="Trebuchet MS" w:cs="Arial"/>
          <w:spacing w:val="-3"/>
        </w:rPr>
        <w:t>,</w:t>
      </w:r>
      <w:r w:rsidR="005130A9" w:rsidRPr="002A4A18">
        <w:rPr>
          <w:rFonts w:ascii="Trebuchet MS" w:hAnsi="Trebuchet MS" w:cs="Arial"/>
          <w:spacing w:val="-3"/>
        </w:rPr>
        <w:t xml:space="preserve"> </w:t>
      </w:r>
      <w:r w:rsidRPr="002A4A18">
        <w:rPr>
          <w:rFonts w:ascii="Trebuchet MS" w:hAnsi="Trebuchet MS" w:cs="Arial"/>
          <w:spacing w:val="-3"/>
        </w:rPr>
        <w:t>contados</w:t>
      </w:r>
      <w:r w:rsidR="005130A9" w:rsidRPr="002A4A18">
        <w:rPr>
          <w:rFonts w:ascii="Trebuchet MS" w:hAnsi="Trebuchet MS" w:cs="Arial"/>
          <w:spacing w:val="-3"/>
        </w:rPr>
        <w:t xml:space="preserve"> desde su fecha de presentación.</w:t>
      </w:r>
    </w:p>
    <w:p w14:paraId="67A1FBEB" w14:textId="77777777" w:rsidR="005E0C4A" w:rsidRPr="002A4A18" w:rsidRDefault="008655B8"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Proveedor(es)</w:t>
      </w:r>
      <w:r w:rsidR="005E0C4A" w:rsidRPr="002A4A18">
        <w:rPr>
          <w:rFonts w:ascii="Trebuchet MS" w:hAnsi="Trebuchet MS" w:cs="Arial"/>
          <w:spacing w:val="-3"/>
        </w:rPr>
        <w:t xml:space="preserve"> o</w:t>
      </w:r>
    </w:p>
    <w:p w14:paraId="4C4A52DE" w14:textId="77777777" w:rsidR="008655B8" w:rsidRPr="002A4A18" w:rsidRDefault="005E0C4A"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Suministrador(es)</w:t>
      </w:r>
      <w:r w:rsidR="00F956D8" w:rsidRPr="002A4A18">
        <w:rPr>
          <w:rFonts w:ascii="Trebuchet MS" w:hAnsi="Trebuchet MS" w:cs="Arial"/>
          <w:spacing w:val="-3"/>
        </w:rPr>
        <w:tab/>
      </w:r>
      <w:r w:rsidR="008655B8" w:rsidRPr="002A4A18">
        <w:rPr>
          <w:rFonts w:ascii="Trebuchet MS" w:hAnsi="Trebuchet MS" w:cs="Arial"/>
          <w:spacing w:val="-3"/>
        </w:rPr>
        <w:t>:</w:t>
      </w:r>
      <w:r w:rsidR="008655B8" w:rsidRPr="002A4A18">
        <w:rPr>
          <w:rFonts w:ascii="Trebuchet MS" w:hAnsi="Trebuchet MS" w:cs="Arial"/>
          <w:spacing w:val="-3"/>
        </w:rPr>
        <w:tab/>
        <w:t>Uno o más Adjudicatarios con los que se celebre el respectivo Contrato de Suministro.</w:t>
      </w:r>
    </w:p>
    <w:p w14:paraId="5A59E916" w14:textId="77777777" w:rsidR="002F0CB8" w:rsidRPr="002A4A18" w:rsidRDefault="002F0CB8"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64FD40C" w14:textId="77777777" w:rsidR="002F0CB8" w:rsidRPr="002A4A18" w:rsidRDefault="002F0CB8" w:rsidP="002F0C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Proyecto </w:t>
      </w:r>
      <w:r w:rsidR="001377EE" w:rsidRPr="002A4A18">
        <w:rPr>
          <w:rFonts w:ascii="Trebuchet MS" w:hAnsi="Trebuchet MS" w:cs="Arial"/>
          <w:spacing w:val="-3"/>
        </w:rPr>
        <w:t xml:space="preserve">Nuevo </w:t>
      </w:r>
      <w:r w:rsidRPr="002A4A18">
        <w:rPr>
          <w:rFonts w:ascii="Trebuchet MS" w:hAnsi="Trebuchet MS" w:cs="Arial"/>
          <w:spacing w:val="-3"/>
        </w:rPr>
        <w:t xml:space="preserve">de </w:t>
      </w:r>
    </w:p>
    <w:p w14:paraId="7F86AF24" w14:textId="32A73506" w:rsidR="002F0CB8" w:rsidRPr="002A4A18" w:rsidRDefault="001377EE" w:rsidP="002F0C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r w:rsidRPr="002A4A18">
        <w:rPr>
          <w:rFonts w:ascii="Trebuchet MS" w:hAnsi="Trebuchet MS" w:cs="Arial"/>
          <w:spacing w:val="-3"/>
        </w:rPr>
        <w:t>Generación</w:t>
      </w:r>
      <w:r w:rsidR="002F0CB8" w:rsidRPr="002A4A18">
        <w:rPr>
          <w:rFonts w:ascii="Trebuchet MS" w:hAnsi="Trebuchet MS" w:cs="Arial"/>
          <w:spacing w:val="-3"/>
        </w:rPr>
        <w:tab/>
        <w:t>:</w:t>
      </w:r>
      <w:r w:rsidR="002F0CB8" w:rsidRPr="002A4A18">
        <w:rPr>
          <w:rFonts w:ascii="Trebuchet MS" w:hAnsi="Trebuchet MS" w:cs="Arial"/>
          <w:spacing w:val="-3"/>
        </w:rPr>
        <w:tab/>
        <w:t xml:space="preserve">Aquel o aquellos proyectos en que se basa una </w:t>
      </w:r>
      <w:r w:rsidR="004372CB">
        <w:rPr>
          <w:rFonts w:ascii="Trebuchet MS" w:hAnsi="Trebuchet MS" w:cs="Arial"/>
          <w:spacing w:val="-3"/>
        </w:rPr>
        <w:t>Propuesta</w:t>
      </w:r>
      <w:r w:rsidR="002F0CB8" w:rsidRPr="002A4A18">
        <w:rPr>
          <w:rFonts w:ascii="Trebuchet MS" w:hAnsi="Trebuchet MS" w:cs="Arial"/>
          <w:spacing w:val="-3"/>
        </w:rPr>
        <w:t xml:space="preserve">, que al momento de la adjudicación aún no se hayan interconectado al sistema. Dichos proyectos deben ser de propiedad del </w:t>
      </w:r>
      <w:r w:rsidR="00A01E94">
        <w:rPr>
          <w:rFonts w:ascii="Trebuchet MS" w:hAnsi="Trebuchet MS" w:cs="Arial"/>
          <w:spacing w:val="-3"/>
        </w:rPr>
        <w:t>O</w:t>
      </w:r>
      <w:r w:rsidR="00A01E94" w:rsidRPr="002A4A18">
        <w:rPr>
          <w:rFonts w:ascii="Trebuchet MS" w:hAnsi="Trebuchet MS" w:cs="Arial"/>
          <w:spacing w:val="-3"/>
        </w:rPr>
        <w:t xml:space="preserve">ferente </w:t>
      </w:r>
      <w:r w:rsidR="002F0CB8" w:rsidRPr="002A4A18">
        <w:rPr>
          <w:rFonts w:ascii="Trebuchet MS" w:hAnsi="Trebuchet MS" w:cs="Arial"/>
          <w:spacing w:val="-3"/>
        </w:rPr>
        <w:t xml:space="preserve">o bien </w:t>
      </w:r>
      <w:r w:rsidR="00AC0A2B" w:rsidRPr="002A4A18">
        <w:rPr>
          <w:rFonts w:ascii="Trebuchet MS" w:hAnsi="Trebuchet MS" w:cs="Arial"/>
          <w:spacing w:val="-3"/>
        </w:rPr>
        <w:t xml:space="preserve">el </w:t>
      </w:r>
      <w:r w:rsidR="00A01E94">
        <w:rPr>
          <w:rFonts w:ascii="Trebuchet MS" w:hAnsi="Trebuchet MS" w:cs="Arial"/>
          <w:spacing w:val="-3"/>
        </w:rPr>
        <w:t>O</w:t>
      </w:r>
      <w:r w:rsidR="00A01E94" w:rsidRPr="002A4A18">
        <w:rPr>
          <w:rFonts w:ascii="Trebuchet MS" w:hAnsi="Trebuchet MS" w:cs="Arial"/>
          <w:spacing w:val="-3"/>
        </w:rPr>
        <w:t xml:space="preserve">ferente </w:t>
      </w:r>
      <w:r w:rsidR="00AC0A2B" w:rsidRPr="002A4A18">
        <w:rPr>
          <w:rFonts w:ascii="Trebuchet MS" w:hAnsi="Trebuchet MS" w:cs="Arial"/>
          <w:spacing w:val="-3"/>
        </w:rPr>
        <w:t xml:space="preserve">deberá tener </w:t>
      </w:r>
      <w:r w:rsidR="0043193D" w:rsidRPr="002A4A18">
        <w:rPr>
          <w:rFonts w:ascii="Trebuchet MS" w:hAnsi="Trebuchet MS" w:cs="Arial"/>
          <w:spacing w:val="-3"/>
        </w:rPr>
        <w:t>la calidad de arrendatario o usufructuario o cualquier otro título que le permit</w:t>
      </w:r>
      <w:r w:rsidR="00AC0A2B" w:rsidRPr="002A4A18">
        <w:rPr>
          <w:rFonts w:ascii="Trebuchet MS" w:hAnsi="Trebuchet MS" w:cs="Arial"/>
          <w:spacing w:val="-3"/>
        </w:rPr>
        <w:t>a</w:t>
      </w:r>
      <w:r w:rsidR="0043193D" w:rsidRPr="002A4A18">
        <w:rPr>
          <w:rFonts w:ascii="Trebuchet MS" w:hAnsi="Trebuchet MS" w:cs="Arial"/>
          <w:spacing w:val="-3"/>
        </w:rPr>
        <w:t xml:space="preserve"> explotar</w:t>
      </w:r>
      <w:r w:rsidR="00AC0A2B" w:rsidRPr="002A4A18">
        <w:rPr>
          <w:rFonts w:ascii="Trebuchet MS" w:hAnsi="Trebuchet MS" w:cs="Arial"/>
          <w:spacing w:val="-3"/>
        </w:rPr>
        <w:t xml:space="preserve"> dichos proyectos</w:t>
      </w:r>
      <w:r w:rsidR="0043193D" w:rsidRPr="002A4A18">
        <w:rPr>
          <w:rFonts w:ascii="Trebuchet MS" w:hAnsi="Trebuchet MS" w:cs="Arial"/>
          <w:spacing w:val="-3"/>
        </w:rPr>
        <w:t xml:space="preserve"> </w:t>
      </w:r>
      <w:r w:rsidR="002F0CB8" w:rsidRPr="002A4A18">
        <w:rPr>
          <w:rFonts w:ascii="Trebuchet MS" w:hAnsi="Trebuchet MS" w:cs="Arial"/>
          <w:spacing w:val="-3"/>
        </w:rPr>
        <w:t>de manera directa o a través de la sociedad que se constituya para tales efectos</w:t>
      </w:r>
      <w:r w:rsidR="0043193D" w:rsidRPr="002A4A18">
        <w:rPr>
          <w:rFonts w:ascii="Trebuchet MS" w:hAnsi="Trebuchet MS" w:cs="Arial"/>
          <w:spacing w:val="-3"/>
        </w:rPr>
        <w:t xml:space="preserve"> en reemplazo del propietario, en los términos </w:t>
      </w:r>
      <w:r w:rsidR="0043193D" w:rsidRPr="002A4A18">
        <w:rPr>
          <w:rFonts w:ascii="Trebuchet MS" w:hAnsi="Trebuchet MS" w:cs="Arial"/>
          <w:spacing w:val="-3"/>
        </w:rPr>
        <w:lastRenderedPageBreak/>
        <w:t>establecidos en el artículo 1</w:t>
      </w:r>
      <w:r w:rsidR="004719CD">
        <w:rPr>
          <w:rFonts w:ascii="Trebuchet MS" w:hAnsi="Trebuchet MS" w:cs="Arial"/>
          <w:spacing w:val="-3"/>
        </w:rPr>
        <w:t>0</w:t>
      </w:r>
      <w:r w:rsidR="0043193D" w:rsidRPr="002A4A18">
        <w:rPr>
          <w:rFonts w:ascii="Trebuchet MS" w:hAnsi="Trebuchet MS" w:cs="Arial"/>
          <w:spacing w:val="-3"/>
        </w:rPr>
        <w:t xml:space="preserve"> del Decreto </w:t>
      </w:r>
      <w:r w:rsidR="004719CD">
        <w:rPr>
          <w:rFonts w:ascii="Trebuchet MS" w:hAnsi="Trebuchet MS" w:cs="Arial"/>
          <w:spacing w:val="-3"/>
        </w:rPr>
        <w:t xml:space="preserve">Supremo </w:t>
      </w:r>
      <w:r w:rsidR="0043193D" w:rsidRPr="002A4A18">
        <w:rPr>
          <w:rFonts w:ascii="Trebuchet MS" w:hAnsi="Trebuchet MS" w:cs="Arial"/>
          <w:spacing w:val="-3"/>
        </w:rPr>
        <w:t>N</w:t>
      </w:r>
      <w:r w:rsidR="00AC0A2B" w:rsidRPr="002A4A18">
        <w:rPr>
          <w:rFonts w:ascii="Trebuchet MS" w:hAnsi="Trebuchet MS" w:cs="Arial"/>
          <w:spacing w:val="-3"/>
        </w:rPr>
        <w:t>°</w:t>
      </w:r>
      <w:r w:rsidR="004719CD">
        <w:rPr>
          <w:rFonts w:ascii="Trebuchet MS" w:hAnsi="Trebuchet MS" w:cs="Arial"/>
          <w:spacing w:val="-3"/>
        </w:rPr>
        <w:t>125</w:t>
      </w:r>
      <w:r w:rsidR="004719CD" w:rsidRPr="002A4A18">
        <w:rPr>
          <w:rFonts w:ascii="Trebuchet MS" w:hAnsi="Trebuchet MS" w:cs="Arial"/>
          <w:spacing w:val="-3"/>
        </w:rPr>
        <w:t xml:space="preserve"> </w:t>
      </w:r>
      <w:r w:rsidR="0043193D" w:rsidRPr="002A4A18">
        <w:rPr>
          <w:rFonts w:ascii="Trebuchet MS" w:hAnsi="Trebuchet MS" w:cs="Arial"/>
          <w:spacing w:val="-3"/>
        </w:rPr>
        <w:t xml:space="preserve">de </w:t>
      </w:r>
      <w:r w:rsidR="005B4186" w:rsidRPr="002A4A18">
        <w:rPr>
          <w:rFonts w:ascii="Trebuchet MS" w:hAnsi="Trebuchet MS" w:cs="Arial"/>
          <w:spacing w:val="-3"/>
        </w:rPr>
        <w:t>20</w:t>
      </w:r>
      <w:r w:rsidR="004719CD">
        <w:rPr>
          <w:rFonts w:ascii="Trebuchet MS" w:hAnsi="Trebuchet MS" w:cs="Arial"/>
          <w:spacing w:val="-3"/>
        </w:rPr>
        <w:t>1</w:t>
      </w:r>
      <w:r w:rsidR="005B4186" w:rsidRPr="002A4A18">
        <w:rPr>
          <w:rFonts w:ascii="Trebuchet MS" w:hAnsi="Trebuchet MS" w:cs="Arial"/>
          <w:spacing w:val="-3"/>
        </w:rPr>
        <w:t>7</w:t>
      </w:r>
      <w:r w:rsidR="0043193D" w:rsidRPr="002A4A18">
        <w:rPr>
          <w:rFonts w:ascii="Trebuchet MS" w:hAnsi="Trebuchet MS" w:cs="Arial"/>
          <w:spacing w:val="-3"/>
        </w:rPr>
        <w:t>, del Ministerio de E</w:t>
      </w:r>
      <w:r w:rsidR="004719CD">
        <w:rPr>
          <w:rFonts w:ascii="Trebuchet MS" w:hAnsi="Trebuchet MS" w:cs="Arial"/>
          <w:spacing w:val="-3"/>
        </w:rPr>
        <w:t>nergía</w:t>
      </w:r>
      <w:r w:rsidR="00A01E94">
        <w:rPr>
          <w:rFonts w:ascii="Trebuchet MS" w:hAnsi="Trebuchet MS" w:cs="Arial"/>
          <w:spacing w:val="-3"/>
        </w:rPr>
        <w:t>, o el Reglamento que lo reemplace</w:t>
      </w:r>
      <w:r w:rsidR="002F0CB8" w:rsidRPr="002A4A18">
        <w:rPr>
          <w:rFonts w:ascii="Trebuchet MS" w:hAnsi="Trebuchet MS" w:cs="Arial"/>
          <w:spacing w:val="-3"/>
        </w:rPr>
        <w:t>.</w:t>
      </w:r>
    </w:p>
    <w:p w14:paraId="6CF9EFA9" w14:textId="77777777" w:rsidR="005E0C4A" w:rsidRPr="002A4A18" w:rsidRDefault="005E0C4A"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B6C22B3" w14:textId="03E153DD" w:rsidR="00DB71C5"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Punto de Oferta</w:t>
      </w:r>
      <w:r w:rsidRPr="002A4A18">
        <w:rPr>
          <w:rFonts w:ascii="Trebuchet MS" w:hAnsi="Trebuchet MS" w:cs="Arial"/>
          <w:spacing w:val="-3"/>
        </w:rPr>
        <w:tab/>
        <w:t xml:space="preserve">: </w:t>
      </w:r>
      <w:r w:rsidRPr="002A4A18">
        <w:rPr>
          <w:rFonts w:ascii="Trebuchet MS" w:hAnsi="Trebuchet MS" w:cs="Arial"/>
          <w:spacing w:val="-3"/>
        </w:rPr>
        <w:tab/>
        <w:t xml:space="preserve">Barra o nudo del sistema eléctrico indicado en el numeral </w:t>
      </w:r>
      <w:r w:rsidR="001B5737" w:rsidRPr="003E7F1B">
        <w:rPr>
          <w:rFonts w:ascii="Trebuchet MS" w:hAnsi="Trebuchet MS" w:cs="Arial"/>
          <w:spacing w:val="-3"/>
        </w:rPr>
        <w:fldChar w:fldCharType="begin"/>
      </w:r>
      <w:r w:rsidR="001B5737" w:rsidRPr="003E7F1B">
        <w:rPr>
          <w:rFonts w:ascii="Trebuchet MS" w:hAnsi="Trebuchet MS" w:cs="Arial"/>
          <w:spacing w:val="-3"/>
        </w:rPr>
        <w:instrText xml:space="preserve"> REF _Ref418523799 \r \h  \* MERGEFORMAT </w:instrText>
      </w:r>
      <w:r w:rsidR="001B5737" w:rsidRPr="003E7F1B">
        <w:rPr>
          <w:rFonts w:ascii="Trebuchet MS" w:hAnsi="Trebuchet MS" w:cs="Arial"/>
          <w:spacing w:val="-3"/>
        </w:rPr>
      </w:r>
      <w:r w:rsidR="001B5737" w:rsidRPr="003E7F1B">
        <w:rPr>
          <w:rFonts w:ascii="Trebuchet MS" w:hAnsi="Trebuchet MS" w:cs="Arial"/>
          <w:spacing w:val="-3"/>
        </w:rPr>
        <w:fldChar w:fldCharType="separate"/>
      </w:r>
      <w:r w:rsidR="00C06883">
        <w:rPr>
          <w:rFonts w:ascii="Trebuchet MS" w:hAnsi="Trebuchet MS" w:cs="Arial"/>
          <w:spacing w:val="-3"/>
        </w:rPr>
        <w:t>0</w:t>
      </w:r>
      <w:r w:rsidR="001B5737" w:rsidRPr="003E7F1B">
        <w:rPr>
          <w:rFonts w:ascii="Trebuchet MS" w:hAnsi="Trebuchet MS" w:cs="Arial"/>
          <w:spacing w:val="-3"/>
        </w:rPr>
        <w:fldChar w:fldCharType="end"/>
      </w:r>
      <w:r w:rsidR="00287C51" w:rsidRPr="003E7F1B">
        <w:rPr>
          <w:rFonts w:ascii="Trebuchet MS" w:hAnsi="Trebuchet MS" w:cs="Arial"/>
          <w:spacing w:val="-3"/>
        </w:rPr>
        <w:t>3</w:t>
      </w:r>
      <w:r w:rsidR="00992044" w:rsidRPr="002A4A18">
        <w:rPr>
          <w:rFonts w:ascii="Trebuchet MS" w:hAnsi="Trebuchet MS" w:cs="Arial"/>
          <w:spacing w:val="-3"/>
        </w:rPr>
        <w:t xml:space="preserve"> </w:t>
      </w:r>
      <w:r w:rsidR="00AC1D4B">
        <w:rPr>
          <w:rFonts w:ascii="Trebuchet MS" w:hAnsi="Trebuchet MS" w:cs="Arial"/>
          <w:spacing w:val="-3"/>
        </w:rPr>
        <w:t xml:space="preserve">del Capítulo 1 </w:t>
      </w:r>
      <w:r w:rsidRPr="002A4A18">
        <w:rPr>
          <w:rFonts w:ascii="Trebuchet MS" w:hAnsi="Trebuchet MS" w:cs="Arial"/>
          <w:spacing w:val="-3"/>
        </w:rPr>
        <w:t>de estas Bases, en el cual los Proponentes deberán entregar los precios y montos de energía ofertados.</w:t>
      </w:r>
    </w:p>
    <w:p w14:paraId="0E7C140F"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Puntos de Suministro </w:t>
      </w:r>
    </w:p>
    <w:p w14:paraId="491A2D8F" w14:textId="53AA0271"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 Compra</w:t>
      </w:r>
      <w:r w:rsidRPr="002A4A18">
        <w:rPr>
          <w:rFonts w:ascii="Trebuchet MS" w:hAnsi="Trebuchet MS" w:cs="Arial"/>
          <w:spacing w:val="-3"/>
        </w:rPr>
        <w:tab/>
        <w:t xml:space="preserve">: </w:t>
      </w:r>
      <w:r w:rsidRPr="002A4A18">
        <w:rPr>
          <w:rFonts w:ascii="Trebuchet MS" w:hAnsi="Trebuchet MS" w:cs="Arial"/>
          <w:spacing w:val="-3"/>
        </w:rPr>
        <w:tab/>
        <w:t>Barra o nudo del sistema</w:t>
      </w:r>
      <w:r w:rsidR="00992044" w:rsidRPr="002A4A18">
        <w:rPr>
          <w:rFonts w:ascii="Trebuchet MS" w:hAnsi="Trebuchet MS" w:cs="Arial"/>
          <w:spacing w:val="-3"/>
        </w:rPr>
        <w:t xml:space="preserve"> de transmisión </w:t>
      </w:r>
      <w:r w:rsidR="002E5A36">
        <w:rPr>
          <w:rFonts w:ascii="Trebuchet MS" w:hAnsi="Trebuchet MS" w:cs="Arial"/>
          <w:spacing w:val="-3"/>
        </w:rPr>
        <w:t>nacional</w:t>
      </w:r>
      <w:r w:rsidR="002E5A36" w:rsidRPr="002A4A18">
        <w:rPr>
          <w:rFonts w:ascii="Trebuchet MS" w:hAnsi="Trebuchet MS" w:cs="Arial"/>
          <w:spacing w:val="-3"/>
        </w:rPr>
        <w:t xml:space="preserve"> </w:t>
      </w:r>
      <w:proofErr w:type="gramStart"/>
      <w:r w:rsidR="00A50CFA" w:rsidRPr="002A4A18">
        <w:rPr>
          <w:rFonts w:ascii="Trebuchet MS" w:hAnsi="Trebuchet MS" w:cs="Arial"/>
          <w:spacing w:val="-3"/>
        </w:rPr>
        <w:t>de acuerdo a</w:t>
      </w:r>
      <w:proofErr w:type="gramEnd"/>
      <w:r w:rsidR="00A50CFA" w:rsidRPr="002A4A18">
        <w:rPr>
          <w:rFonts w:ascii="Trebuchet MS" w:hAnsi="Trebuchet MS" w:cs="Arial"/>
          <w:spacing w:val="-3"/>
        </w:rPr>
        <w:t xml:space="preserve"> lo</w:t>
      </w:r>
      <w:r w:rsidRPr="002A4A18">
        <w:rPr>
          <w:rFonts w:ascii="Trebuchet MS" w:hAnsi="Trebuchet MS" w:cs="Arial"/>
          <w:spacing w:val="-3"/>
        </w:rPr>
        <w:t xml:space="preserve"> indicado en el numeral </w:t>
      </w:r>
      <w:r w:rsidR="001B5737" w:rsidRPr="00287928">
        <w:fldChar w:fldCharType="begin"/>
      </w:r>
      <w:r w:rsidR="001B5737" w:rsidRPr="002A4A18">
        <w:instrText xml:space="preserve"> REF _Ref400631852 \r \h  \* MERGEFORMAT </w:instrText>
      </w:r>
      <w:r w:rsidR="001B5737" w:rsidRPr="00287928">
        <w:fldChar w:fldCharType="separate"/>
      </w:r>
      <w:r w:rsidR="00C06883" w:rsidRPr="003E5D0D">
        <w:rPr>
          <w:rFonts w:ascii="Trebuchet MS" w:hAnsi="Trebuchet MS" w:cs="Arial"/>
          <w:spacing w:val="-3"/>
        </w:rPr>
        <w:t>3.4</w:t>
      </w:r>
      <w:r w:rsidR="001B5737" w:rsidRPr="00287928">
        <w:fldChar w:fldCharType="end"/>
      </w:r>
      <w:r w:rsidR="005062E1" w:rsidRPr="002A4A18">
        <w:rPr>
          <w:rFonts w:ascii="Trebuchet MS" w:hAnsi="Trebuchet MS" w:cs="Arial"/>
          <w:spacing w:val="-3"/>
        </w:rPr>
        <w:t xml:space="preserve"> </w:t>
      </w:r>
      <w:r w:rsidR="00AC1D4B">
        <w:rPr>
          <w:rFonts w:ascii="Trebuchet MS" w:hAnsi="Trebuchet MS" w:cs="Arial"/>
          <w:spacing w:val="-3"/>
        </w:rPr>
        <w:t xml:space="preserve">del Capítulo 1 </w:t>
      </w:r>
      <w:r w:rsidRPr="002A4A18">
        <w:rPr>
          <w:rFonts w:ascii="Trebuchet MS" w:hAnsi="Trebuchet MS" w:cs="Arial"/>
          <w:spacing w:val="-3"/>
        </w:rPr>
        <w:t xml:space="preserve">de estas Bases, en el cual </w:t>
      </w:r>
      <w:r w:rsidR="00523869" w:rsidRPr="002A4A18">
        <w:rPr>
          <w:rFonts w:ascii="Trebuchet MS" w:hAnsi="Trebuchet MS" w:cs="Arial"/>
          <w:spacing w:val="-3"/>
        </w:rPr>
        <w:t xml:space="preserve">Las Licitantes </w:t>
      </w:r>
      <w:r w:rsidRPr="002A4A18">
        <w:rPr>
          <w:rFonts w:ascii="Trebuchet MS" w:hAnsi="Trebuchet MS" w:cs="Arial"/>
          <w:spacing w:val="-3"/>
        </w:rPr>
        <w:t>efectuará</w:t>
      </w:r>
      <w:r w:rsidR="00523869" w:rsidRPr="002A4A18">
        <w:rPr>
          <w:rFonts w:ascii="Trebuchet MS" w:hAnsi="Trebuchet MS" w:cs="Arial"/>
          <w:spacing w:val="-3"/>
        </w:rPr>
        <w:t>n</w:t>
      </w:r>
      <w:r w:rsidRPr="002A4A18">
        <w:rPr>
          <w:rFonts w:ascii="Trebuchet MS" w:hAnsi="Trebuchet MS" w:cs="Arial"/>
          <w:spacing w:val="-3"/>
        </w:rPr>
        <w:t xml:space="preserve"> las respectivas compras de energía y potencia, destinadas a abastecer los consumos de sus clientes finales sometidos a regulación de precios al o los Adjudicatarios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Un Punto de Compra puede </w:t>
      </w:r>
      <w:r w:rsidR="009C4DC9" w:rsidRPr="002A4A18">
        <w:rPr>
          <w:rFonts w:ascii="Trebuchet MS" w:hAnsi="Trebuchet MS" w:cs="Arial"/>
          <w:spacing w:val="-3"/>
        </w:rPr>
        <w:t xml:space="preserve">coincidir con el </w:t>
      </w:r>
      <w:r w:rsidRPr="002A4A18">
        <w:rPr>
          <w:rFonts w:ascii="Trebuchet MS" w:hAnsi="Trebuchet MS" w:cs="Arial"/>
          <w:spacing w:val="-3"/>
        </w:rPr>
        <w:t>Punto de Oferta.</w:t>
      </w:r>
      <w:r w:rsidR="00DB7D78" w:rsidRPr="002A4A18">
        <w:rPr>
          <w:rFonts w:ascii="Trebuchet MS" w:hAnsi="Trebuchet MS" w:cs="Arial"/>
          <w:spacing w:val="-3"/>
        </w:rPr>
        <w:t xml:space="preserve"> </w:t>
      </w:r>
      <w:r w:rsidR="00267848">
        <w:rPr>
          <w:rFonts w:ascii="Trebuchet MS" w:hAnsi="Trebuchet MS" w:cs="Arial"/>
          <w:spacing w:val="-3"/>
        </w:rPr>
        <w:t>P</w:t>
      </w:r>
      <w:r w:rsidR="00DB7D78" w:rsidRPr="002A4A18">
        <w:rPr>
          <w:rFonts w:ascii="Trebuchet MS" w:hAnsi="Trebuchet MS" w:cs="Arial"/>
          <w:spacing w:val="-3"/>
        </w:rPr>
        <w:t xml:space="preserve">ara efectos de la facturación, los Puntos de Compra corresponderán a todas aquellas barras o nudos contenidos en el decreto de precio de nudo de corto plazo vigente al momento de la facturación, desde los cuales se abastece el Distribuidor, y que sean resultantes de la </w:t>
      </w:r>
      <w:r w:rsidR="002E5A36">
        <w:rPr>
          <w:rFonts w:ascii="Trebuchet MS" w:hAnsi="Trebuchet MS" w:cs="Arial"/>
          <w:spacing w:val="-3"/>
        </w:rPr>
        <w:t>metodología de referenciación hacia el sistema de transmisión nacional que establezca el Reglamento de Licitaciones</w:t>
      </w:r>
      <w:r w:rsidR="00DB7D78" w:rsidRPr="002A4A18">
        <w:rPr>
          <w:rFonts w:ascii="Trebuchet MS" w:hAnsi="Trebuchet MS" w:cs="Arial"/>
          <w:spacing w:val="-3"/>
        </w:rPr>
        <w:t>.</w:t>
      </w:r>
    </w:p>
    <w:p w14:paraId="0C52A3F0"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w:t>
      </w:r>
      <w:r w:rsidR="009775D7">
        <w:rPr>
          <w:rFonts w:ascii="Trebuchet MS" w:hAnsi="Trebuchet MS" w:cs="Arial"/>
          <w:spacing w:val="-3"/>
        </w:rPr>
        <w:t>EN</w:t>
      </w:r>
      <w:r w:rsidRPr="002A4A18">
        <w:rPr>
          <w:rFonts w:ascii="Trebuchet MS" w:hAnsi="Trebuchet MS" w:cs="Arial"/>
          <w:spacing w:val="-3"/>
        </w:rPr>
        <w:tab/>
        <w:t xml:space="preserve">: </w:t>
      </w:r>
      <w:r w:rsidRPr="002A4A18">
        <w:rPr>
          <w:rFonts w:ascii="Trebuchet MS" w:hAnsi="Trebuchet MS" w:cs="Arial"/>
          <w:spacing w:val="-3"/>
        </w:rPr>
        <w:tab/>
        <w:t xml:space="preserve">Sistema </w:t>
      </w:r>
      <w:r w:rsidR="009775D7">
        <w:rPr>
          <w:rFonts w:ascii="Trebuchet MS" w:hAnsi="Trebuchet MS" w:cs="Arial"/>
          <w:spacing w:val="-3"/>
        </w:rPr>
        <w:t>Eléctrico Nacional</w:t>
      </w:r>
      <w:r w:rsidRPr="002A4A18">
        <w:rPr>
          <w:rFonts w:ascii="Trebuchet MS" w:hAnsi="Trebuchet MS" w:cs="Arial"/>
          <w:spacing w:val="-3"/>
        </w:rPr>
        <w:t>.</w:t>
      </w:r>
    </w:p>
    <w:p w14:paraId="03AD4CE3" w14:textId="77777777" w:rsidR="002F0CB8" w:rsidRPr="002A4A18" w:rsidRDefault="002F0CB8" w:rsidP="002F0CB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Sitio Web Oficial</w:t>
      </w:r>
      <w:r w:rsidRPr="002A4A18">
        <w:rPr>
          <w:rFonts w:ascii="Trebuchet MS" w:hAnsi="Trebuchet MS" w:cs="Arial"/>
          <w:spacing w:val="-3"/>
        </w:rPr>
        <w:tab/>
        <w:t>:</w:t>
      </w:r>
      <w:r w:rsidRPr="002A4A18">
        <w:rPr>
          <w:rFonts w:ascii="Trebuchet MS" w:hAnsi="Trebuchet MS" w:cs="Arial"/>
          <w:spacing w:val="-3"/>
        </w:rPr>
        <w:tab/>
        <w:t xml:space="preserve">Página web descrita en el Capítulo 2 primer párrafo de las Bases, correspondiente a </w:t>
      </w:r>
      <w:hyperlink r:id="rId138" w:history="1">
        <w:r w:rsidR="00F57153" w:rsidRPr="002A4A18">
          <w:rPr>
            <w:rStyle w:val="Hipervnculo"/>
            <w:rFonts w:ascii="Trebuchet MS" w:hAnsi="Trebuchet MS" w:cs="Arial"/>
            <w:spacing w:val="-3"/>
          </w:rPr>
          <w:t>www.licitacioneselectricas.cl</w:t>
        </w:r>
      </w:hyperlink>
      <w:r w:rsidRPr="002A4A18">
        <w:rPr>
          <w:rFonts w:ascii="Trebuchet MS" w:hAnsi="Trebuchet MS" w:cs="Arial"/>
          <w:spacing w:val="-3"/>
        </w:rPr>
        <w:t>.</w:t>
      </w:r>
    </w:p>
    <w:p w14:paraId="2A6B5810" w14:textId="77777777" w:rsidR="00F57153" w:rsidRPr="002A4A18" w:rsidRDefault="00F57153" w:rsidP="00F57153">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Sub-Bloque de </w:t>
      </w:r>
    </w:p>
    <w:p w14:paraId="731E2F1B" w14:textId="4AC69B8C" w:rsidR="00F57153" w:rsidRPr="002A4A18" w:rsidRDefault="00F57153" w:rsidP="00F57153">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t xml:space="preserve">El Sub–Bloque de Suministro constituye la subdivisión mínima del Bloque de Suministro que puede asumir el Proponente en su oferta. Todos los Sub–Bloques de un mismo Bloque de Suministro </w:t>
      </w:r>
      <w:r w:rsidR="004F5EF2">
        <w:rPr>
          <w:rFonts w:ascii="Trebuchet MS" w:hAnsi="Trebuchet MS" w:cs="Arial"/>
          <w:spacing w:val="-3"/>
        </w:rPr>
        <w:t xml:space="preserve">Horario </w:t>
      </w:r>
      <w:r w:rsidRPr="002A4A18">
        <w:rPr>
          <w:rFonts w:ascii="Trebuchet MS" w:hAnsi="Trebuchet MS" w:cs="Arial"/>
          <w:spacing w:val="-3"/>
        </w:rPr>
        <w:t xml:space="preserve">poseen igual cantidad de energía anual, fecha de inicio y vencimiento. Cada Sub-Bloque contiene una componente Base y una componente Variable, la que constituye un </w:t>
      </w:r>
      <w:r w:rsidR="00D56658">
        <w:rPr>
          <w:rFonts w:ascii="Trebuchet MS" w:hAnsi="Trebuchet MS" w:cs="Arial"/>
          <w:spacing w:val="-3"/>
        </w:rPr>
        <w:t>5</w:t>
      </w:r>
      <w:r w:rsidRPr="002A4A18">
        <w:rPr>
          <w:rFonts w:ascii="Trebuchet MS" w:hAnsi="Trebuchet MS" w:cs="Arial"/>
          <w:spacing w:val="-3"/>
        </w:rPr>
        <w:t>% de la energía requerida en cada año por la componente Base.</w:t>
      </w:r>
    </w:p>
    <w:p w14:paraId="68022215" w14:textId="62CCE13A" w:rsidR="008655B8" w:rsidRPr="002A4A18" w:rsidRDefault="008655B8" w:rsidP="000C6AB6">
      <w:pPr>
        <w:keepLines/>
        <w:tabs>
          <w:tab w:val="left" w:pos="2410"/>
          <w:tab w:val="left" w:pos="3540"/>
          <w:tab w:val="left" w:pos="4248"/>
          <w:tab w:val="left" w:pos="4956"/>
          <w:tab w:val="left" w:pos="5664"/>
          <w:tab w:val="left" w:pos="6372"/>
          <w:tab w:val="left" w:pos="7080"/>
          <w:tab w:val="left" w:pos="7788"/>
          <w:tab w:val="left" w:pos="8496"/>
        </w:tabs>
        <w:spacing w:after="240"/>
        <w:ind w:left="2829" w:hanging="2829"/>
        <w:jc w:val="both"/>
        <w:rPr>
          <w:rFonts w:ascii="Trebuchet MS" w:hAnsi="Trebuchet MS" w:cs="Arial"/>
          <w:spacing w:val="-3"/>
        </w:rPr>
      </w:pPr>
      <w:r w:rsidRPr="002A4A18">
        <w:rPr>
          <w:rFonts w:ascii="Trebuchet MS" w:hAnsi="Trebuchet MS" w:cs="Arial"/>
          <w:spacing w:val="-3"/>
        </w:rPr>
        <w:lastRenderedPageBreak/>
        <w:t>Suministro</w:t>
      </w:r>
      <w:r w:rsidRPr="002A4A18">
        <w:rPr>
          <w:rFonts w:ascii="Trebuchet MS" w:hAnsi="Trebuchet MS" w:cs="Arial"/>
          <w:spacing w:val="-3"/>
        </w:rPr>
        <w:tab/>
        <w:t>:</w:t>
      </w:r>
      <w:r w:rsidRPr="002A4A18">
        <w:rPr>
          <w:rFonts w:ascii="Trebuchet MS" w:hAnsi="Trebuchet MS" w:cs="Arial"/>
          <w:spacing w:val="-3"/>
        </w:rPr>
        <w:tab/>
        <w:t xml:space="preserve">Es el suministro </w:t>
      </w:r>
      <w:r w:rsidR="00F03E3F" w:rsidRPr="002A4A18">
        <w:rPr>
          <w:rFonts w:ascii="Trebuchet MS" w:hAnsi="Trebuchet MS" w:cs="Arial"/>
          <w:spacing w:val="-3"/>
        </w:rPr>
        <w:t xml:space="preserve">del servicio público </w:t>
      </w:r>
      <w:r w:rsidRPr="002A4A18">
        <w:rPr>
          <w:rFonts w:ascii="Trebuchet MS" w:hAnsi="Trebuchet MS" w:cs="Arial"/>
          <w:spacing w:val="-3"/>
        </w:rPr>
        <w:t xml:space="preserve">de </w:t>
      </w:r>
      <w:r w:rsidR="003E7F1B">
        <w:rPr>
          <w:rFonts w:ascii="Trebuchet MS" w:hAnsi="Trebuchet MS" w:cs="Arial"/>
          <w:spacing w:val="-3"/>
        </w:rPr>
        <w:t>energía y potencia</w:t>
      </w:r>
      <w:r w:rsidRPr="002A4A18">
        <w:rPr>
          <w:rFonts w:ascii="Trebuchet MS" w:hAnsi="Trebuchet MS" w:cs="Arial"/>
          <w:spacing w:val="-3"/>
        </w:rPr>
        <w:t xml:space="preserve"> eléctrica </w:t>
      </w:r>
      <w:r w:rsidR="002C0BA9" w:rsidRPr="002A4A18">
        <w:rPr>
          <w:rFonts w:ascii="Trebuchet MS" w:hAnsi="Trebuchet MS" w:cs="Arial"/>
          <w:spacing w:val="-3"/>
        </w:rPr>
        <w:t xml:space="preserve">para </w:t>
      </w:r>
      <w:r w:rsidR="00A50CFA" w:rsidRPr="002A4A18">
        <w:rPr>
          <w:rFonts w:ascii="Trebuchet MS" w:hAnsi="Trebuchet MS" w:cs="Arial"/>
          <w:spacing w:val="-3"/>
        </w:rPr>
        <w:t xml:space="preserve">cada </w:t>
      </w:r>
      <w:r w:rsidR="002C0BA9" w:rsidRPr="002A4A18">
        <w:rPr>
          <w:rFonts w:ascii="Trebuchet MS" w:hAnsi="Trebuchet MS" w:cs="Arial"/>
          <w:spacing w:val="-3"/>
        </w:rPr>
        <w:t xml:space="preserve">Bloque de </w:t>
      </w:r>
      <w:r w:rsidR="006C5C21" w:rsidRPr="002A4A18">
        <w:rPr>
          <w:rFonts w:ascii="Trebuchet MS" w:hAnsi="Trebuchet MS" w:cs="Arial"/>
          <w:spacing w:val="-3"/>
        </w:rPr>
        <w:t xml:space="preserve">Suministro </w:t>
      </w:r>
      <w:r w:rsidRPr="002A4A18">
        <w:rPr>
          <w:rFonts w:ascii="Trebuchet MS" w:hAnsi="Trebuchet MS" w:cs="Arial"/>
          <w:spacing w:val="-3"/>
        </w:rPr>
        <w:t>objeto de</w:t>
      </w:r>
      <w:r w:rsidR="00410E48" w:rsidRPr="002A4A18">
        <w:rPr>
          <w:rFonts w:ascii="Trebuchet MS" w:hAnsi="Trebuchet MS" w:cs="Arial"/>
          <w:spacing w:val="-3"/>
        </w:rPr>
        <w:t xml:space="preserve"> </w:t>
      </w:r>
      <w:proofErr w:type="gramStart"/>
      <w:r w:rsidR="00410E48" w:rsidRPr="002A4A18">
        <w:rPr>
          <w:rFonts w:ascii="Trebuchet MS" w:hAnsi="Trebuchet MS" w:cs="Arial"/>
          <w:spacing w:val="-3"/>
        </w:rPr>
        <w:t xml:space="preserve">la </w:t>
      </w:r>
      <w:r w:rsidRPr="002A4A18">
        <w:rPr>
          <w:rFonts w:ascii="Trebuchet MS" w:hAnsi="Trebuchet MS" w:cs="Arial"/>
          <w:spacing w:val="-3"/>
        </w:rPr>
        <w:t xml:space="preserve"> presente</w:t>
      </w:r>
      <w:proofErr w:type="gramEnd"/>
      <w:r w:rsidR="00410E48" w:rsidRPr="002A4A18">
        <w:rPr>
          <w:rFonts w:ascii="Trebuchet MS" w:hAnsi="Trebuchet MS" w:cs="Arial"/>
          <w:spacing w:val="-3"/>
        </w:rPr>
        <w:t xml:space="preserve"> Licitación</w:t>
      </w:r>
      <w:r w:rsidR="002F55D6" w:rsidRPr="002A4A18">
        <w:rPr>
          <w:rFonts w:ascii="Trebuchet MS" w:hAnsi="Trebuchet MS" w:cs="Arial"/>
          <w:spacing w:val="-3"/>
        </w:rPr>
        <w:t>,</w:t>
      </w:r>
      <w:r w:rsidRPr="002A4A18">
        <w:rPr>
          <w:rFonts w:ascii="Trebuchet MS" w:hAnsi="Trebuchet MS" w:cs="Arial"/>
          <w:spacing w:val="-3"/>
        </w:rPr>
        <w:t xml:space="preserve"> el que deberá ser ofertado y suministrado por los Proveedores en los términos y condiciones establecidos en estas Bases y en el Contrato de Suministro.</w:t>
      </w:r>
    </w:p>
    <w:p w14:paraId="34E26276"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Superintendencia</w:t>
      </w:r>
      <w:r w:rsidRPr="002A4A18">
        <w:rPr>
          <w:rFonts w:ascii="Trebuchet MS" w:hAnsi="Trebuchet MS" w:cs="Arial"/>
          <w:spacing w:val="-3"/>
        </w:rPr>
        <w:tab/>
        <w:t xml:space="preserve">: </w:t>
      </w:r>
      <w:r w:rsidRPr="002A4A18">
        <w:rPr>
          <w:rFonts w:ascii="Trebuchet MS" w:hAnsi="Trebuchet MS" w:cs="Arial"/>
          <w:spacing w:val="-3"/>
        </w:rPr>
        <w:tab/>
        <w:t>Superintendencia de Electricidad y Combustibles.</w:t>
      </w:r>
    </w:p>
    <w:p w14:paraId="6BE812BE"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UF</w:t>
      </w:r>
      <w:r w:rsidRPr="002A4A18">
        <w:rPr>
          <w:rFonts w:ascii="Trebuchet MS" w:hAnsi="Trebuchet MS" w:cs="Arial"/>
          <w:spacing w:val="-3"/>
        </w:rPr>
        <w:tab/>
        <w:t xml:space="preserve">: </w:t>
      </w:r>
      <w:r w:rsidRPr="002A4A18">
        <w:rPr>
          <w:rFonts w:ascii="Trebuchet MS" w:hAnsi="Trebuchet MS" w:cs="Arial"/>
          <w:spacing w:val="-3"/>
        </w:rPr>
        <w:tab/>
        <w:t>Unidad de Fomento.</w:t>
      </w:r>
    </w:p>
    <w:p w14:paraId="412406F9" w14:textId="77777777" w:rsidR="008655B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US$ o Dólares</w:t>
      </w:r>
      <w:r w:rsidRPr="002A4A18">
        <w:rPr>
          <w:rFonts w:ascii="Trebuchet MS" w:hAnsi="Trebuchet MS" w:cs="Arial"/>
          <w:spacing w:val="-3"/>
        </w:rPr>
        <w:tab/>
        <w:t>:</w:t>
      </w:r>
      <w:r w:rsidRPr="002A4A18">
        <w:rPr>
          <w:rFonts w:ascii="Trebuchet MS" w:hAnsi="Trebuchet MS" w:cs="Arial"/>
          <w:spacing w:val="-3"/>
        </w:rPr>
        <w:tab/>
        <w:t>Dólares de los Estados Unidos de América.</w:t>
      </w:r>
    </w:p>
    <w:p w14:paraId="1E2C535A" w14:textId="77777777" w:rsidR="00014473" w:rsidRDefault="00014473"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3262AFC3"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32" w:name="_Toc55564164"/>
      <w:bookmarkStart w:id="33" w:name="_Toc55564165"/>
      <w:bookmarkStart w:id="34" w:name="_Toc419857593"/>
      <w:bookmarkStart w:id="35" w:name="_Toc419857594"/>
      <w:bookmarkStart w:id="36" w:name="_Toc419857595"/>
      <w:bookmarkStart w:id="37" w:name="_Toc121886501"/>
      <w:bookmarkStart w:id="38" w:name="_Toc325033748"/>
      <w:bookmarkStart w:id="39" w:name="_Toc435805766"/>
      <w:bookmarkStart w:id="40" w:name="_Toc472966099"/>
      <w:bookmarkStart w:id="41" w:name="_Toc485378683"/>
      <w:bookmarkStart w:id="42" w:name="_Toc56007874"/>
      <w:bookmarkEnd w:id="32"/>
      <w:bookmarkEnd w:id="33"/>
      <w:bookmarkEnd w:id="34"/>
      <w:bookmarkEnd w:id="35"/>
      <w:bookmarkEnd w:id="36"/>
      <w:r w:rsidRPr="00C644AA">
        <w:rPr>
          <w:rFonts w:ascii="Trebuchet MS" w:hAnsi="Trebuchet MS"/>
          <w:spacing w:val="-3"/>
          <w:sz w:val="24"/>
          <w:u w:val="none"/>
        </w:rPr>
        <w:t>PROPÓSITO</w:t>
      </w:r>
      <w:bookmarkEnd w:id="37"/>
      <w:bookmarkEnd w:id="38"/>
      <w:r w:rsidR="005E500C" w:rsidRPr="00C644AA">
        <w:rPr>
          <w:rFonts w:ascii="Trebuchet MS" w:hAnsi="Trebuchet MS"/>
          <w:spacing w:val="-3"/>
          <w:sz w:val="24"/>
          <w:u w:val="none"/>
        </w:rPr>
        <w:t xml:space="preserve"> DE LA LICITACIÓN</w:t>
      </w:r>
      <w:bookmarkEnd w:id="39"/>
      <w:bookmarkEnd w:id="40"/>
      <w:bookmarkEnd w:id="41"/>
      <w:bookmarkEnd w:id="42"/>
    </w:p>
    <w:p w14:paraId="0EFDA7B5" w14:textId="77777777" w:rsidR="008655B8" w:rsidRDefault="008655B8"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240"/>
        <w:jc w:val="both"/>
        <w:rPr>
          <w:rFonts w:ascii="Trebuchet MS" w:hAnsi="Trebuchet MS" w:cs="Arial"/>
          <w:spacing w:val="-3"/>
        </w:rPr>
      </w:pPr>
      <w:r w:rsidRPr="002A4A18">
        <w:rPr>
          <w:rFonts w:ascii="Trebuchet MS" w:hAnsi="Trebuchet MS" w:cs="Arial"/>
          <w:spacing w:val="-3"/>
        </w:rPr>
        <w:t xml:space="preserve">Adjudicar dentro del marco </w:t>
      </w:r>
      <w:r w:rsidR="00F03E3F" w:rsidRPr="002A4A18">
        <w:rPr>
          <w:rFonts w:ascii="Trebuchet MS" w:hAnsi="Trebuchet MS" w:cs="Arial"/>
          <w:spacing w:val="-3"/>
        </w:rPr>
        <w:t>de</w:t>
      </w:r>
      <w:r w:rsidR="005E500C" w:rsidRPr="002A4A18">
        <w:rPr>
          <w:rFonts w:ascii="Trebuchet MS" w:hAnsi="Trebuchet MS" w:cs="Arial"/>
          <w:spacing w:val="-3"/>
        </w:rPr>
        <w:t xml:space="preserve"> la</w:t>
      </w:r>
      <w:r w:rsidR="00F03E3F" w:rsidRPr="002A4A18">
        <w:rPr>
          <w:rFonts w:ascii="Trebuchet MS" w:hAnsi="Trebuchet MS" w:cs="Arial"/>
          <w:spacing w:val="-3"/>
        </w:rPr>
        <w:t xml:space="preserve"> Licitación</w:t>
      </w:r>
      <w:r w:rsidR="00F956D8" w:rsidRPr="002A4A18">
        <w:rPr>
          <w:rFonts w:ascii="Trebuchet MS" w:hAnsi="Trebuchet MS" w:cs="Arial"/>
          <w:spacing w:val="-3"/>
        </w:rPr>
        <w:t xml:space="preserve"> </w:t>
      </w:r>
      <w:r w:rsidRPr="002A4A18">
        <w:rPr>
          <w:rFonts w:ascii="Trebuchet MS" w:hAnsi="Trebuchet MS" w:cs="Arial"/>
          <w:spacing w:val="-3"/>
        </w:rPr>
        <w:t xml:space="preserve">el suministro de energía y potencia para abastecer los consumos </w:t>
      </w:r>
      <w:r w:rsidR="00F03E3F" w:rsidRPr="002A4A18">
        <w:rPr>
          <w:rFonts w:ascii="Trebuchet MS" w:hAnsi="Trebuchet MS" w:cs="Arial"/>
          <w:spacing w:val="-3"/>
        </w:rPr>
        <w:t xml:space="preserve">del servicio público de </w:t>
      </w:r>
      <w:r w:rsidR="00515CFF" w:rsidRPr="002A4A18">
        <w:rPr>
          <w:rFonts w:ascii="Trebuchet MS" w:hAnsi="Trebuchet MS" w:cs="Arial"/>
          <w:spacing w:val="-3"/>
        </w:rPr>
        <w:t xml:space="preserve">electricidad </w:t>
      </w:r>
      <w:r w:rsidRPr="002A4A18">
        <w:rPr>
          <w:rFonts w:ascii="Trebuchet MS" w:hAnsi="Trebuchet MS" w:cs="Arial"/>
          <w:spacing w:val="-3"/>
        </w:rPr>
        <w:t xml:space="preserve">de clientes sometidos a regulación de precios ubicados </w:t>
      </w:r>
      <w:r w:rsidR="00ED0258">
        <w:rPr>
          <w:rFonts w:ascii="Trebuchet MS" w:hAnsi="Trebuchet MS" w:cs="Arial"/>
          <w:spacing w:val="-3"/>
        </w:rPr>
        <w:t xml:space="preserve">en </w:t>
      </w:r>
      <w:r w:rsidR="008D4B52" w:rsidRPr="002A4A18">
        <w:rPr>
          <w:rFonts w:ascii="Trebuchet MS" w:hAnsi="Trebuchet MS" w:cs="Arial"/>
          <w:spacing w:val="-3"/>
        </w:rPr>
        <w:t>las zonas de concesión de Las Licitantes</w:t>
      </w:r>
      <w:r w:rsidR="00491AC2" w:rsidRPr="002A4A18">
        <w:rPr>
          <w:rFonts w:ascii="Trebuchet MS" w:hAnsi="Trebuchet MS" w:cs="Arial"/>
          <w:spacing w:val="-3"/>
        </w:rPr>
        <w:t>, que a la fecha de est</w:t>
      </w:r>
      <w:r w:rsidR="00410E48" w:rsidRPr="002A4A18">
        <w:rPr>
          <w:rFonts w:ascii="Trebuchet MS" w:hAnsi="Trebuchet MS" w:cs="Arial"/>
          <w:spacing w:val="-3"/>
        </w:rPr>
        <w:t>a</w:t>
      </w:r>
      <w:r w:rsidR="00491AC2" w:rsidRPr="002A4A18">
        <w:rPr>
          <w:rFonts w:ascii="Trebuchet MS" w:hAnsi="Trebuchet MS" w:cs="Arial"/>
          <w:spacing w:val="-3"/>
        </w:rPr>
        <w:t xml:space="preserve"> </w:t>
      </w:r>
      <w:r w:rsidR="00410E48" w:rsidRPr="002A4A18">
        <w:rPr>
          <w:rFonts w:ascii="Trebuchet MS" w:hAnsi="Trebuchet MS" w:cs="Arial"/>
          <w:spacing w:val="-3"/>
        </w:rPr>
        <w:t>Licitación</w:t>
      </w:r>
      <w:r w:rsidR="00F956D8" w:rsidRPr="002A4A18">
        <w:rPr>
          <w:rFonts w:ascii="Trebuchet MS" w:hAnsi="Trebuchet MS" w:cs="Arial"/>
          <w:spacing w:val="-3"/>
        </w:rPr>
        <w:t xml:space="preserve"> </w:t>
      </w:r>
      <w:r w:rsidR="00491AC2" w:rsidRPr="002A4A18">
        <w:rPr>
          <w:rFonts w:ascii="Trebuchet MS" w:hAnsi="Trebuchet MS" w:cs="Arial"/>
          <w:spacing w:val="-3"/>
        </w:rPr>
        <w:t>no han sido adjudicados en procesos anteriores,</w:t>
      </w:r>
      <w:r w:rsidRPr="002A4A18">
        <w:rPr>
          <w:rFonts w:ascii="Trebuchet MS" w:hAnsi="Trebuchet MS" w:cs="Arial"/>
          <w:spacing w:val="-3"/>
        </w:rPr>
        <w:t xml:space="preserve"> y celebrar los respectivos Contratos de Suministro entre </w:t>
      </w:r>
      <w:r w:rsidR="00523869" w:rsidRPr="002A4A18">
        <w:rPr>
          <w:rFonts w:ascii="Trebuchet MS" w:hAnsi="Trebuchet MS" w:cs="Arial"/>
          <w:spacing w:val="-3"/>
        </w:rPr>
        <w:t xml:space="preserve">Las Licitantes </w:t>
      </w:r>
      <w:r w:rsidRPr="002A4A18">
        <w:rPr>
          <w:rFonts w:ascii="Trebuchet MS" w:hAnsi="Trebuchet MS" w:cs="Arial"/>
          <w:spacing w:val="-3"/>
        </w:rPr>
        <w:t>y el o los Adjudicatarios, de manera tal de asegurar el suministro eléctrico necesario para satisfacer los consumos de sus clientes finales sometidos a regulación de precios, para los períodos indicados en estas Bases</w:t>
      </w:r>
      <w:r w:rsidR="00EE4861" w:rsidRPr="002A4A18">
        <w:rPr>
          <w:rFonts w:ascii="Trebuchet MS" w:hAnsi="Trebuchet MS" w:cs="Arial"/>
          <w:spacing w:val="-3"/>
        </w:rPr>
        <w:t>. Lo anterior,</w:t>
      </w:r>
      <w:r w:rsidR="005E500C" w:rsidRPr="002A4A18">
        <w:rPr>
          <w:rFonts w:ascii="Trebuchet MS" w:hAnsi="Trebuchet MS" w:cs="Arial"/>
          <w:spacing w:val="-3"/>
        </w:rPr>
        <w:t xml:space="preserve"> </w:t>
      </w:r>
      <w:proofErr w:type="gramStart"/>
      <w:r w:rsidR="005E500C" w:rsidRPr="002A4A18">
        <w:rPr>
          <w:rFonts w:ascii="Trebuchet MS" w:hAnsi="Trebuchet MS" w:cs="Arial"/>
          <w:spacing w:val="-3"/>
        </w:rPr>
        <w:t>de acuerdo a</w:t>
      </w:r>
      <w:proofErr w:type="gramEnd"/>
      <w:r w:rsidR="005E500C" w:rsidRPr="002A4A18">
        <w:rPr>
          <w:rFonts w:ascii="Trebuchet MS" w:hAnsi="Trebuchet MS" w:cs="Arial"/>
          <w:spacing w:val="-3"/>
        </w:rPr>
        <w:t xml:space="preserve"> lo establecido en la LGSE,</w:t>
      </w:r>
      <w:r w:rsidR="0018170D" w:rsidRPr="002A4A18">
        <w:rPr>
          <w:rFonts w:ascii="Trebuchet MS" w:hAnsi="Trebuchet MS" w:cs="Arial"/>
          <w:spacing w:val="-3"/>
        </w:rPr>
        <w:t xml:space="preserve"> en </w:t>
      </w:r>
      <w:r w:rsidR="005E500C" w:rsidRPr="002A4A18">
        <w:rPr>
          <w:rFonts w:ascii="Trebuchet MS" w:hAnsi="Trebuchet MS" w:cs="Arial"/>
          <w:spacing w:val="-3"/>
        </w:rPr>
        <w:t xml:space="preserve">el Reglamento de </w:t>
      </w:r>
      <w:r w:rsidR="00410E48" w:rsidRPr="002A4A18">
        <w:rPr>
          <w:rFonts w:ascii="Trebuchet MS" w:hAnsi="Trebuchet MS" w:cs="Arial"/>
          <w:spacing w:val="-3"/>
        </w:rPr>
        <w:t>L</w:t>
      </w:r>
      <w:r w:rsidR="005E500C" w:rsidRPr="002A4A18">
        <w:rPr>
          <w:rFonts w:ascii="Trebuchet MS" w:hAnsi="Trebuchet MS" w:cs="Arial"/>
          <w:spacing w:val="-3"/>
        </w:rPr>
        <w:t>icitaciones y demás normativa aplicable.</w:t>
      </w:r>
    </w:p>
    <w:p w14:paraId="34177264" w14:textId="77777777" w:rsidR="009419E9" w:rsidRPr="002A4A18" w:rsidRDefault="009419E9"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240"/>
        <w:jc w:val="both"/>
        <w:rPr>
          <w:rFonts w:ascii="Trebuchet MS" w:hAnsi="Trebuchet MS" w:cs="Arial"/>
          <w:spacing w:val="-3"/>
        </w:rPr>
      </w:pPr>
    </w:p>
    <w:p w14:paraId="028C438B" w14:textId="77777777" w:rsidR="008655B8" w:rsidRPr="002A4A18" w:rsidRDefault="008655B8" w:rsidP="00106F51">
      <w:pPr>
        <w:pStyle w:val="Ttulo2"/>
        <w:numPr>
          <w:ilvl w:val="0"/>
          <w:numId w:val="8"/>
        </w:numPr>
        <w:spacing w:before="120" w:after="240"/>
        <w:ind w:left="425" w:right="0" w:hanging="425"/>
        <w:jc w:val="left"/>
        <w:rPr>
          <w:rFonts w:ascii="Trebuchet MS" w:hAnsi="Trebuchet MS"/>
          <w:spacing w:val="-3"/>
          <w:sz w:val="24"/>
          <w:u w:val="none"/>
        </w:rPr>
      </w:pPr>
      <w:bookmarkStart w:id="43" w:name="_Toc419857597"/>
      <w:bookmarkStart w:id="44" w:name="_Toc224395004"/>
      <w:bookmarkStart w:id="45" w:name="_Toc121886502"/>
      <w:bookmarkStart w:id="46" w:name="_Ref198795606"/>
      <w:bookmarkStart w:id="47" w:name="_Toc325033749"/>
      <w:bookmarkStart w:id="48" w:name="_Toc435805767"/>
      <w:bookmarkStart w:id="49" w:name="_Toc472966100"/>
      <w:bookmarkStart w:id="50" w:name="_Toc485378684"/>
      <w:bookmarkStart w:id="51" w:name="_Toc56007875"/>
      <w:bookmarkEnd w:id="43"/>
      <w:bookmarkEnd w:id="44"/>
      <w:r w:rsidRPr="00C644AA">
        <w:rPr>
          <w:rFonts w:ascii="Trebuchet MS" w:hAnsi="Trebuchet MS"/>
          <w:spacing w:val="-3"/>
          <w:sz w:val="24"/>
          <w:u w:val="none"/>
        </w:rPr>
        <w:t>DE LAS CONDICIONES Y CARACTERÍSTICAS DEL SUMINISTRO</w:t>
      </w:r>
      <w:bookmarkEnd w:id="45"/>
      <w:r w:rsidR="00EE4861" w:rsidRPr="00C644AA">
        <w:rPr>
          <w:rFonts w:ascii="Trebuchet MS" w:hAnsi="Trebuchet MS"/>
          <w:spacing w:val="-3"/>
          <w:sz w:val="24"/>
          <w:u w:val="none"/>
        </w:rPr>
        <w:t>,</w:t>
      </w:r>
      <w:r w:rsidRPr="00C644AA">
        <w:rPr>
          <w:rFonts w:ascii="Trebuchet MS" w:hAnsi="Trebuchet MS"/>
          <w:spacing w:val="-3"/>
          <w:sz w:val="24"/>
          <w:u w:val="none"/>
        </w:rPr>
        <w:t xml:space="preserve"> TIPOS DE OFERTA Y CANTIDAD A LICITAR</w:t>
      </w:r>
      <w:bookmarkEnd w:id="46"/>
      <w:bookmarkEnd w:id="47"/>
      <w:bookmarkEnd w:id="48"/>
      <w:bookmarkEnd w:id="49"/>
      <w:bookmarkEnd w:id="50"/>
      <w:bookmarkEnd w:id="51"/>
      <w:r w:rsidR="00EE4861" w:rsidRPr="00C644AA">
        <w:rPr>
          <w:rFonts w:ascii="Trebuchet MS" w:hAnsi="Trebuchet MS"/>
          <w:spacing w:val="-3"/>
          <w:sz w:val="24"/>
          <w:u w:val="none"/>
        </w:rPr>
        <w:t xml:space="preserve"> </w:t>
      </w:r>
    </w:p>
    <w:p w14:paraId="3DB4DD8B" w14:textId="3C2C8C08" w:rsidR="00B67EB2" w:rsidRDefault="00B22F23" w:rsidP="00B22F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 xml:space="preserve">Las </w:t>
      </w:r>
      <w:r w:rsidRPr="002A4A18">
        <w:rPr>
          <w:rFonts w:ascii="Trebuchet MS" w:hAnsi="Trebuchet MS" w:cs="Arial"/>
          <w:spacing w:val="-3"/>
        </w:rPr>
        <w:t>necesidades totales proyectadas de Las Licitantes, para el período 202</w:t>
      </w:r>
      <w:r>
        <w:rPr>
          <w:rFonts w:ascii="Trebuchet MS" w:hAnsi="Trebuchet MS" w:cs="Arial"/>
          <w:spacing w:val="-3"/>
        </w:rPr>
        <w:t>6</w:t>
      </w:r>
      <w:r w:rsidRPr="002A4A18">
        <w:rPr>
          <w:rFonts w:ascii="Trebuchet MS" w:hAnsi="Trebuchet MS" w:cs="Arial"/>
          <w:spacing w:val="-3"/>
        </w:rPr>
        <w:t>-203</w:t>
      </w:r>
      <w:r w:rsidR="00CE462C">
        <w:rPr>
          <w:rFonts w:ascii="Trebuchet MS" w:hAnsi="Trebuchet MS" w:cs="Arial"/>
          <w:spacing w:val="-3"/>
        </w:rPr>
        <w:t>4</w:t>
      </w:r>
      <w:r w:rsidRPr="002A4A18">
        <w:rPr>
          <w:rFonts w:ascii="Trebuchet MS" w:hAnsi="Trebuchet MS" w:cs="Arial"/>
          <w:spacing w:val="-3"/>
        </w:rPr>
        <w:t xml:space="preserve">, son las que se señalan a continuación, y se han determinado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establecido en el artículo 131° y siguiente</w:t>
      </w:r>
      <w:r>
        <w:rPr>
          <w:rFonts w:ascii="Trebuchet MS" w:hAnsi="Trebuchet MS" w:cs="Arial"/>
          <w:spacing w:val="-3"/>
        </w:rPr>
        <w:t>s</w:t>
      </w:r>
      <w:r w:rsidRPr="002A4A18">
        <w:rPr>
          <w:rFonts w:ascii="Trebuchet MS" w:hAnsi="Trebuchet MS" w:cs="Arial"/>
          <w:spacing w:val="-3"/>
        </w:rPr>
        <w:t xml:space="preserve"> de la LGSE</w:t>
      </w:r>
      <w:r>
        <w:rPr>
          <w:rFonts w:ascii="Trebuchet MS" w:hAnsi="Trebuchet MS" w:cs="Arial"/>
          <w:spacing w:val="-3"/>
        </w:rPr>
        <w:t xml:space="preserve">. </w:t>
      </w:r>
    </w:p>
    <w:p w14:paraId="5A07DD79" w14:textId="64C94836" w:rsidR="00242B2F" w:rsidRDefault="00B22F23" w:rsidP="003E7F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E</w:t>
      </w:r>
      <w:r w:rsidR="00C51EC2" w:rsidRPr="008B7D3B">
        <w:rPr>
          <w:rFonts w:ascii="Trebuchet MS" w:hAnsi="Trebuchet MS"/>
        </w:rPr>
        <w:t xml:space="preserve">l Informe Final de Licitaciones </w:t>
      </w:r>
      <w:r w:rsidR="00C51EC2" w:rsidRPr="009D35BF">
        <w:rPr>
          <w:rFonts w:ascii="Trebuchet MS" w:hAnsi="Trebuchet MS"/>
        </w:rPr>
        <w:t xml:space="preserve">de </w:t>
      </w:r>
      <w:r w:rsidR="00CD6C13" w:rsidRPr="009D35BF">
        <w:rPr>
          <w:rFonts w:ascii="Trebuchet MS" w:hAnsi="Trebuchet MS"/>
        </w:rPr>
        <w:t>20</w:t>
      </w:r>
      <w:r w:rsidR="00CD6C13">
        <w:rPr>
          <w:rFonts w:ascii="Trebuchet MS" w:hAnsi="Trebuchet MS"/>
        </w:rPr>
        <w:t>20</w:t>
      </w:r>
      <w:r w:rsidR="00C51EC2" w:rsidRPr="009D35BF">
        <w:rPr>
          <w:rFonts w:ascii="Trebuchet MS" w:hAnsi="Trebuchet MS"/>
        </w:rPr>
        <w:t>, aprobado mediante Resolución Exenta CNE N°</w:t>
      </w:r>
      <w:r w:rsidR="00CD6C13">
        <w:rPr>
          <w:rFonts w:ascii="Trebuchet MS" w:hAnsi="Trebuchet MS"/>
        </w:rPr>
        <w:t>373</w:t>
      </w:r>
      <w:r w:rsidR="00C51EC2" w:rsidRPr="008B7D3B">
        <w:rPr>
          <w:rFonts w:ascii="Trebuchet MS" w:hAnsi="Trebuchet MS"/>
        </w:rPr>
        <w:t xml:space="preserve">, de </w:t>
      </w:r>
      <w:r w:rsidR="00CD6C13">
        <w:rPr>
          <w:rFonts w:ascii="Trebuchet MS" w:hAnsi="Trebuchet MS"/>
        </w:rPr>
        <w:t>29</w:t>
      </w:r>
      <w:r w:rsidR="00CD6C13" w:rsidRPr="008B7D3B">
        <w:rPr>
          <w:rFonts w:ascii="Trebuchet MS" w:hAnsi="Trebuchet MS"/>
        </w:rPr>
        <w:t xml:space="preserve"> </w:t>
      </w:r>
      <w:r w:rsidR="00C51EC2" w:rsidRPr="008B7D3B">
        <w:rPr>
          <w:rFonts w:ascii="Trebuchet MS" w:hAnsi="Trebuchet MS"/>
        </w:rPr>
        <w:t xml:space="preserve">de </w:t>
      </w:r>
      <w:r w:rsidR="00106F51">
        <w:rPr>
          <w:rFonts w:ascii="Trebuchet MS" w:hAnsi="Trebuchet MS"/>
        </w:rPr>
        <w:t xml:space="preserve">septiembre </w:t>
      </w:r>
      <w:r w:rsidR="00C51EC2" w:rsidRPr="008B7D3B">
        <w:rPr>
          <w:rFonts w:ascii="Trebuchet MS" w:hAnsi="Trebuchet MS"/>
        </w:rPr>
        <w:t xml:space="preserve">de </w:t>
      </w:r>
      <w:r w:rsidR="00CD6C13" w:rsidRPr="008B7D3B">
        <w:rPr>
          <w:rFonts w:ascii="Trebuchet MS" w:hAnsi="Trebuchet MS"/>
        </w:rPr>
        <w:t>20</w:t>
      </w:r>
      <w:r w:rsidR="00CD6C13">
        <w:rPr>
          <w:rFonts w:ascii="Trebuchet MS" w:hAnsi="Trebuchet MS"/>
        </w:rPr>
        <w:t>20</w:t>
      </w:r>
      <w:r w:rsidR="00CD6C13">
        <w:rPr>
          <w:rFonts w:ascii="Trebuchet MS" w:hAnsi="Trebuchet MS" w:cs="Arial"/>
          <w:spacing w:val="-3"/>
        </w:rPr>
        <w:t>, presenta las proyecciones de demanda de energía a nivel de transmisión nacional de los clientes regulados, los niveles de contratación de energía de las empresas distribuidoras, y una proyección de los requerimientos resultantes de energía para el horizonte de análisis.</w:t>
      </w:r>
    </w:p>
    <w:p w14:paraId="7AC84AB7" w14:textId="31B36FD6" w:rsidR="00D65568" w:rsidRDefault="00CD6C13">
      <w:pPr>
        <w:spacing w:after="240"/>
        <w:jc w:val="both"/>
        <w:rPr>
          <w:rFonts w:ascii="Trebuchet MS" w:hAnsi="Trebuchet MS" w:cs="Arial"/>
          <w:spacing w:val="-3"/>
        </w:rPr>
      </w:pPr>
      <w:r>
        <w:rPr>
          <w:rFonts w:ascii="Trebuchet MS" w:hAnsi="Trebuchet MS" w:cs="Arial"/>
          <w:spacing w:val="-3"/>
        </w:rPr>
        <w:lastRenderedPageBreak/>
        <w:t xml:space="preserve">A continuación se presenta un resumen de dichos resultados, así como los montos referenciales </w:t>
      </w:r>
      <w:r w:rsidRPr="0004036A">
        <w:rPr>
          <w:rFonts w:ascii="Trebuchet MS" w:hAnsi="Trebuchet MS" w:cs="Arial"/>
          <w:spacing w:val="-3"/>
        </w:rPr>
        <w:t>de demanda</w:t>
      </w:r>
      <w:r w:rsidRPr="0004036A">
        <w:rPr>
          <w:rFonts w:ascii="Trebuchet MS" w:hAnsi="Trebuchet MS"/>
          <w:spacing w:val="-3"/>
        </w:rPr>
        <w:t xml:space="preserve"> de</w:t>
      </w:r>
      <w:r w:rsidRPr="0004036A">
        <w:rPr>
          <w:rFonts w:ascii="Trebuchet MS" w:hAnsi="Trebuchet MS" w:cs="Arial"/>
          <w:spacing w:val="-3"/>
        </w:rPr>
        <w:t xml:space="preserve"> energía</w:t>
      </w:r>
      <w:r>
        <w:rPr>
          <w:rFonts w:ascii="Trebuchet MS" w:hAnsi="Trebuchet MS" w:cs="Arial"/>
          <w:spacing w:val="-3"/>
        </w:rPr>
        <w:t xml:space="preserve"> reactiva, demanda de potencia en </w:t>
      </w:r>
      <w:r w:rsidRPr="00774A62">
        <w:rPr>
          <w:rFonts w:ascii="Trebuchet MS" w:hAnsi="Trebuchet MS" w:cs="Arial"/>
          <w:spacing w:val="-3"/>
        </w:rPr>
        <w:t xml:space="preserve">horas de punta y demanda máxima </w:t>
      </w:r>
      <w:r>
        <w:rPr>
          <w:rFonts w:ascii="Trebuchet MS" w:hAnsi="Trebuchet MS" w:cs="Arial"/>
          <w:spacing w:val="-3"/>
        </w:rPr>
        <w:t>informados por las empresas distribuidoras</w:t>
      </w:r>
      <w:r w:rsidRPr="00774A62">
        <w:rPr>
          <w:rFonts w:ascii="Trebuchet MS" w:hAnsi="Trebuchet MS" w:cs="Arial"/>
          <w:spacing w:val="-3"/>
        </w:rPr>
        <w:t>:</w:t>
      </w:r>
    </w:p>
    <w:p w14:paraId="41C2623A" w14:textId="77777777" w:rsidR="0086557A" w:rsidRDefault="0086557A" w:rsidP="003E7F1B">
      <w:pPr>
        <w:spacing w:after="240"/>
        <w:jc w:val="both"/>
        <w:rPr>
          <w:rFonts w:ascii="Trebuchet MS" w:hAnsi="Trebuchet MS" w:cs="Arial"/>
          <w:spacing w:val="-3"/>
        </w:rPr>
      </w:pPr>
    </w:p>
    <w:tbl>
      <w:tblPr>
        <w:tblW w:w="5000" w:type="pct"/>
        <w:tblCellMar>
          <w:left w:w="70" w:type="dxa"/>
          <w:right w:w="70" w:type="dxa"/>
        </w:tblCellMar>
        <w:tblLook w:val="04A0" w:firstRow="1" w:lastRow="0" w:firstColumn="1" w:lastColumn="0" w:noHBand="0" w:noVBand="1"/>
      </w:tblPr>
      <w:tblGrid>
        <w:gridCol w:w="1120"/>
        <w:gridCol w:w="1443"/>
        <w:gridCol w:w="721"/>
        <w:gridCol w:w="721"/>
        <w:gridCol w:w="721"/>
        <w:gridCol w:w="721"/>
        <w:gridCol w:w="721"/>
        <w:gridCol w:w="721"/>
        <w:gridCol w:w="721"/>
        <w:gridCol w:w="721"/>
        <w:gridCol w:w="721"/>
      </w:tblGrid>
      <w:tr w:rsidR="003E7F1B" w14:paraId="5A90ED1C" w14:textId="77777777" w:rsidTr="003E7F1B">
        <w:trPr>
          <w:trHeight w:val="240"/>
        </w:trPr>
        <w:tc>
          <w:tcPr>
            <w:tcW w:w="619"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0D56B32" w14:textId="77777777" w:rsidR="007D2E3E" w:rsidRDefault="007D2E3E">
            <w:pPr>
              <w:jc w:val="center"/>
              <w:rPr>
                <w:rFonts w:ascii="Arial" w:hAnsi="Arial" w:cs="Arial"/>
                <w:b/>
                <w:bCs/>
                <w:color w:val="000000"/>
                <w:sz w:val="16"/>
                <w:szCs w:val="16"/>
                <w:lang w:val="es-CL" w:eastAsia="es-CL"/>
              </w:rPr>
            </w:pPr>
            <w:r>
              <w:rPr>
                <w:rFonts w:ascii="Arial" w:hAnsi="Arial" w:cs="Arial"/>
                <w:b/>
                <w:bCs/>
                <w:color w:val="000000"/>
                <w:sz w:val="16"/>
                <w:szCs w:val="16"/>
              </w:rPr>
              <w:t>Concepto</w:t>
            </w:r>
          </w:p>
        </w:tc>
        <w:tc>
          <w:tcPr>
            <w:tcW w:w="797" w:type="pct"/>
            <w:tcBorders>
              <w:top w:val="single" w:sz="8" w:space="0" w:color="auto"/>
              <w:left w:val="nil"/>
              <w:bottom w:val="single" w:sz="8" w:space="0" w:color="auto"/>
              <w:right w:val="single" w:sz="8" w:space="0" w:color="auto"/>
            </w:tcBorders>
            <w:shd w:val="clear" w:color="000000" w:fill="D9D9D9"/>
            <w:noWrap/>
            <w:vAlign w:val="center"/>
            <w:hideMark/>
          </w:tcPr>
          <w:p w14:paraId="167E0FAB" w14:textId="77777777" w:rsidR="007D2E3E" w:rsidRDefault="007D2E3E">
            <w:pPr>
              <w:jc w:val="center"/>
              <w:rPr>
                <w:rFonts w:ascii="Arial" w:hAnsi="Arial" w:cs="Arial"/>
                <w:b/>
                <w:bCs/>
                <w:color w:val="000000"/>
                <w:sz w:val="16"/>
                <w:szCs w:val="16"/>
              </w:rPr>
            </w:pPr>
            <w:proofErr w:type="spellStart"/>
            <w:r>
              <w:rPr>
                <w:rFonts w:ascii="Arial" w:hAnsi="Arial" w:cs="Arial"/>
                <w:b/>
                <w:bCs/>
                <w:sz w:val="16"/>
                <w:szCs w:val="16"/>
              </w:rPr>
              <w:t>Item</w:t>
            </w:r>
            <w:proofErr w:type="spellEnd"/>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7D2BD6EE" w14:textId="77777777" w:rsidR="007D2E3E" w:rsidRDefault="007D2E3E">
            <w:pPr>
              <w:jc w:val="center"/>
              <w:rPr>
                <w:rFonts w:ascii="Arial" w:hAnsi="Arial" w:cs="Arial"/>
                <w:b/>
                <w:bCs/>
                <w:color w:val="000000"/>
                <w:sz w:val="16"/>
                <w:szCs w:val="16"/>
              </w:rPr>
            </w:pPr>
            <w:r>
              <w:rPr>
                <w:rFonts w:ascii="Arial" w:hAnsi="Arial" w:cs="Arial"/>
                <w:b/>
                <w:bCs/>
                <w:sz w:val="16"/>
                <w:szCs w:val="16"/>
              </w:rPr>
              <w:t>2026</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15E15C91" w14:textId="77777777" w:rsidR="007D2E3E" w:rsidRDefault="007D2E3E">
            <w:pPr>
              <w:jc w:val="center"/>
              <w:rPr>
                <w:rFonts w:ascii="Arial" w:hAnsi="Arial" w:cs="Arial"/>
                <w:b/>
                <w:bCs/>
                <w:color w:val="000000"/>
                <w:sz w:val="16"/>
                <w:szCs w:val="16"/>
              </w:rPr>
            </w:pPr>
            <w:r>
              <w:rPr>
                <w:rFonts w:ascii="Arial" w:hAnsi="Arial" w:cs="Arial"/>
                <w:b/>
                <w:bCs/>
                <w:sz w:val="16"/>
                <w:szCs w:val="16"/>
              </w:rPr>
              <w:t>2027</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01A8D85B" w14:textId="77777777" w:rsidR="007D2E3E" w:rsidRDefault="007D2E3E">
            <w:pPr>
              <w:jc w:val="center"/>
              <w:rPr>
                <w:rFonts w:ascii="Arial" w:hAnsi="Arial" w:cs="Arial"/>
                <w:b/>
                <w:bCs/>
                <w:color w:val="000000"/>
                <w:sz w:val="16"/>
                <w:szCs w:val="16"/>
              </w:rPr>
            </w:pPr>
            <w:r>
              <w:rPr>
                <w:rFonts w:ascii="Arial" w:hAnsi="Arial" w:cs="Arial"/>
                <w:b/>
                <w:bCs/>
                <w:sz w:val="16"/>
                <w:szCs w:val="16"/>
              </w:rPr>
              <w:t>2028</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4580DEF2" w14:textId="77777777" w:rsidR="007D2E3E" w:rsidRDefault="007D2E3E">
            <w:pPr>
              <w:jc w:val="center"/>
              <w:rPr>
                <w:rFonts w:ascii="Arial" w:hAnsi="Arial" w:cs="Arial"/>
                <w:b/>
                <w:bCs/>
                <w:color w:val="000000"/>
                <w:sz w:val="16"/>
                <w:szCs w:val="16"/>
              </w:rPr>
            </w:pPr>
            <w:r>
              <w:rPr>
                <w:rFonts w:ascii="Arial" w:hAnsi="Arial" w:cs="Arial"/>
                <w:b/>
                <w:bCs/>
                <w:sz w:val="16"/>
                <w:szCs w:val="16"/>
              </w:rPr>
              <w:t>2029</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7BF5B31E" w14:textId="77777777" w:rsidR="007D2E3E" w:rsidRDefault="007D2E3E">
            <w:pPr>
              <w:jc w:val="center"/>
              <w:rPr>
                <w:rFonts w:ascii="Arial" w:hAnsi="Arial" w:cs="Arial"/>
                <w:b/>
                <w:bCs/>
                <w:color w:val="000000"/>
                <w:sz w:val="16"/>
                <w:szCs w:val="16"/>
              </w:rPr>
            </w:pPr>
            <w:r>
              <w:rPr>
                <w:rFonts w:ascii="Arial" w:hAnsi="Arial" w:cs="Arial"/>
                <w:b/>
                <w:bCs/>
                <w:sz w:val="16"/>
                <w:szCs w:val="16"/>
              </w:rPr>
              <w:t>2030</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1BE57CF6" w14:textId="77777777" w:rsidR="007D2E3E" w:rsidRDefault="007D2E3E">
            <w:pPr>
              <w:jc w:val="center"/>
              <w:rPr>
                <w:rFonts w:ascii="Arial" w:hAnsi="Arial" w:cs="Arial"/>
                <w:b/>
                <w:bCs/>
                <w:color w:val="000000"/>
                <w:sz w:val="16"/>
                <w:szCs w:val="16"/>
              </w:rPr>
            </w:pPr>
            <w:r>
              <w:rPr>
                <w:rFonts w:ascii="Arial" w:hAnsi="Arial" w:cs="Arial"/>
                <w:b/>
                <w:bCs/>
                <w:sz w:val="16"/>
                <w:szCs w:val="16"/>
              </w:rPr>
              <w:t>2031</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4DF7B4F8" w14:textId="77777777" w:rsidR="007D2E3E" w:rsidRDefault="007D2E3E">
            <w:pPr>
              <w:jc w:val="center"/>
              <w:rPr>
                <w:rFonts w:ascii="Arial" w:hAnsi="Arial" w:cs="Arial"/>
                <w:b/>
                <w:bCs/>
                <w:color w:val="000000"/>
                <w:sz w:val="16"/>
                <w:szCs w:val="16"/>
              </w:rPr>
            </w:pPr>
            <w:r>
              <w:rPr>
                <w:rFonts w:ascii="Arial" w:hAnsi="Arial" w:cs="Arial"/>
                <w:b/>
                <w:bCs/>
                <w:sz w:val="16"/>
                <w:szCs w:val="16"/>
              </w:rPr>
              <w:t>2032</w:t>
            </w:r>
          </w:p>
        </w:tc>
        <w:tc>
          <w:tcPr>
            <w:tcW w:w="398" w:type="pct"/>
            <w:tcBorders>
              <w:top w:val="single" w:sz="8" w:space="0" w:color="auto"/>
              <w:left w:val="nil"/>
              <w:bottom w:val="single" w:sz="8" w:space="0" w:color="auto"/>
              <w:right w:val="single" w:sz="4" w:space="0" w:color="auto"/>
            </w:tcBorders>
            <w:shd w:val="clear" w:color="000000" w:fill="D9D9D9"/>
            <w:vAlign w:val="center"/>
            <w:hideMark/>
          </w:tcPr>
          <w:p w14:paraId="32E67280" w14:textId="77777777" w:rsidR="007D2E3E" w:rsidRDefault="007D2E3E">
            <w:pPr>
              <w:jc w:val="center"/>
              <w:rPr>
                <w:rFonts w:ascii="Arial" w:hAnsi="Arial" w:cs="Arial"/>
                <w:b/>
                <w:bCs/>
                <w:color w:val="000000"/>
                <w:sz w:val="16"/>
                <w:szCs w:val="16"/>
              </w:rPr>
            </w:pPr>
            <w:r>
              <w:rPr>
                <w:rFonts w:ascii="Arial" w:hAnsi="Arial" w:cs="Arial"/>
                <w:b/>
                <w:bCs/>
                <w:sz w:val="16"/>
                <w:szCs w:val="16"/>
              </w:rPr>
              <w:t>2033</w:t>
            </w:r>
          </w:p>
        </w:tc>
        <w:tc>
          <w:tcPr>
            <w:tcW w:w="398" w:type="pct"/>
            <w:tcBorders>
              <w:top w:val="single" w:sz="8" w:space="0" w:color="auto"/>
              <w:left w:val="nil"/>
              <w:bottom w:val="single" w:sz="8" w:space="0" w:color="auto"/>
              <w:right w:val="single" w:sz="8" w:space="0" w:color="auto"/>
            </w:tcBorders>
            <w:shd w:val="clear" w:color="000000" w:fill="D9D9D9"/>
            <w:vAlign w:val="center"/>
            <w:hideMark/>
          </w:tcPr>
          <w:p w14:paraId="4DC35B43" w14:textId="77777777" w:rsidR="007D2E3E" w:rsidRDefault="007D2E3E">
            <w:pPr>
              <w:jc w:val="center"/>
              <w:rPr>
                <w:rFonts w:ascii="Arial" w:hAnsi="Arial" w:cs="Arial"/>
                <w:b/>
                <w:bCs/>
                <w:color w:val="000000"/>
                <w:sz w:val="16"/>
                <w:szCs w:val="16"/>
              </w:rPr>
            </w:pPr>
            <w:r>
              <w:rPr>
                <w:rFonts w:ascii="Arial" w:hAnsi="Arial" w:cs="Arial"/>
                <w:b/>
                <w:bCs/>
                <w:sz w:val="16"/>
                <w:szCs w:val="16"/>
              </w:rPr>
              <w:t>2034</w:t>
            </w:r>
          </w:p>
        </w:tc>
      </w:tr>
      <w:tr w:rsidR="003E7F1B" w14:paraId="1B01C7EB" w14:textId="77777777" w:rsidTr="003E7F1B">
        <w:trPr>
          <w:trHeight w:val="240"/>
        </w:trPr>
        <w:tc>
          <w:tcPr>
            <w:tcW w:w="619" w:type="pct"/>
            <w:vMerge w:val="restart"/>
            <w:tcBorders>
              <w:top w:val="nil"/>
              <w:left w:val="single" w:sz="8" w:space="0" w:color="auto"/>
              <w:bottom w:val="nil"/>
              <w:right w:val="single" w:sz="4" w:space="0" w:color="auto"/>
            </w:tcBorders>
            <w:shd w:val="clear" w:color="000000" w:fill="FFFFFF"/>
            <w:vAlign w:val="center"/>
            <w:hideMark/>
          </w:tcPr>
          <w:p w14:paraId="04E527DD" w14:textId="77777777" w:rsidR="007D2E3E" w:rsidRDefault="007D2E3E">
            <w:pPr>
              <w:jc w:val="center"/>
              <w:rPr>
                <w:rFonts w:ascii="Arial" w:hAnsi="Arial" w:cs="Arial"/>
                <w:b/>
                <w:bCs/>
                <w:color w:val="000000"/>
                <w:sz w:val="16"/>
                <w:szCs w:val="16"/>
              </w:rPr>
            </w:pPr>
            <w:r>
              <w:rPr>
                <w:rFonts w:ascii="Arial" w:hAnsi="Arial" w:cs="Arial"/>
                <w:b/>
                <w:bCs/>
                <w:sz w:val="16"/>
                <w:szCs w:val="16"/>
              </w:rPr>
              <w:t xml:space="preserve">Energía </w:t>
            </w:r>
            <w:r>
              <w:rPr>
                <w:rFonts w:ascii="Arial" w:hAnsi="Arial" w:cs="Arial"/>
                <w:b/>
                <w:bCs/>
                <w:sz w:val="16"/>
                <w:szCs w:val="16"/>
              </w:rPr>
              <w:br/>
              <w:t xml:space="preserve"> [GWh]</w:t>
            </w:r>
          </w:p>
        </w:tc>
        <w:tc>
          <w:tcPr>
            <w:tcW w:w="797" w:type="pct"/>
            <w:tcBorders>
              <w:top w:val="nil"/>
              <w:left w:val="nil"/>
              <w:bottom w:val="dotted" w:sz="4" w:space="0" w:color="auto"/>
              <w:right w:val="single" w:sz="8" w:space="0" w:color="auto"/>
            </w:tcBorders>
            <w:shd w:val="clear" w:color="000000" w:fill="FFFFFF"/>
            <w:noWrap/>
            <w:vAlign w:val="center"/>
            <w:hideMark/>
          </w:tcPr>
          <w:p w14:paraId="6636F0D8" w14:textId="77777777" w:rsidR="007D2E3E" w:rsidRDefault="007D2E3E">
            <w:pPr>
              <w:jc w:val="center"/>
              <w:rPr>
                <w:rFonts w:ascii="Arial" w:hAnsi="Arial" w:cs="Arial"/>
                <w:color w:val="000000"/>
                <w:sz w:val="16"/>
                <w:szCs w:val="16"/>
              </w:rPr>
            </w:pPr>
            <w:r>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64C28B13" w14:textId="77777777" w:rsidR="007D2E3E" w:rsidRDefault="007D2E3E">
            <w:pPr>
              <w:jc w:val="center"/>
              <w:rPr>
                <w:rFonts w:ascii="Arial" w:hAnsi="Arial" w:cs="Arial"/>
                <w:color w:val="000000"/>
                <w:sz w:val="16"/>
                <w:szCs w:val="16"/>
              </w:rPr>
            </w:pPr>
            <w:r>
              <w:rPr>
                <w:rFonts w:ascii="Arial" w:hAnsi="Arial" w:cs="Arial"/>
                <w:color w:val="000000"/>
                <w:sz w:val="16"/>
                <w:szCs w:val="16"/>
              </w:rPr>
              <w:t>31.687</w:t>
            </w:r>
          </w:p>
        </w:tc>
        <w:tc>
          <w:tcPr>
            <w:tcW w:w="398" w:type="pct"/>
            <w:tcBorders>
              <w:top w:val="nil"/>
              <w:left w:val="nil"/>
              <w:bottom w:val="dotted" w:sz="4" w:space="0" w:color="auto"/>
              <w:right w:val="single" w:sz="4" w:space="0" w:color="auto"/>
            </w:tcBorders>
            <w:shd w:val="clear" w:color="000000" w:fill="FFFFFF"/>
            <w:noWrap/>
            <w:vAlign w:val="center"/>
            <w:hideMark/>
          </w:tcPr>
          <w:p w14:paraId="165E345E" w14:textId="77777777" w:rsidR="007D2E3E" w:rsidRDefault="007D2E3E">
            <w:pPr>
              <w:jc w:val="center"/>
              <w:rPr>
                <w:rFonts w:ascii="Arial" w:hAnsi="Arial" w:cs="Arial"/>
                <w:color w:val="000000"/>
                <w:sz w:val="16"/>
                <w:szCs w:val="16"/>
              </w:rPr>
            </w:pPr>
            <w:r>
              <w:rPr>
                <w:rFonts w:ascii="Arial" w:hAnsi="Arial" w:cs="Arial"/>
                <w:color w:val="000000"/>
                <w:sz w:val="16"/>
                <w:szCs w:val="16"/>
              </w:rPr>
              <w:t>32.519</w:t>
            </w:r>
          </w:p>
        </w:tc>
        <w:tc>
          <w:tcPr>
            <w:tcW w:w="398" w:type="pct"/>
            <w:tcBorders>
              <w:top w:val="nil"/>
              <w:left w:val="nil"/>
              <w:bottom w:val="dotted" w:sz="4" w:space="0" w:color="auto"/>
              <w:right w:val="single" w:sz="4" w:space="0" w:color="auto"/>
            </w:tcBorders>
            <w:shd w:val="clear" w:color="000000" w:fill="FFFFFF"/>
            <w:noWrap/>
            <w:vAlign w:val="center"/>
            <w:hideMark/>
          </w:tcPr>
          <w:p w14:paraId="370BB32B" w14:textId="77777777" w:rsidR="007D2E3E" w:rsidRDefault="007D2E3E">
            <w:pPr>
              <w:jc w:val="center"/>
              <w:rPr>
                <w:rFonts w:ascii="Arial" w:hAnsi="Arial" w:cs="Arial"/>
                <w:color w:val="000000"/>
                <w:sz w:val="16"/>
                <w:szCs w:val="16"/>
              </w:rPr>
            </w:pPr>
            <w:r>
              <w:rPr>
                <w:rFonts w:ascii="Arial" w:hAnsi="Arial" w:cs="Arial"/>
                <w:color w:val="000000"/>
                <w:sz w:val="16"/>
                <w:szCs w:val="16"/>
              </w:rPr>
              <w:t>33.164</w:t>
            </w:r>
          </w:p>
        </w:tc>
        <w:tc>
          <w:tcPr>
            <w:tcW w:w="398" w:type="pct"/>
            <w:tcBorders>
              <w:top w:val="nil"/>
              <w:left w:val="nil"/>
              <w:bottom w:val="dotted" w:sz="4" w:space="0" w:color="auto"/>
              <w:right w:val="single" w:sz="4" w:space="0" w:color="auto"/>
            </w:tcBorders>
            <w:shd w:val="clear" w:color="000000" w:fill="FFFFFF"/>
            <w:noWrap/>
            <w:vAlign w:val="center"/>
            <w:hideMark/>
          </w:tcPr>
          <w:p w14:paraId="56E55B3A" w14:textId="77777777" w:rsidR="007D2E3E" w:rsidRDefault="007D2E3E">
            <w:pPr>
              <w:jc w:val="center"/>
              <w:rPr>
                <w:rFonts w:ascii="Arial" w:hAnsi="Arial" w:cs="Arial"/>
                <w:color w:val="000000"/>
                <w:sz w:val="16"/>
                <w:szCs w:val="16"/>
              </w:rPr>
            </w:pPr>
            <w:r>
              <w:rPr>
                <w:rFonts w:ascii="Arial" w:hAnsi="Arial" w:cs="Arial"/>
                <w:color w:val="000000"/>
                <w:sz w:val="16"/>
                <w:szCs w:val="16"/>
              </w:rPr>
              <w:t>33.769</w:t>
            </w:r>
          </w:p>
        </w:tc>
        <w:tc>
          <w:tcPr>
            <w:tcW w:w="398" w:type="pct"/>
            <w:tcBorders>
              <w:top w:val="nil"/>
              <w:left w:val="nil"/>
              <w:bottom w:val="dotted" w:sz="4" w:space="0" w:color="auto"/>
              <w:right w:val="single" w:sz="4" w:space="0" w:color="auto"/>
            </w:tcBorders>
            <w:shd w:val="clear" w:color="000000" w:fill="FFFFFF"/>
            <w:noWrap/>
            <w:vAlign w:val="center"/>
            <w:hideMark/>
          </w:tcPr>
          <w:p w14:paraId="37E99B69" w14:textId="77777777" w:rsidR="007D2E3E" w:rsidRDefault="007D2E3E">
            <w:pPr>
              <w:jc w:val="center"/>
              <w:rPr>
                <w:rFonts w:ascii="Arial" w:hAnsi="Arial" w:cs="Arial"/>
                <w:color w:val="000000"/>
                <w:sz w:val="16"/>
                <w:szCs w:val="16"/>
              </w:rPr>
            </w:pPr>
            <w:r>
              <w:rPr>
                <w:rFonts w:ascii="Arial" w:hAnsi="Arial" w:cs="Arial"/>
                <w:color w:val="000000"/>
                <w:sz w:val="16"/>
                <w:szCs w:val="16"/>
              </w:rPr>
              <w:t>34.219</w:t>
            </w:r>
          </w:p>
        </w:tc>
        <w:tc>
          <w:tcPr>
            <w:tcW w:w="398" w:type="pct"/>
            <w:tcBorders>
              <w:top w:val="nil"/>
              <w:left w:val="nil"/>
              <w:bottom w:val="dotted" w:sz="4" w:space="0" w:color="auto"/>
              <w:right w:val="single" w:sz="4" w:space="0" w:color="auto"/>
            </w:tcBorders>
            <w:shd w:val="clear" w:color="000000" w:fill="FFFFFF"/>
            <w:noWrap/>
            <w:vAlign w:val="center"/>
            <w:hideMark/>
          </w:tcPr>
          <w:p w14:paraId="17FBCEBC" w14:textId="77777777" w:rsidR="007D2E3E" w:rsidRDefault="007D2E3E">
            <w:pPr>
              <w:jc w:val="center"/>
              <w:rPr>
                <w:rFonts w:ascii="Arial" w:hAnsi="Arial" w:cs="Arial"/>
                <w:color w:val="000000"/>
                <w:sz w:val="16"/>
                <w:szCs w:val="16"/>
              </w:rPr>
            </w:pPr>
            <w:r>
              <w:rPr>
                <w:rFonts w:ascii="Arial" w:hAnsi="Arial" w:cs="Arial"/>
                <w:color w:val="000000"/>
                <w:sz w:val="16"/>
                <w:szCs w:val="16"/>
              </w:rPr>
              <w:t>34.929</w:t>
            </w:r>
          </w:p>
        </w:tc>
        <w:tc>
          <w:tcPr>
            <w:tcW w:w="398" w:type="pct"/>
            <w:tcBorders>
              <w:top w:val="nil"/>
              <w:left w:val="nil"/>
              <w:bottom w:val="dotted" w:sz="4" w:space="0" w:color="auto"/>
              <w:right w:val="single" w:sz="4" w:space="0" w:color="auto"/>
            </w:tcBorders>
            <w:shd w:val="clear" w:color="000000" w:fill="FFFFFF"/>
            <w:noWrap/>
            <w:vAlign w:val="center"/>
            <w:hideMark/>
          </w:tcPr>
          <w:p w14:paraId="3236AFA1" w14:textId="77777777" w:rsidR="007D2E3E" w:rsidRDefault="007D2E3E">
            <w:pPr>
              <w:jc w:val="center"/>
              <w:rPr>
                <w:rFonts w:ascii="Arial" w:hAnsi="Arial" w:cs="Arial"/>
                <w:color w:val="000000"/>
                <w:sz w:val="16"/>
                <w:szCs w:val="16"/>
              </w:rPr>
            </w:pPr>
            <w:r>
              <w:rPr>
                <w:rFonts w:ascii="Arial" w:hAnsi="Arial" w:cs="Arial"/>
                <w:color w:val="000000"/>
                <w:sz w:val="16"/>
                <w:szCs w:val="16"/>
              </w:rPr>
              <w:t>35.771</w:t>
            </w:r>
          </w:p>
        </w:tc>
        <w:tc>
          <w:tcPr>
            <w:tcW w:w="398" w:type="pct"/>
            <w:tcBorders>
              <w:top w:val="nil"/>
              <w:left w:val="nil"/>
              <w:bottom w:val="dotted" w:sz="4" w:space="0" w:color="auto"/>
              <w:right w:val="single" w:sz="4" w:space="0" w:color="auto"/>
            </w:tcBorders>
            <w:shd w:val="clear" w:color="000000" w:fill="FFFFFF"/>
            <w:vAlign w:val="center"/>
            <w:hideMark/>
          </w:tcPr>
          <w:p w14:paraId="76FC8934" w14:textId="77777777" w:rsidR="007D2E3E" w:rsidRDefault="007D2E3E">
            <w:pPr>
              <w:jc w:val="center"/>
              <w:rPr>
                <w:rFonts w:ascii="Arial" w:hAnsi="Arial" w:cs="Arial"/>
                <w:color w:val="000000"/>
                <w:sz w:val="16"/>
                <w:szCs w:val="16"/>
              </w:rPr>
            </w:pPr>
            <w:r>
              <w:rPr>
                <w:rFonts w:ascii="Arial" w:hAnsi="Arial" w:cs="Arial"/>
                <w:color w:val="000000"/>
                <w:sz w:val="16"/>
                <w:szCs w:val="16"/>
              </w:rPr>
              <w:t>36.772</w:t>
            </w:r>
          </w:p>
        </w:tc>
        <w:tc>
          <w:tcPr>
            <w:tcW w:w="398" w:type="pct"/>
            <w:tcBorders>
              <w:top w:val="nil"/>
              <w:left w:val="nil"/>
              <w:bottom w:val="dotted" w:sz="4" w:space="0" w:color="auto"/>
              <w:right w:val="single" w:sz="8" w:space="0" w:color="auto"/>
            </w:tcBorders>
            <w:shd w:val="clear" w:color="000000" w:fill="FFFFFF"/>
            <w:vAlign w:val="center"/>
            <w:hideMark/>
          </w:tcPr>
          <w:p w14:paraId="5128884D" w14:textId="77777777" w:rsidR="007D2E3E" w:rsidRDefault="007D2E3E">
            <w:pPr>
              <w:jc w:val="center"/>
              <w:rPr>
                <w:rFonts w:ascii="Arial" w:hAnsi="Arial" w:cs="Arial"/>
                <w:color w:val="000000"/>
                <w:sz w:val="16"/>
                <w:szCs w:val="16"/>
              </w:rPr>
            </w:pPr>
            <w:r>
              <w:rPr>
                <w:rFonts w:ascii="Arial" w:hAnsi="Arial" w:cs="Arial"/>
                <w:color w:val="000000"/>
                <w:sz w:val="16"/>
                <w:szCs w:val="16"/>
              </w:rPr>
              <w:t>37.820</w:t>
            </w:r>
          </w:p>
        </w:tc>
      </w:tr>
      <w:tr w:rsidR="003E7F1B" w14:paraId="2960FDB2" w14:textId="77777777" w:rsidTr="003E7F1B">
        <w:trPr>
          <w:trHeight w:val="240"/>
        </w:trPr>
        <w:tc>
          <w:tcPr>
            <w:tcW w:w="619" w:type="pct"/>
            <w:vMerge/>
            <w:tcBorders>
              <w:top w:val="nil"/>
              <w:left w:val="single" w:sz="8" w:space="0" w:color="auto"/>
              <w:bottom w:val="nil"/>
              <w:right w:val="single" w:sz="4" w:space="0" w:color="auto"/>
            </w:tcBorders>
            <w:vAlign w:val="center"/>
            <w:hideMark/>
          </w:tcPr>
          <w:p w14:paraId="2E5F42F6" w14:textId="77777777" w:rsidR="007D2E3E"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1798A0E0" w14:textId="77777777" w:rsidR="007D2E3E" w:rsidRDefault="007D2E3E">
            <w:pPr>
              <w:jc w:val="center"/>
              <w:rPr>
                <w:rFonts w:ascii="Arial" w:hAnsi="Arial" w:cs="Arial"/>
                <w:color w:val="000000"/>
                <w:sz w:val="16"/>
                <w:szCs w:val="16"/>
              </w:rPr>
            </w:pPr>
            <w:r>
              <w:rPr>
                <w:rFonts w:ascii="Arial" w:hAnsi="Arial" w:cs="Arial"/>
                <w:sz w:val="16"/>
                <w:szCs w:val="16"/>
              </w:rPr>
              <w:t>Contratación</w:t>
            </w:r>
          </w:p>
        </w:tc>
        <w:tc>
          <w:tcPr>
            <w:tcW w:w="398" w:type="pct"/>
            <w:tcBorders>
              <w:top w:val="nil"/>
              <w:left w:val="nil"/>
              <w:bottom w:val="dotted" w:sz="4" w:space="0" w:color="auto"/>
              <w:right w:val="single" w:sz="4" w:space="0" w:color="auto"/>
            </w:tcBorders>
            <w:shd w:val="clear" w:color="000000" w:fill="FFFFFF"/>
            <w:noWrap/>
            <w:vAlign w:val="center"/>
            <w:hideMark/>
          </w:tcPr>
          <w:p w14:paraId="55606C1E" w14:textId="77777777" w:rsidR="007D2E3E" w:rsidRDefault="007D2E3E">
            <w:pPr>
              <w:jc w:val="center"/>
              <w:rPr>
                <w:rFonts w:ascii="Arial" w:hAnsi="Arial" w:cs="Arial"/>
                <w:color w:val="000000"/>
                <w:sz w:val="16"/>
                <w:szCs w:val="16"/>
              </w:rPr>
            </w:pPr>
            <w:r>
              <w:rPr>
                <w:rFonts w:ascii="Arial" w:hAnsi="Arial" w:cs="Arial"/>
                <w:color w:val="000000"/>
                <w:sz w:val="16"/>
                <w:szCs w:val="16"/>
              </w:rPr>
              <w:t>29.567</w:t>
            </w:r>
          </w:p>
        </w:tc>
        <w:tc>
          <w:tcPr>
            <w:tcW w:w="398" w:type="pct"/>
            <w:tcBorders>
              <w:top w:val="nil"/>
              <w:left w:val="nil"/>
              <w:bottom w:val="dotted" w:sz="4" w:space="0" w:color="auto"/>
              <w:right w:val="single" w:sz="4" w:space="0" w:color="auto"/>
            </w:tcBorders>
            <w:shd w:val="clear" w:color="000000" w:fill="FFFFFF"/>
            <w:noWrap/>
            <w:vAlign w:val="center"/>
            <w:hideMark/>
          </w:tcPr>
          <w:p w14:paraId="6F20A452" w14:textId="77777777" w:rsidR="007D2E3E" w:rsidRDefault="007D2E3E">
            <w:pPr>
              <w:jc w:val="center"/>
              <w:rPr>
                <w:rFonts w:ascii="Arial" w:hAnsi="Arial" w:cs="Arial"/>
                <w:color w:val="000000"/>
                <w:sz w:val="16"/>
                <w:szCs w:val="16"/>
              </w:rPr>
            </w:pPr>
            <w:r>
              <w:rPr>
                <w:rFonts w:ascii="Arial" w:hAnsi="Arial" w:cs="Arial"/>
                <w:color w:val="000000"/>
                <w:sz w:val="16"/>
                <w:szCs w:val="16"/>
              </w:rPr>
              <w:t>26.617</w:t>
            </w:r>
          </w:p>
        </w:tc>
        <w:tc>
          <w:tcPr>
            <w:tcW w:w="398" w:type="pct"/>
            <w:tcBorders>
              <w:top w:val="nil"/>
              <w:left w:val="nil"/>
              <w:bottom w:val="dotted" w:sz="4" w:space="0" w:color="auto"/>
              <w:right w:val="single" w:sz="4" w:space="0" w:color="auto"/>
            </w:tcBorders>
            <w:shd w:val="clear" w:color="000000" w:fill="FFFFFF"/>
            <w:noWrap/>
            <w:vAlign w:val="center"/>
            <w:hideMark/>
          </w:tcPr>
          <w:p w14:paraId="524CCD6E" w14:textId="77777777" w:rsidR="007D2E3E" w:rsidRDefault="007D2E3E">
            <w:pPr>
              <w:jc w:val="center"/>
              <w:rPr>
                <w:rFonts w:ascii="Arial" w:hAnsi="Arial" w:cs="Arial"/>
                <w:color w:val="000000"/>
                <w:sz w:val="16"/>
                <w:szCs w:val="16"/>
              </w:rPr>
            </w:pPr>
            <w:r>
              <w:rPr>
                <w:rFonts w:ascii="Arial" w:hAnsi="Arial" w:cs="Arial"/>
                <w:color w:val="000000"/>
                <w:sz w:val="16"/>
                <w:szCs w:val="16"/>
              </w:rPr>
              <w:t>25.268</w:t>
            </w:r>
          </w:p>
        </w:tc>
        <w:tc>
          <w:tcPr>
            <w:tcW w:w="398" w:type="pct"/>
            <w:tcBorders>
              <w:top w:val="nil"/>
              <w:left w:val="nil"/>
              <w:bottom w:val="dotted" w:sz="4" w:space="0" w:color="auto"/>
              <w:right w:val="single" w:sz="4" w:space="0" w:color="auto"/>
            </w:tcBorders>
            <w:shd w:val="clear" w:color="000000" w:fill="FFFFFF"/>
            <w:noWrap/>
            <w:vAlign w:val="center"/>
            <w:hideMark/>
          </w:tcPr>
          <w:p w14:paraId="6771E7AD" w14:textId="77777777" w:rsidR="007D2E3E" w:rsidRDefault="007D2E3E">
            <w:pPr>
              <w:jc w:val="center"/>
              <w:rPr>
                <w:rFonts w:ascii="Arial" w:hAnsi="Arial" w:cs="Arial"/>
                <w:color w:val="000000"/>
                <w:sz w:val="16"/>
                <w:szCs w:val="16"/>
              </w:rPr>
            </w:pPr>
            <w:r>
              <w:rPr>
                <w:rFonts w:ascii="Arial" w:hAnsi="Arial" w:cs="Arial"/>
                <w:color w:val="000000"/>
                <w:sz w:val="16"/>
                <w:szCs w:val="16"/>
              </w:rPr>
              <w:t>25.268</w:t>
            </w:r>
          </w:p>
        </w:tc>
        <w:tc>
          <w:tcPr>
            <w:tcW w:w="398" w:type="pct"/>
            <w:tcBorders>
              <w:top w:val="nil"/>
              <w:left w:val="nil"/>
              <w:bottom w:val="dotted" w:sz="4" w:space="0" w:color="auto"/>
              <w:right w:val="single" w:sz="4" w:space="0" w:color="auto"/>
            </w:tcBorders>
            <w:shd w:val="clear" w:color="000000" w:fill="FFFFFF"/>
            <w:noWrap/>
            <w:vAlign w:val="center"/>
            <w:hideMark/>
          </w:tcPr>
          <w:p w14:paraId="17D1B536" w14:textId="77777777" w:rsidR="007D2E3E" w:rsidRDefault="007D2E3E">
            <w:pPr>
              <w:jc w:val="center"/>
              <w:rPr>
                <w:rFonts w:ascii="Arial" w:hAnsi="Arial" w:cs="Arial"/>
                <w:color w:val="000000"/>
                <w:sz w:val="16"/>
                <w:szCs w:val="16"/>
              </w:rPr>
            </w:pPr>
            <w:r>
              <w:rPr>
                <w:rFonts w:ascii="Arial" w:hAnsi="Arial" w:cs="Arial"/>
                <w:color w:val="000000"/>
                <w:sz w:val="16"/>
                <w:szCs w:val="16"/>
              </w:rPr>
              <w:t>25.269</w:t>
            </w:r>
          </w:p>
        </w:tc>
        <w:tc>
          <w:tcPr>
            <w:tcW w:w="398" w:type="pct"/>
            <w:tcBorders>
              <w:top w:val="nil"/>
              <w:left w:val="nil"/>
              <w:bottom w:val="dotted" w:sz="4" w:space="0" w:color="auto"/>
              <w:right w:val="single" w:sz="4" w:space="0" w:color="auto"/>
            </w:tcBorders>
            <w:shd w:val="clear" w:color="000000" w:fill="FFFFFF"/>
            <w:noWrap/>
            <w:vAlign w:val="center"/>
            <w:hideMark/>
          </w:tcPr>
          <w:p w14:paraId="63219887" w14:textId="77777777" w:rsidR="007D2E3E" w:rsidRDefault="007D2E3E">
            <w:pPr>
              <w:jc w:val="center"/>
              <w:rPr>
                <w:rFonts w:ascii="Arial" w:hAnsi="Arial" w:cs="Arial"/>
                <w:color w:val="000000"/>
                <w:sz w:val="16"/>
                <w:szCs w:val="16"/>
              </w:rPr>
            </w:pPr>
            <w:r>
              <w:rPr>
                <w:rFonts w:ascii="Arial" w:hAnsi="Arial" w:cs="Arial"/>
                <w:color w:val="000000"/>
                <w:sz w:val="16"/>
                <w:szCs w:val="16"/>
              </w:rPr>
              <w:t>24.965</w:t>
            </w:r>
          </w:p>
        </w:tc>
        <w:tc>
          <w:tcPr>
            <w:tcW w:w="398" w:type="pct"/>
            <w:tcBorders>
              <w:top w:val="nil"/>
              <w:left w:val="nil"/>
              <w:bottom w:val="dotted" w:sz="4" w:space="0" w:color="auto"/>
              <w:right w:val="single" w:sz="4" w:space="0" w:color="auto"/>
            </w:tcBorders>
            <w:shd w:val="clear" w:color="000000" w:fill="FFFFFF"/>
            <w:noWrap/>
            <w:vAlign w:val="center"/>
            <w:hideMark/>
          </w:tcPr>
          <w:p w14:paraId="1AE570ED" w14:textId="77777777" w:rsidR="007D2E3E" w:rsidRDefault="007D2E3E">
            <w:pPr>
              <w:jc w:val="center"/>
              <w:rPr>
                <w:rFonts w:ascii="Arial" w:hAnsi="Arial" w:cs="Arial"/>
                <w:color w:val="000000"/>
                <w:sz w:val="16"/>
                <w:szCs w:val="16"/>
              </w:rPr>
            </w:pPr>
            <w:r>
              <w:rPr>
                <w:rFonts w:ascii="Arial" w:hAnsi="Arial" w:cs="Arial"/>
                <w:color w:val="000000"/>
                <w:sz w:val="16"/>
                <w:szCs w:val="16"/>
              </w:rPr>
              <w:t>24.402</w:t>
            </w:r>
          </w:p>
        </w:tc>
        <w:tc>
          <w:tcPr>
            <w:tcW w:w="398" w:type="pct"/>
            <w:tcBorders>
              <w:top w:val="nil"/>
              <w:left w:val="nil"/>
              <w:bottom w:val="dotted" w:sz="4" w:space="0" w:color="auto"/>
              <w:right w:val="single" w:sz="4" w:space="0" w:color="auto"/>
            </w:tcBorders>
            <w:shd w:val="clear" w:color="000000" w:fill="FFFFFF"/>
            <w:vAlign w:val="center"/>
            <w:hideMark/>
          </w:tcPr>
          <w:p w14:paraId="6F29ED91" w14:textId="77777777" w:rsidR="007D2E3E" w:rsidRDefault="007D2E3E">
            <w:pPr>
              <w:jc w:val="center"/>
              <w:rPr>
                <w:rFonts w:ascii="Arial" w:hAnsi="Arial" w:cs="Arial"/>
                <w:color w:val="000000"/>
                <w:sz w:val="16"/>
                <w:szCs w:val="16"/>
              </w:rPr>
            </w:pPr>
            <w:r>
              <w:rPr>
                <w:rFonts w:ascii="Arial" w:hAnsi="Arial" w:cs="Arial"/>
                <w:color w:val="000000"/>
                <w:sz w:val="16"/>
                <w:szCs w:val="16"/>
              </w:rPr>
              <w:t>18.948</w:t>
            </w:r>
          </w:p>
        </w:tc>
        <w:tc>
          <w:tcPr>
            <w:tcW w:w="398" w:type="pct"/>
            <w:tcBorders>
              <w:top w:val="nil"/>
              <w:left w:val="nil"/>
              <w:bottom w:val="dotted" w:sz="4" w:space="0" w:color="auto"/>
              <w:right w:val="single" w:sz="8" w:space="0" w:color="auto"/>
            </w:tcBorders>
            <w:shd w:val="clear" w:color="000000" w:fill="FFFFFF"/>
            <w:vAlign w:val="center"/>
            <w:hideMark/>
          </w:tcPr>
          <w:p w14:paraId="368BB9BB" w14:textId="77777777" w:rsidR="007D2E3E" w:rsidRDefault="007D2E3E">
            <w:pPr>
              <w:jc w:val="center"/>
              <w:rPr>
                <w:rFonts w:ascii="Arial" w:hAnsi="Arial" w:cs="Arial"/>
                <w:color w:val="000000"/>
                <w:sz w:val="16"/>
                <w:szCs w:val="16"/>
              </w:rPr>
            </w:pPr>
            <w:r>
              <w:rPr>
                <w:rFonts w:ascii="Arial" w:hAnsi="Arial" w:cs="Arial"/>
                <w:color w:val="000000"/>
                <w:sz w:val="16"/>
                <w:szCs w:val="16"/>
              </w:rPr>
              <w:t>14.403</w:t>
            </w:r>
          </w:p>
        </w:tc>
      </w:tr>
      <w:tr w:rsidR="003E7F1B" w14:paraId="755AE608" w14:textId="77777777" w:rsidTr="003E7F1B">
        <w:trPr>
          <w:trHeight w:val="240"/>
        </w:trPr>
        <w:tc>
          <w:tcPr>
            <w:tcW w:w="619" w:type="pct"/>
            <w:vMerge/>
            <w:tcBorders>
              <w:top w:val="nil"/>
              <w:left w:val="single" w:sz="8" w:space="0" w:color="auto"/>
              <w:bottom w:val="nil"/>
              <w:right w:val="single" w:sz="4" w:space="0" w:color="auto"/>
            </w:tcBorders>
            <w:vAlign w:val="center"/>
            <w:hideMark/>
          </w:tcPr>
          <w:p w14:paraId="08F16970" w14:textId="77777777" w:rsidR="007D2E3E"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3066A403" w14:textId="77777777" w:rsidR="007D2E3E" w:rsidRDefault="007D2E3E">
            <w:pPr>
              <w:jc w:val="center"/>
              <w:rPr>
                <w:rFonts w:ascii="Arial" w:hAnsi="Arial" w:cs="Arial"/>
                <w:color w:val="000000"/>
                <w:sz w:val="16"/>
                <w:szCs w:val="16"/>
              </w:rPr>
            </w:pPr>
            <w:r>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6CAED503" w14:textId="77777777" w:rsidR="007D2E3E" w:rsidRDefault="007D2E3E">
            <w:pPr>
              <w:jc w:val="center"/>
              <w:rPr>
                <w:rFonts w:ascii="Arial" w:hAnsi="Arial" w:cs="Arial"/>
                <w:color w:val="000000"/>
                <w:sz w:val="16"/>
                <w:szCs w:val="16"/>
              </w:rPr>
            </w:pPr>
            <w:r>
              <w:rPr>
                <w:rFonts w:ascii="Arial" w:hAnsi="Arial" w:cs="Arial"/>
                <w:color w:val="000000"/>
                <w:sz w:val="16"/>
                <w:szCs w:val="16"/>
              </w:rPr>
              <w:t>2.120</w:t>
            </w:r>
          </w:p>
        </w:tc>
        <w:tc>
          <w:tcPr>
            <w:tcW w:w="398" w:type="pct"/>
            <w:tcBorders>
              <w:top w:val="nil"/>
              <w:left w:val="nil"/>
              <w:bottom w:val="single" w:sz="8" w:space="0" w:color="auto"/>
              <w:right w:val="single" w:sz="4" w:space="0" w:color="auto"/>
            </w:tcBorders>
            <w:shd w:val="clear" w:color="000000" w:fill="FFFFFF"/>
            <w:noWrap/>
            <w:vAlign w:val="center"/>
            <w:hideMark/>
          </w:tcPr>
          <w:p w14:paraId="0A2ED0B3" w14:textId="77777777" w:rsidR="007D2E3E" w:rsidRDefault="007D2E3E">
            <w:pPr>
              <w:jc w:val="center"/>
              <w:rPr>
                <w:rFonts w:ascii="Arial" w:hAnsi="Arial" w:cs="Arial"/>
                <w:color w:val="000000"/>
                <w:sz w:val="16"/>
                <w:szCs w:val="16"/>
              </w:rPr>
            </w:pPr>
            <w:r>
              <w:rPr>
                <w:rFonts w:ascii="Arial" w:hAnsi="Arial" w:cs="Arial"/>
                <w:color w:val="000000"/>
                <w:sz w:val="16"/>
                <w:szCs w:val="16"/>
              </w:rPr>
              <w:t>5.902</w:t>
            </w:r>
          </w:p>
        </w:tc>
        <w:tc>
          <w:tcPr>
            <w:tcW w:w="398" w:type="pct"/>
            <w:tcBorders>
              <w:top w:val="nil"/>
              <w:left w:val="nil"/>
              <w:bottom w:val="single" w:sz="8" w:space="0" w:color="auto"/>
              <w:right w:val="single" w:sz="4" w:space="0" w:color="auto"/>
            </w:tcBorders>
            <w:shd w:val="clear" w:color="000000" w:fill="FFFFFF"/>
            <w:noWrap/>
            <w:vAlign w:val="center"/>
            <w:hideMark/>
          </w:tcPr>
          <w:p w14:paraId="41091933" w14:textId="77777777" w:rsidR="007D2E3E" w:rsidRDefault="007D2E3E">
            <w:pPr>
              <w:jc w:val="center"/>
              <w:rPr>
                <w:rFonts w:ascii="Arial" w:hAnsi="Arial" w:cs="Arial"/>
                <w:color w:val="000000"/>
                <w:sz w:val="16"/>
                <w:szCs w:val="16"/>
              </w:rPr>
            </w:pPr>
            <w:r>
              <w:rPr>
                <w:rFonts w:ascii="Arial" w:hAnsi="Arial" w:cs="Arial"/>
                <w:color w:val="000000"/>
                <w:sz w:val="16"/>
                <w:szCs w:val="16"/>
              </w:rPr>
              <w:t>7.897</w:t>
            </w:r>
          </w:p>
        </w:tc>
        <w:tc>
          <w:tcPr>
            <w:tcW w:w="398" w:type="pct"/>
            <w:tcBorders>
              <w:top w:val="nil"/>
              <w:left w:val="nil"/>
              <w:bottom w:val="single" w:sz="8" w:space="0" w:color="auto"/>
              <w:right w:val="single" w:sz="4" w:space="0" w:color="auto"/>
            </w:tcBorders>
            <w:shd w:val="clear" w:color="000000" w:fill="FFFFFF"/>
            <w:noWrap/>
            <w:vAlign w:val="center"/>
            <w:hideMark/>
          </w:tcPr>
          <w:p w14:paraId="15189FE2" w14:textId="77777777" w:rsidR="007D2E3E" w:rsidRDefault="007D2E3E">
            <w:pPr>
              <w:jc w:val="center"/>
              <w:rPr>
                <w:rFonts w:ascii="Arial" w:hAnsi="Arial" w:cs="Arial"/>
                <w:color w:val="000000"/>
                <w:sz w:val="16"/>
                <w:szCs w:val="16"/>
              </w:rPr>
            </w:pPr>
            <w:r>
              <w:rPr>
                <w:rFonts w:ascii="Arial" w:hAnsi="Arial" w:cs="Arial"/>
                <w:color w:val="000000"/>
                <w:sz w:val="16"/>
                <w:szCs w:val="16"/>
              </w:rPr>
              <w:t>8.501</w:t>
            </w:r>
          </w:p>
        </w:tc>
        <w:tc>
          <w:tcPr>
            <w:tcW w:w="398" w:type="pct"/>
            <w:tcBorders>
              <w:top w:val="nil"/>
              <w:left w:val="nil"/>
              <w:bottom w:val="single" w:sz="8" w:space="0" w:color="auto"/>
              <w:right w:val="single" w:sz="4" w:space="0" w:color="auto"/>
            </w:tcBorders>
            <w:shd w:val="clear" w:color="000000" w:fill="FFFFFF"/>
            <w:noWrap/>
            <w:vAlign w:val="center"/>
            <w:hideMark/>
          </w:tcPr>
          <w:p w14:paraId="6CBA5938" w14:textId="77777777" w:rsidR="007D2E3E" w:rsidRDefault="007D2E3E">
            <w:pPr>
              <w:jc w:val="center"/>
              <w:rPr>
                <w:rFonts w:ascii="Arial" w:hAnsi="Arial" w:cs="Arial"/>
                <w:color w:val="000000"/>
                <w:sz w:val="16"/>
                <w:szCs w:val="16"/>
              </w:rPr>
            </w:pPr>
            <w:r>
              <w:rPr>
                <w:rFonts w:ascii="Arial" w:hAnsi="Arial" w:cs="Arial"/>
                <w:color w:val="000000"/>
                <w:sz w:val="16"/>
                <w:szCs w:val="16"/>
              </w:rPr>
              <w:t>8.950</w:t>
            </w:r>
          </w:p>
        </w:tc>
        <w:tc>
          <w:tcPr>
            <w:tcW w:w="398" w:type="pct"/>
            <w:tcBorders>
              <w:top w:val="nil"/>
              <w:left w:val="nil"/>
              <w:bottom w:val="single" w:sz="8" w:space="0" w:color="auto"/>
              <w:right w:val="single" w:sz="4" w:space="0" w:color="auto"/>
            </w:tcBorders>
            <w:shd w:val="clear" w:color="000000" w:fill="FFFFFF"/>
            <w:noWrap/>
            <w:vAlign w:val="center"/>
            <w:hideMark/>
          </w:tcPr>
          <w:p w14:paraId="43FDBB6B" w14:textId="77777777" w:rsidR="007D2E3E" w:rsidRDefault="007D2E3E">
            <w:pPr>
              <w:jc w:val="center"/>
              <w:rPr>
                <w:rFonts w:ascii="Arial" w:hAnsi="Arial" w:cs="Arial"/>
                <w:color w:val="000000"/>
                <w:sz w:val="16"/>
                <w:szCs w:val="16"/>
              </w:rPr>
            </w:pPr>
            <w:r>
              <w:rPr>
                <w:rFonts w:ascii="Arial" w:hAnsi="Arial" w:cs="Arial"/>
                <w:color w:val="000000"/>
                <w:sz w:val="16"/>
                <w:szCs w:val="16"/>
              </w:rPr>
              <w:t>9.964</w:t>
            </w:r>
          </w:p>
        </w:tc>
        <w:tc>
          <w:tcPr>
            <w:tcW w:w="398" w:type="pct"/>
            <w:tcBorders>
              <w:top w:val="nil"/>
              <w:left w:val="nil"/>
              <w:bottom w:val="single" w:sz="8" w:space="0" w:color="auto"/>
              <w:right w:val="single" w:sz="4" w:space="0" w:color="auto"/>
            </w:tcBorders>
            <w:shd w:val="clear" w:color="000000" w:fill="FFFFFF"/>
            <w:noWrap/>
            <w:vAlign w:val="center"/>
            <w:hideMark/>
          </w:tcPr>
          <w:p w14:paraId="780BDE4C" w14:textId="77777777" w:rsidR="007D2E3E" w:rsidRDefault="007D2E3E">
            <w:pPr>
              <w:jc w:val="center"/>
              <w:rPr>
                <w:rFonts w:ascii="Arial" w:hAnsi="Arial" w:cs="Arial"/>
                <w:color w:val="000000"/>
                <w:sz w:val="16"/>
                <w:szCs w:val="16"/>
              </w:rPr>
            </w:pPr>
            <w:r>
              <w:rPr>
                <w:rFonts w:ascii="Arial" w:hAnsi="Arial" w:cs="Arial"/>
                <w:color w:val="000000"/>
                <w:sz w:val="16"/>
                <w:szCs w:val="16"/>
              </w:rPr>
              <w:t>11.370</w:t>
            </w:r>
          </w:p>
        </w:tc>
        <w:tc>
          <w:tcPr>
            <w:tcW w:w="398" w:type="pct"/>
            <w:tcBorders>
              <w:top w:val="nil"/>
              <w:left w:val="nil"/>
              <w:bottom w:val="single" w:sz="8" w:space="0" w:color="auto"/>
              <w:right w:val="single" w:sz="4" w:space="0" w:color="auto"/>
            </w:tcBorders>
            <w:shd w:val="clear" w:color="000000" w:fill="FFFFFF"/>
            <w:vAlign w:val="center"/>
            <w:hideMark/>
          </w:tcPr>
          <w:p w14:paraId="7A5BEF0F" w14:textId="77777777" w:rsidR="007D2E3E" w:rsidRDefault="007D2E3E">
            <w:pPr>
              <w:jc w:val="center"/>
              <w:rPr>
                <w:rFonts w:ascii="Arial" w:hAnsi="Arial" w:cs="Arial"/>
                <w:color w:val="000000"/>
                <w:sz w:val="16"/>
                <w:szCs w:val="16"/>
              </w:rPr>
            </w:pPr>
            <w:r>
              <w:rPr>
                <w:rFonts w:ascii="Arial" w:hAnsi="Arial" w:cs="Arial"/>
                <w:color w:val="000000"/>
                <w:sz w:val="16"/>
                <w:szCs w:val="16"/>
              </w:rPr>
              <w:t>17.824</w:t>
            </w:r>
          </w:p>
        </w:tc>
        <w:tc>
          <w:tcPr>
            <w:tcW w:w="398" w:type="pct"/>
            <w:tcBorders>
              <w:top w:val="nil"/>
              <w:left w:val="nil"/>
              <w:bottom w:val="single" w:sz="8" w:space="0" w:color="auto"/>
              <w:right w:val="single" w:sz="8" w:space="0" w:color="auto"/>
            </w:tcBorders>
            <w:shd w:val="clear" w:color="000000" w:fill="FFFFFF"/>
            <w:vAlign w:val="center"/>
            <w:hideMark/>
          </w:tcPr>
          <w:p w14:paraId="33EF108E" w14:textId="77777777" w:rsidR="007D2E3E" w:rsidRDefault="007D2E3E">
            <w:pPr>
              <w:jc w:val="center"/>
              <w:rPr>
                <w:rFonts w:ascii="Arial" w:hAnsi="Arial" w:cs="Arial"/>
                <w:color w:val="000000"/>
                <w:sz w:val="16"/>
                <w:szCs w:val="16"/>
              </w:rPr>
            </w:pPr>
            <w:r>
              <w:rPr>
                <w:rFonts w:ascii="Arial" w:hAnsi="Arial" w:cs="Arial"/>
                <w:color w:val="000000"/>
                <w:sz w:val="16"/>
                <w:szCs w:val="16"/>
              </w:rPr>
              <w:t>23.417</w:t>
            </w:r>
          </w:p>
        </w:tc>
      </w:tr>
      <w:tr w:rsidR="003E7F1B" w:rsidRPr="0086557A" w14:paraId="74714A27" w14:textId="77777777" w:rsidTr="003E7F1B">
        <w:trPr>
          <w:trHeight w:val="240"/>
        </w:trPr>
        <w:tc>
          <w:tcPr>
            <w:tcW w:w="619" w:type="pct"/>
            <w:vMerge w:val="restart"/>
            <w:tcBorders>
              <w:top w:val="single" w:sz="8" w:space="0" w:color="auto"/>
              <w:left w:val="single" w:sz="8" w:space="0" w:color="auto"/>
              <w:bottom w:val="nil"/>
              <w:right w:val="single" w:sz="4" w:space="0" w:color="auto"/>
            </w:tcBorders>
            <w:shd w:val="clear" w:color="000000" w:fill="FFFFFF"/>
            <w:vAlign w:val="center"/>
            <w:hideMark/>
          </w:tcPr>
          <w:p w14:paraId="3B37C7ED" w14:textId="5FF97D2D" w:rsidR="007D2E3E" w:rsidRPr="0086557A" w:rsidRDefault="007D2E3E">
            <w:pPr>
              <w:jc w:val="center"/>
              <w:rPr>
                <w:rFonts w:ascii="Arial" w:hAnsi="Arial" w:cs="Arial"/>
                <w:b/>
                <w:bCs/>
                <w:color w:val="000000"/>
                <w:sz w:val="16"/>
                <w:szCs w:val="16"/>
              </w:rPr>
            </w:pPr>
            <w:r w:rsidRPr="0086557A">
              <w:rPr>
                <w:rFonts w:ascii="Arial" w:hAnsi="Arial" w:cs="Arial"/>
                <w:b/>
                <w:bCs/>
                <w:sz w:val="16"/>
                <w:szCs w:val="16"/>
              </w:rPr>
              <w:t>Reactivo</w:t>
            </w:r>
            <w:r w:rsidR="00CD6C13" w:rsidRPr="0086557A">
              <w:rPr>
                <w:rFonts w:ascii="Arial" w:hAnsi="Arial" w:cs="Arial"/>
                <w:b/>
                <w:bCs/>
                <w:sz w:val="16"/>
                <w:szCs w:val="16"/>
              </w:rPr>
              <w:t>s</w:t>
            </w:r>
            <w:r w:rsidRPr="0086557A">
              <w:rPr>
                <w:rFonts w:ascii="Arial" w:hAnsi="Arial" w:cs="Arial"/>
                <w:b/>
                <w:bCs/>
                <w:sz w:val="16"/>
                <w:szCs w:val="16"/>
              </w:rPr>
              <w:t xml:space="preserve">  </w:t>
            </w:r>
            <w:r w:rsidRPr="0086557A">
              <w:rPr>
                <w:rFonts w:ascii="Arial" w:hAnsi="Arial" w:cs="Arial"/>
                <w:b/>
                <w:bCs/>
                <w:sz w:val="16"/>
                <w:szCs w:val="16"/>
              </w:rPr>
              <w:br/>
              <w:t>[</w:t>
            </w:r>
            <w:proofErr w:type="spellStart"/>
            <w:r w:rsidRPr="0086557A">
              <w:rPr>
                <w:rFonts w:ascii="Arial" w:hAnsi="Arial" w:cs="Arial"/>
                <w:b/>
                <w:bCs/>
                <w:sz w:val="16"/>
                <w:szCs w:val="16"/>
              </w:rPr>
              <w:t>GVArh</w:t>
            </w:r>
            <w:proofErr w:type="spellEnd"/>
            <w:r w:rsidRPr="0086557A">
              <w:rPr>
                <w:rFonts w:ascii="Arial" w:hAnsi="Arial" w:cs="Arial"/>
                <w:b/>
                <w:bCs/>
                <w:sz w:val="16"/>
                <w:szCs w:val="16"/>
              </w:rPr>
              <w:t>]</w:t>
            </w:r>
          </w:p>
        </w:tc>
        <w:tc>
          <w:tcPr>
            <w:tcW w:w="797" w:type="pct"/>
            <w:tcBorders>
              <w:top w:val="nil"/>
              <w:left w:val="nil"/>
              <w:bottom w:val="dotted" w:sz="4" w:space="0" w:color="auto"/>
              <w:right w:val="single" w:sz="8" w:space="0" w:color="auto"/>
            </w:tcBorders>
            <w:shd w:val="clear" w:color="000000" w:fill="FFFFFF"/>
            <w:noWrap/>
            <w:vAlign w:val="center"/>
            <w:hideMark/>
          </w:tcPr>
          <w:p w14:paraId="65FDB539"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511E3BA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2.467</w:t>
            </w:r>
          </w:p>
        </w:tc>
        <w:tc>
          <w:tcPr>
            <w:tcW w:w="398" w:type="pct"/>
            <w:tcBorders>
              <w:top w:val="nil"/>
              <w:left w:val="nil"/>
              <w:bottom w:val="dotted" w:sz="4" w:space="0" w:color="auto"/>
              <w:right w:val="single" w:sz="4" w:space="0" w:color="auto"/>
            </w:tcBorders>
            <w:shd w:val="clear" w:color="000000" w:fill="FFFFFF"/>
            <w:noWrap/>
            <w:vAlign w:val="center"/>
            <w:hideMark/>
          </w:tcPr>
          <w:p w14:paraId="0FE3376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2.497</w:t>
            </w:r>
          </w:p>
        </w:tc>
        <w:tc>
          <w:tcPr>
            <w:tcW w:w="398" w:type="pct"/>
            <w:tcBorders>
              <w:top w:val="nil"/>
              <w:left w:val="nil"/>
              <w:bottom w:val="dotted" w:sz="4" w:space="0" w:color="auto"/>
              <w:right w:val="single" w:sz="4" w:space="0" w:color="auto"/>
            </w:tcBorders>
            <w:shd w:val="clear" w:color="000000" w:fill="FFFFFF"/>
            <w:noWrap/>
            <w:vAlign w:val="center"/>
            <w:hideMark/>
          </w:tcPr>
          <w:p w14:paraId="1AD0698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2.527</w:t>
            </w:r>
          </w:p>
        </w:tc>
        <w:tc>
          <w:tcPr>
            <w:tcW w:w="398" w:type="pct"/>
            <w:tcBorders>
              <w:top w:val="nil"/>
              <w:left w:val="nil"/>
              <w:bottom w:val="dotted" w:sz="4" w:space="0" w:color="auto"/>
              <w:right w:val="single" w:sz="4" w:space="0" w:color="auto"/>
            </w:tcBorders>
            <w:shd w:val="clear" w:color="000000" w:fill="FFFFFF"/>
            <w:noWrap/>
            <w:vAlign w:val="center"/>
            <w:hideMark/>
          </w:tcPr>
          <w:p w14:paraId="486DC32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2.565</w:t>
            </w:r>
          </w:p>
        </w:tc>
        <w:tc>
          <w:tcPr>
            <w:tcW w:w="398" w:type="pct"/>
            <w:tcBorders>
              <w:top w:val="nil"/>
              <w:left w:val="nil"/>
              <w:bottom w:val="dotted" w:sz="4" w:space="0" w:color="auto"/>
              <w:right w:val="single" w:sz="4" w:space="0" w:color="auto"/>
            </w:tcBorders>
            <w:shd w:val="clear" w:color="000000" w:fill="FFFFFF"/>
            <w:noWrap/>
            <w:vAlign w:val="center"/>
            <w:hideMark/>
          </w:tcPr>
          <w:p w14:paraId="35E477D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2.604</w:t>
            </w:r>
          </w:p>
        </w:tc>
        <w:tc>
          <w:tcPr>
            <w:tcW w:w="398" w:type="pct"/>
            <w:tcBorders>
              <w:top w:val="nil"/>
              <w:left w:val="nil"/>
              <w:bottom w:val="dotted" w:sz="4" w:space="0" w:color="auto"/>
              <w:right w:val="single" w:sz="4" w:space="0" w:color="auto"/>
            </w:tcBorders>
            <w:shd w:val="clear" w:color="000000" w:fill="FFFFFF"/>
            <w:noWrap/>
            <w:vAlign w:val="center"/>
            <w:hideMark/>
          </w:tcPr>
          <w:p w14:paraId="18D6A10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2.653</w:t>
            </w:r>
          </w:p>
        </w:tc>
        <w:tc>
          <w:tcPr>
            <w:tcW w:w="398" w:type="pct"/>
            <w:tcBorders>
              <w:top w:val="nil"/>
              <w:left w:val="nil"/>
              <w:bottom w:val="dotted" w:sz="4" w:space="0" w:color="auto"/>
              <w:right w:val="single" w:sz="4" w:space="0" w:color="auto"/>
            </w:tcBorders>
            <w:shd w:val="clear" w:color="000000" w:fill="FFFFFF"/>
            <w:noWrap/>
            <w:vAlign w:val="center"/>
            <w:hideMark/>
          </w:tcPr>
          <w:p w14:paraId="7CEBE07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2.705</w:t>
            </w:r>
          </w:p>
        </w:tc>
        <w:tc>
          <w:tcPr>
            <w:tcW w:w="398" w:type="pct"/>
            <w:tcBorders>
              <w:top w:val="nil"/>
              <w:left w:val="nil"/>
              <w:bottom w:val="dotted" w:sz="4" w:space="0" w:color="auto"/>
              <w:right w:val="single" w:sz="4" w:space="0" w:color="auto"/>
            </w:tcBorders>
            <w:shd w:val="clear" w:color="000000" w:fill="FFFFFF"/>
            <w:noWrap/>
            <w:vAlign w:val="center"/>
            <w:hideMark/>
          </w:tcPr>
          <w:p w14:paraId="000FBA3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2.759</w:t>
            </w:r>
          </w:p>
        </w:tc>
        <w:tc>
          <w:tcPr>
            <w:tcW w:w="398" w:type="pct"/>
            <w:tcBorders>
              <w:top w:val="nil"/>
              <w:left w:val="nil"/>
              <w:bottom w:val="dotted" w:sz="4" w:space="0" w:color="auto"/>
              <w:right w:val="single" w:sz="8" w:space="0" w:color="auto"/>
            </w:tcBorders>
            <w:shd w:val="clear" w:color="000000" w:fill="FFFFFF"/>
            <w:noWrap/>
            <w:vAlign w:val="center"/>
            <w:hideMark/>
          </w:tcPr>
          <w:p w14:paraId="76674FE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2.759</w:t>
            </w:r>
          </w:p>
        </w:tc>
      </w:tr>
      <w:tr w:rsidR="003E7F1B" w:rsidRPr="0086557A" w14:paraId="6D3561E3"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39369DC0"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7F4E91A8"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0436E21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1.993</w:t>
            </w:r>
          </w:p>
        </w:tc>
        <w:tc>
          <w:tcPr>
            <w:tcW w:w="398" w:type="pct"/>
            <w:tcBorders>
              <w:top w:val="nil"/>
              <w:left w:val="nil"/>
              <w:bottom w:val="dotted" w:sz="4" w:space="0" w:color="auto"/>
              <w:right w:val="single" w:sz="4" w:space="0" w:color="auto"/>
            </w:tcBorders>
            <w:shd w:val="clear" w:color="000000" w:fill="FFFFFF"/>
            <w:noWrap/>
            <w:vAlign w:val="center"/>
            <w:hideMark/>
          </w:tcPr>
          <w:p w14:paraId="488CD3E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1.795</w:t>
            </w:r>
          </w:p>
        </w:tc>
        <w:tc>
          <w:tcPr>
            <w:tcW w:w="398" w:type="pct"/>
            <w:tcBorders>
              <w:top w:val="nil"/>
              <w:left w:val="nil"/>
              <w:bottom w:val="dotted" w:sz="4" w:space="0" w:color="auto"/>
              <w:right w:val="single" w:sz="4" w:space="0" w:color="auto"/>
            </w:tcBorders>
            <w:shd w:val="clear" w:color="000000" w:fill="FFFFFF"/>
            <w:noWrap/>
            <w:vAlign w:val="center"/>
            <w:hideMark/>
          </w:tcPr>
          <w:p w14:paraId="5DA9A08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4F7F441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6062F36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4F217FB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1.684</w:t>
            </w:r>
          </w:p>
        </w:tc>
        <w:tc>
          <w:tcPr>
            <w:tcW w:w="398" w:type="pct"/>
            <w:tcBorders>
              <w:top w:val="nil"/>
              <w:left w:val="nil"/>
              <w:bottom w:val="dotted" w:sz="4" w:space="0" w:color="auto"/>
              <w:right w:val="single" w:sz="4" w:space="0" w:color="auto"/>
            </w:tcBorders>
            <w:shd w:val="clear" w:color="000000" w:fill="FFFFFF"/>
            <w:noWrap/>
            <w:vAlign w:val="center"/>
            <w:hideMark/>
          </w:tcPr>
          <w:p w14:paraId="532DE85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1.646</w:t>
            </w:r>
          </w:p>
        </w:tc>
        <w:tc>
          <w:tcPr>
            <w:tcW w:w="398" w:type="pct"/>
            <w:tcBorders>
              <w:top w:val="nil"/>
              <w:left w:val="nil"/>
              <w:bottom w:val="dotted" w:sz="4" w:space="0" w:color="auto"/>
              <w:right w:val="single" w:sz="4" w:space="0" w:color="auto"/>
            </w:tcBorders>
            <w:shd w:val="clear" w:color="000000" w:fill="FFFFFF"/>
            <w:noWrap/>
            <w:vAlign w:val="center"/>
            <w:hideMark/>
          </w:tcPr>
          <w:p w14:paraId="23368541"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1.279</w:t>
            </w:r>
          </w:p>
        </w:tc>
        <w:tc>
          <w:tcPr>
            <w:tcW w:w="398" w:type="pct"/>
            <w:tcBorders>
              <w:top w:val="nil"/>
              <w:left w:val="nil"/>
              <w:bottom w:val="dotted" w:sz="4" w:space="0" w:color="auto"/>
              <w:right w:val="single" w:sz="8" w:space="0" w:color="auto"/>
            </w:tcBorders>
            <w:shd w:val="clear" w:color="000000" w:fill="FFFFFF"/>
            <w:noWrap/>
            <w:vAlign w:val="center"/>
            <w:hideMark/>
          </w:tcPr>
          <w:p w14:paraId="7DA2E4E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1.279</w:t>
            </w:r>
          </w:p>
        </w:tc>
      </w:tr>
      <w:tr w:rsidR="003E7F1B" w:rsidRPr="0086557A" w14:paraId="1ACF13EC"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33F9432B"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7C928C47"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1D1C80D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512</w:t>
            </w:r>
          </w:p>
        </w:tc>
        <w:tc>
          <w:tcPr>
            <w:tcW w:w="398" w:type="pct"/>
            <w:tcBorders>
              <w:top w:val="nil"/>
              <w:left w:val="nil"/>
              <w:bottom w:val="single" w:sz="8" w:space="0" w:color="auto"/>
              <w:right w:val="single" w:sz="4" w:space="0" w:color="auto"/>
            </w:tcBorders>
            <w:shd w:val="clear" w:color="000000" w:fill="FFFFFF"/>
            <w:noWrap/>
            <w:vAlign w:val="center"/>
            <w:hideMark/>
          </w:tcPr>
          <w:p w14:paraId="6986CA0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703</w:t>
            </w:r>
          </w:p>
        </w:tc>
        <w:tc>
          <w:tcPr>
            <w:tcW w:w="398" w:type="pct"/>
            <w:tcBorders>
              <w:top w:val="nil"/>
              <w:left w:val="nil"/>
              <w:bottom w:val="single" w:sz="8" w:space="0" w:color="auto"/>
              <w:right w:val="single" w:sz="4" w:space="0" w:color="auto"/>
            </w:tcBorders>
            <w:shd w:val="clear" w:color="000000" w:fill="FFFFFF"/>
            <w:noWrap/>
            <w:vAlign w:val="center"/>
            <w:hideMark/>
          </w:tcPr>
          <w:p w14:paraId="73019BA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823</w:t>
            </w:r>
          </w:p>
        </w:tc>
        <w:tc>
          <w:tcPr>
            <w:tcW w:w="398" w:type="pct"/>
            <w:tcBorders>
              <w:top w:val="nil"/>
              <w:left w:val="nil"/>
              <w:bottom w:val="single" w:sz="8" w:space="0" w:color="auto"/>
              <w:right w:val="single" w:sz="4" w:space="0" w:color="auto"/>
            </w:tcBorders>
            <w:shd w:val="clear" w:color="000000" w:fill="FFFFFF"/>
            <w:noWrap/>
            <w:vAlign w:val="center"/>
            <w:hideMark/>
          </w:tcPr>
          <w:p w14:paraId="1FBC399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861</w:t>
            </w:r>
          </w:p>
        </w:tc>
        <w:tc>
          <w:tcPr>
            <w:tcW w:w="398" w:type="pct"/>
            <w:tcBorders>
              <w:top w:val="nil"/>
              <w:left w:val="nil"/>
              <w:bottom w:val="single" w:sz="8" w:space="0" w:color="auto"/>
              <w:right w:val="single" w:sz="4" w:space="0" w:color="auto"/>
            </w:tcBorders>
            <w:shd w:val="clear" w:color="000000" w:fill="FFFFFF"/>
            <w:noWrap/>
            <w:vAlign w:val="center"/>
            <w:hideMark/>
          </w:tcPr>
          <w:p w14:paraId="12FA486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900</w:t>
            </w:r>
          </w:p>
        </w:tc>
        <w:tc>
          <w:tcPr>
            <w:tcW w:w="398" w:type="pct"/>
            <w:tcBorders>
              <w:top w:val="nil"/>
              <w:left w:val="nil"/>
              <w:bottom w:val="single" w:sz="8" w:space="0" w:color="auto"/>
              <w:right w:val="single" w:sz="4" w:space="0" w:color="auto"/>
            </w:tcBorders>
            <w:shd w:val="clear" w:color="000000" w:fill="FFFFFF"/>
            <w:noWrap/>
            <w:vAlign w:val="center"/>
            <w:hideMark/>
          </w:tcPr>
          <w:p w14:paraId="26B926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970</w:t>
            </w:r>
          </w:p>
        </w:tc>
        <w:tc>
          <w:tcPr>
            <w:tcW w:w="398" w:type="pct"/>
            <w:tcBorders>
              <w:top w:val="nil"/>
              <w:left w:val="nil"/>
              <w:bottom w:val="single" w:sz="8" w:space="0" w:color="auto"/>
              <w:right w:val="single" w:sz="4" w:space="0" w:color="auto"/>
            </w:tcBorders>
            <w:shd w:val="clear" w:color="000000" w:fill="FFFFFF"/>
            <w:noWrap/>
            <w:vAlign w:val="center"/>
            <w:hideMark/>
          </w:tcPr>
          <w:p w14:paraId="280CE98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1.059</w:t>
            </w:r>
          </w:p>
        </w:tc>
        <w:tc>
          <w:tcPr>
            <w:tcW w:w="398" w:type="pct"/>
            <w:tcBorders>
              <w:top w:val="nil"/>
              <w:left w:val="nil"/>
              <w:bottom w:val="single" w:sz="8" w:space="0" w:color="auto"/>
              <w:right w:val="single" w:sz="4" w:space="0" w:color="auto"/>
            </w:tcBorders>
            <w:shd w:val="clear" w:color="000000" w:fill="FFFFFF"/>
            <w:noWrap/>
            <w:vAlign w:val="center"/>
            <w:hideMark/>
          </w:tcPr>
          <w:p w14:paraId="12689CF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1.481</w:t>
            </w:r>
          </w:p>
        </w:tc>
        <w:tc>
          <w:tcPr>
            <w:tcW w:w="398" w:type="pct"/>
            <w:tcBorders>
              <w:top w:val="nil"/>
              <w:left w:val="nil"/>
              <w:bottom w:val="single" w:sz="8" w:space="0" w:color="auto"/>
              <w:right w:val="single" w:sz="8" w:space="0" w:color="auto"/>
            </w:tcBorders>
            <w:shd w:val="clear" w:color="000000" w:fill="FFFFFF"/>
            <w:noWrap/>
            <w:vAlign w:val="center"/>
            <w:hideMark/>
          </w:tcPr>
          <w:p w14:paraId="525B7CC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1.481</w:t>
            </w:r>
          </w:p>
        </w:tc>
      </w:tr>
      <w:tr w:rsidR="003E7F1B" w:rsidRPr="0086557A" w14:paraId="58599267" w14:textId="77777777" w:rsidTr="003E7F1B">
        <w:trPr>
          <w:trHeight w:val="240"/>
        </w:trPr>
        <w:tc>
          <w:tcPr>
            <w:tcW w:w="619" w:type="pct"/>
            <w:vMerge w:val="restart"/>
            <w:tcBorders>
              <w:top w:val="single" w:sz="8" w:space="0" w:color="auto"/>
              <w:left w:val="single" w:sz="8" w:space="0" w:color="auto"/>
              <w:bottom w:val="nil"/>
              <w:right w:val="single" w:sz="4" w:space="0" w:color="auto"/>
            </w:tcBorders>
            <w:shd w:val="clear" w:color="000000" w:fill="FFFFFF"/>
            <w:vAlign w:val="center"/>
            <w:hideMark/>
          </w:tcPr>
          <w:p w14:paraId="153C039A" w14:textId="77777777" w:rsidR="007D2E3E" w:rsidRPr="0086557A" w:rsidRDefault="007D2E3E">
            <w:pPr>
              <w:jc w:val="center"/>
              <w:rPr>
                <w:rFonts w:ascii="Arial" w:hAnsi="Arial" w:cs="Arial"/>
                <w:b/>
                <w:bCs/>
                <w:color w:val="000000"/>
                <w:sz w:val="16"/>
                <w:szCs w:val="16"/>
              </w:rPr>
            </w:pPr>
            <w:proofErr w:type="spellStart"/>
            <w:r w:rsidRPr="0086557A">
              <w:rPr>
                <w:rFonts w:ascii="Arial" w:hAnsi="Arial" w:cs="Arial"/>
                <w:b/>
                <w:bCs/>
                <w:sz w:val="16"/>
                <w:szCs w:val="16"/>
              </w:rPr>
              <w:t>Dda</w:t>
            </w:r>
            <w:proofErr w:type="spellEnd"/>
            <w:r w:rsidRPr="0086557A">
              <w:rPr>
                <w:rFonts w:ascii="Arial" w:hAnsi="Arial" w:cs="Arial"/>
                <w:b/>
                <w:bCs/>
                <w:sz w:val="16"/>
                <w:szCs w:val="16"/>
              </w:rPr>
              <w:t xml:space="preserve"> HP  </w:t>
            </w:r>
            <w:r w:rsidRPr="0086557A">
              <w:rPr>
                <w:rFonts w:ascii="Arial" w:hAnsi="Arial" w:cs="Arial"/>
                <w:b/>
                <w:bCs/>
                <w:sz w:val="16"/>
                <w:szCs w:val="16"/>
              </w:rPr>
              <w:br/>
              <w:t>[MW]</w:t>
            </w:r>
          </w:p>
        </w:tc>
        <w:tc>
          <w:tcPr>
            <w:tcW w:w="797" w:type="pct"/>
            <w:tcBorders>
              <w:top w:val="nil"/>
              <w:left w:val="nil"/>
              <w:bottom w:val="dotted" w:sz="4" w:space="0" w:color="auto"/>
              <w:right w:val="single" w:sz="8" w:space="0" w:color="auto"/>
            </w:tcBorders>
            <w:shd w:val="clear" w:color="000000" w:fill="FFFFFF"/>
            <w:noWrap/>
            <w:vAlign w:val="center"/>
            <w:hideMark/>
          </w:tcPr>
          <w:p w14:paraId="3A62EDA2"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00432CA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5.580</w:t>
            </w:r>
          </w:p>
        </w:tc>
        <w:tc>
          <w:tcPr>
            <w:tcW w:w="398" w:type="pct"/>
            <w:tcBorders>
              <w:top w:val="nil"/>
              <w:left w:val="nil"/>
              <w:bottom w:val="dotted" w:sz="4" w:space="0" w:color="auto"/>
              <w:right w:val="single" w:sz="4" w:space="0" w:color="auto"/>
            </w:tcBorders>
            <w:shd w:val="clear" w:color="000000" w:fill="FFFFFF"/>
            <w:noWrap/>
            <w:vAlign w:val="center"/>
            <w:hideMark/>
          </w:tcPr>
          <w:p w14:paraId="2C14E37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5.647</w:t>
            </w:r>
          </w:p>
        </w:tc>
        <w:tc>
          <w:tcPr>
            <w:tcW w:w="398" w:type="pct"/>
            <w:tcBorders>
              <w:top w:val="nil"/>
              <w:left w:val="nil"/>
              <w:bottom w:val="dotted" w:sz="4" w:space="0" w:color="auto"/>
              <w:right w:val="single" w:sz="4" w:space="0" w:color="auto"/>
            </w:tcBorders>
            <w:shd w:val="clear" w:color="000000" w:fill="FFFFFF"/>
            <w:noWrap/>
            <w:vAlign w:val="center"/>
            <w:hideMark/>
          </w:tcPr>
          <w:p w14:paraId="38678CE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5.714</w:t>
            </w:r>
          </w:p>
        </w:tc>
        <w:tc>
          <w:tcPr>
            <w:tcW w:w="398" w:type="pct"/>
            <w:tcBorders>
              <w:top w:val="nil"/>
              <w:left w:val="nil"/>
              <w:bottom w:val="dotted" w:sz="4" w:space="0" w:color="auto"/>
              <w:right w:val="single" w:sz="4" w:space="0" w:color="auto"/>
            </w:tcBorders>
            <w:shd w:val="clear" w:color="000000" w:fill="FFFFFF"/>
            <w:noWrap/>
            <w:vAlign w:val="center"/>
            <w:hideMark/>
          </w:tcPr>
          <w:p w14:paraId="77942F2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5.800</w:t>
            </w:r>
          </w:p>
        </w:tc>
        <w:tc>
          <w:tcPr>
            <w:tcW w:w="398" w:type="pct"/>
            <w:tcBorders>
              <w:top w:val="nil"/>
              <w:left w:val="nil"/>
              <w:bottom w:val="dotted" w:sz="4" w:space="0" w:color="auto"/>
              <w:right w:val="single" w:sz="4" w:space="0" w:color="auto"/>
            </w:tcBorders>
            <w:shd w:val="clear" w:color="000000" w:fill="FFFFFF"/>
            <w:noWrap/>
            <w:vAlign w:val="center"/>
            <w:hideMark/>
          </w:tcPr>
          <w:p w14:paraId="0AE2242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5.888</w:t>
            </w:r>
          </w:p>
        </w:tc>
        <w:tc>
          <w:tcPr>
            <w:tcW w:w="398" w:type="pct"/>
            <w:tcBorders>
              <w:top w:val="nil"/>
              <w:left w:val="nil"/>
              <w:bottom w:val="dotted" w:sz="4" w:space="0" w:color="auto"/>
              <w:right w:val="single" w:sz="4" w:space="0" w:color="auto"/>
            </w:tcBorders>
            <w:shd w:val="clear" w:color="000000" w:fill="FFFFFF"/>
            <w:noWrap/>
            <w:vAlign w:val="center"/>
            <w:hideMark/>
          </w:tcPr>
          <w:p w14:paraId="20924B3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6.000</w:t>
            </w:r>
          </w:p>
        </w:tc>
        <w:tc>
          <w:tcPr>
            <w:tcW w:w="398" w:type="pct"/>
            <w:tcBorders>
              <w:top w:val="nil"/>
              <w:left w:val="nil"/>
              <w:bottom w:val="dotted" w:sz="4" w:space="0" w:color="auto"/>
              <w:right w:val="single" w:sz="4" w:space="0" w:color="auto"/>
            </w:tcBorders>
            <w:shd w:val="clear" w:color="000000" w:fill="FFFFFF"/>
            <w:noWrap/>
            <w:vAlign w:val="center"/>
            <w:hideMark/>
          </w:tcPr>
          <w:p w14:paraId="275CE675"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6.116</w:t>
            </w:r>
          </w:p>
        </w:tc>
        <w:tc>
          <w:tcPr>
            <w:tcW w:w="398" w:type="pct"/>
            <w:tcBorders>
              <w:top w:val="nil"/>
              <w:left w:val="nil"/>
              <w:bottom w:val="dotted" w:sz="4" w:space="0" w:color="auto"/>
              <w:right w:val="single" w:sz="4" w:space="0" w:color="auto"/>
            </w:tcBorders>
            <w:shd w:val="clear" w:color="000000" w:fill="FFFFFF"/>
            <w:noWrap/>
            <w:vAlign w:val="center"/>
            <w:hideMark/>
          </w:tcPr>
          <w:p w14:paraId="3201F00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6.240</w:t>
            </w:r>
          </w:p>
        </w:tc>
        <w:tc>
          <w:tcPr>
            <w:tcW w:w="398" w:type="pct"/>
            <w:tcBorders>
              <w:top w:val="nil"/>
              <w:left w:val="nil"/>
              <w:bottom w:val="dotted" w:sz="4" w:space="0" w:color="auto"/>
              <w:right w:val="single" w:sz="8" w:space="0" w:color="auto"/>
            </w:tcBorders>
            <w:shd w:val="clear" w:color="000000" w:fill="FFFFFF"/>
            <w:noWrap/>
            <w:vAlign w:val="center"/>
            <w:hideMark/>
          </w:tcPr>
          <w:p w14:paraId="0F62B22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6.240</w:t>
            </w:r>
          </w:p>
        </w:tc>
      </w:tr>
      <w:tr w:rsidR="003E7F1B" w:rsidRPr="0086557A" w14:paraId="5F10041F"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7F526C81"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18199111"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27DF0AE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4.508</w:t>
            </w:r>
          </w:p>
        </w:tc>
        <w:tc>
          <w:tcPr>
            <w:tcW w:w="398" w:type="pct"/>
            <w:tcBorders>
              <w:top w:val="nil"/>
              <w:left w:val="nil"/>
              <w:bottom w:val="dotted" w:sz="4" w:space="0" w:color="auto"/>
              <w:right w:val="single" w:sz="4" w:space="0" w:color="auto"/>
            </w:tcBorders>
            <w:shd w:val="clear" w:color="000000" w:fill="FFFFFF"/>
            <w:noWrap/>
            <w:vAlign w:val="center"/>
            <w:hideMark/>
          </w:tcPr>
          <w:p w14:paraId="32B2E01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4.059</w:t>
            </w:r>
          </w:p>
        </w:tc>
        <w:tc>
          <w:tcPr>
            <w:tcW w:w="398" w:type="pct"/>
            <w:tcBorders>
              <w:top w:val="nil"/>
              <w:left w:val="nil"/>
              <w:bottom w:val="dotted" w:sz="4" w:space="0" w:color="auto"/>
              <w:right w:val="single" w:sz="4" w:space="0" w:color="auto"/>
            </w:tcBorders>
            <w:shd w:val="clear" w:color="000000" w:fill="FFFFFF"/>
            <w:noWrap/>
            <w:vAlign w:val="center"/>
            <w:hideMark/>
          </w:tcPr>
          <w:p w14:paraId="134BC2D3"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3.853</w:t>
            </w:r>
          </w:p>
        </w:tc>
        <w:tc>
          <w:tcPr>
            <w:tcW w:w="398" w:type="pct"/>
            <w:tcBorders>
              <w:top w:val="nil"/>
              <w:left w:val="nil"/>
              <w:bottom w:val="dotted" w:sz="4" w:space="0" w:color="auto"/>
              <w:right w:val="single" w:sz="4" w:space="0" w:color="auto"/>
            </w:tcBorders>
            <w:shd w:val="clear" w:color="000000" w:fill="FFFFFF"/>
            <w:noWrap/>
            <w:vAlign w:val="center"/>
            <w:hideMark/>
          </w:tcPr>
          <w:p w14:paraId="5C7DE4C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3.853</w:t>
            </w:r>
          </w:p>
        </w:tc>
        <w:tc>
          <w:tcPr>
            <w:tcW w:w="398" w:type="pct"/>
            <w:tcBorders>
              <w:top w:val="nil"/>
              <w:left w:val="nil"/>
              <w:bottom w:val="dotted" w:sz="4" w:space="0" w:color="auto"/>
              <w:right w:val="single" w:sz="4" w:space="0" w:color="auto"/>
            </w:tcBorders>
            <w:shd w:val="clear" w:color="000000" w:fill="FFFFFF"/>
            <w:noWrap/>
            <w:vAlign w:val="center"/>
            <w:hideMark/>
          </w:tcPr>
          <w:p w14:paraId="64BE951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3.854</w:t>
            </w:r>
          </w:p>
        </w:tc>
        <w:tc>
          <w:tcPr>
            <w:tcW w:w="398" w:type="pct"/>
            <w:tcBorders>
              <w:top w:val="nil"/>
              <w:left w:val="nil"/>
              <w:bottom w:val="dotted" w:sz="4" w:space="0" w:color="auto"/>
              <w:right w:val="single" w:sz="4" w:space="0" w:color="auto"/>
            </w:tcBorders>
            <w:shd w:val="clear" w:color="000000" w:fill="FFFFFF"/>
            <w:noWrap/>
            <w:vAlign w:val="center"/>
            <w:hideMark/>
          </w:tcPr>
          <w:p w14:paraId="7E6B45CF"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3.808</w:t>
            </w:r>
          </w:p>
        </w:tc>
        <w:tc>
          <w:tcPr>
            <w:tcW w:w="398" w:type="pct"/>
            <w:tcBorders>
              <w:top w:val="nil"/>
              <w:left w:val="nil"/>
              <w:bottom w:val="dotted" w:sz="4" w:space="0" w:color="auto"/>
              <w:right w:val="single" w:sz="4" w:space="0" w:color="auto"/>
            </w:tcBorders>
            <w:shd w:val="clear" w:color="000000" w:fill="FFFFFF"/>
            <w:noWrap/>
            <w:vAlign w:val="center"/>
            <w:hideMark/>
          </w:tcPr>
          <w:p w14:paraId="746212F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3.722</w:t>
            </w:r>
          </w:p>
        </w:tc>
        <w:tc>
          <w:tcPr>
            <w:tcW w:w="398" w:type="pct"/>
            <w:tcBorders>
              <w:top w:val="nil"/>
              <w:left w:val="nil"/>
              <w:bottom w:val="dotted" w:sz="4" w:space="0" w:color="auto"/>
              <w:right w:val="single" w:sz="4" w:space="0" w:color="auto"/>
            </w:tcBorders>
            <w:shd w:val="clear" w:color="000000" w:fill="FFFFFF"/>
            <w:noWrap/>
            <w:vAlign w:val="center"/>
            <w:hideMark/>
          </w:tcPr>
          <w:p w14:paraId="717E051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2.891</w:t>
            </w:r>
          </w:p>
        </w:tc>
        <w:tc>
          <w:tcPr>
            <w:tcW w:w="398" w:type="pct"/>
            <w:tcBorders>
              <w:top w:val="nil"/>
              <w:left w:val="nil"/>
              <w:bottom w:val="dotted" w:sz="4" w:space="0" w:color="auto"/>
              <w:right w:val="single" w:sz="8" w:space="0" w:color="auto"/>
            </w:tcBorders>
            <w:shd w:val="clear" w:color="000000" w:fill="FFFFFF"/>
            <w:noWrap/>
            <w:vAlign w:val="center"/>
            <w:hideMark/>
          </w:tcPr>
          <w:p w14:paraId="0A9707B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2.891</w:t>
            </w:r>
          </w:p>
        </w:tc>
      </w:tr>
      <w:tr w:rsidR="003E7F1B" w:rsidRPr="0086557A" w14:paraId="6C1276DE"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047AF0C8"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7B73E21F"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27B6CBA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1.072</w:t>
            </w:r>
          </w:p>
        </w:tc>
        <w:tc>
          <w:tcPr>
            <w:tcW w:w="398" w:type="pct"/>
            <w:tcBorders>
              <w:top w:val="nil"/>
              <w:left w:val="nil"/>
              <w:bottom w:val="single" w:sz="8" w:space="0" w:color="auto"/>
              <w:right w:val="single" w:sz="4" w:space="0" w:color="auto"/>
            </w:tcBorders>
            <w:shd w:val="clear" w:color="000000" w:fill="FFFFFF"/>
            <w:noWrap/>
            <w:vAlign w:val="center"/>
            <w:hideMark/>
          </w:tcPr>
          <w:p w14:paraId="2AB094F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1.588</w:t>
            </w:r>
          </w:p>
        </w:tc>
        <w:tc>
          <w:tcPr>
            <w:tcW w:w="398" w:type="pct"/>
            <w:tcBorders>
              <w:top w:val="nil"/>
              <w:left w:val="nil"/>
              <w:bottom w:val="single" w:sz="8" w:space="0" w:color="auto"/>
              <w:right w:val="single" w:sz="4" w:space="0" w:color="auto"/>
            </w:tcBorders>
            <w:shd w:val="clear" w:color="000000" w:fill="FFFFFF"/>
            <w:noWrap/>
            <w:vAlign w:val="center"/>
            <w:hideMark/>
          </w:tcPr>
          <w:p w14:paraId="534FE83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1.861</w:t>
            </w:r>
          </w:p>
        </w:tc>
        <w:tc>
          <w:tcPr>
            <w:tcW w:w="398" w:type="pct"/>
            <w:tcBorders>
              <w:top w:val="nil"/>
              <w:left w:val="nil"/>
              <w:bottom w:val="single" w:sz="8" w:space="0" w:color="auto"/>
              <w:right w:val="single" w:sz="4" w:space="0" w:color="auto"/>
            </w:tcBorders>
            <w:shd w:val="clear" w:color="000000" w:fill="FFFFFF"/>
            <w:noWrap/>
            <w:vAlign w:val="center"/>
            <w:hideMark/>
          </w:tcPr>
          <w:p w14:paraId="3B8CD5C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1.947</w:t>
            </w:r>
          </w:p>
        </w:tc>
        <w:tc>
          <w:tcPr>
            <w:tcW w:w="398" w:type="pct"/>
            <w:tcBorders>
              <w:top w:val="nil"/>
              <w:left w:val="nil"/>
              <w:bottom w:val="single" w:sz="8" w:space="0" w:color="auto"/>
              <w:right w:val="single" w:sz="4" w:space="0" w:color="auto"/>
            </w:tcBorders>
            <w:shd w:val="clear" w:color="000000" w:fill="FFFFFF"/>
            <w:noWrap/>
            <w:vAlign w:val="center"/>
            <w:hideMark/>
          </w:tcPr>
          <w:p w14:paraId="24F1416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2.035</w:t>
            </w:r>
          </w:p>
        </w:tc>
        <w:tc>
          <w:tcPr>
            <w:tcW w:w="398" w:type="pct"/>
            <w:tcBorders>
              <w:top w:val="nil"/>
              <w:left w:val="nil"/>
              <w:bottom w:val="single" w:sz="8" w:space="0" w:color="auto"/>
              <w:right w:val="single" w:sz="4" w:space="0" w:color="auto"/>
            </w:tcBorders>
            <w:shd w:val="clear" w:color="000000" w:fill="FFFFFF"/>
            <w:noWrap/>
            <w:vAlign w:val="center"/>
            <w:hideMark/>
          </w:tcPr>
          <w:p w14:paraId="5666E2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2.193</w:t>
            </w:r>
          </w:p>
        </w:tc>
        <w:tc>
          <w:tcPr>
            <w:tcW w:w="398" w:type="pct"/>
            <w:tcBorders>
              <w:top w:val="nil"/>
              <w:left w:val="nil"/>
              <w:bottom w:val="single" w:sz="8" w:space="0" w:color="auto"/>
              <w:right w:val="single" w:sz="4" w:space="0" w:color="auto"/>
            </w:tcBorders>
            <w:shd w:val="clear" w:color="000000" w:fill="FFFFFF"/>
            <w:noWrap/>
            <w:vAlign w:val="center"/>
            <w:hideMark/>
          </w:tcPr>
          <w:p w14:paraId="441249D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2.394</w:t>
            </w:r>
          </w:p>
        </w:tc>
        <w:tc>
          <w:tcPr>
            <w:tcW w:w="398" w:type="pct"/>
            <w:tcBorders>
              <w:top w:val="nil"/>
              <w:left w:val="nil"/>
              <w:bottom w:val="single" w:sz="8" w:space="0" w:color="auto"/>
              <w:right w:val="single" w:sz="4" w:space="0" w:color="auto"/>
            </w:tcBorders>
            <w:shd w:val="clear" w:color="000000" w:fill="FFFFFF"/>
            <w:noWrap/>
            <w:vAlign w:val="center"/>
            <w:hideMark/>
          </w:tcPr>
          <w:p w14:paraId="0CA835F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3.349</w:t>
            </w:r>
          </w:p>
        </w:tc>
        <w:tc>
          <w:tcPr>
            <w:tcW w:w="398" w:type="pct"/>
            <w:tcBorders>
              <w:top w:val="nil"/>
              <w:left w:val="nil"/>
              <w:bottom w:val="single" w:sz="8" w:space="0" w:color="auto"/>
              <w:right w:val="single" w:sz="8" w:space="0" w:color="auto"/>
            </w:tcBorders>
            <w:shd w:val="clear" w:color="000000" w:fill="FFFFFF"/>
            <w:noWrap/>
            <w:vAlign w:val="center"/>
            <w:hideMark/>
          </w:tcPr>
          <w:p w14:paraId="2C2A412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3.349</w:t>
            </w:r>
          </w:p>
        </w:tc>
      </w:tr>
      <w:tr w:rsidR="003E7F1B" w:rsidRPr="0086557A" w14:paraId="53B885A4" w14:textId="77777777" w:rsidTr="003E7F1B">
        <w:trPr>
          <w:trHeight w:val="240"/>
        </w:trPr>
        <w:tc>
          <w:tcPr>
            <w:tcW w:w="619"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B670C9A" w14:textId="77777777" w:rsidR="007D2E3E" w:rsidRPr="0086557A" w:rsidRDefault="007D2E3E">
            <w:pPr>
              <w:jc w:val="center"/>
              <w:rPr>
                <w:rFonts w:ascii="Arial" w:hAnsi="Arial" w:cs="Arial"/>
                <w:b/>
                <w:bCs/>
                <w:color w:val="000000"/>
                <w:sz w:val="16"/>
                <w:szCs w:val="16"/>
              </w:rPr>
            </w:pPr>
            <w:r w:rsidRPr="0086557A">
              <w:rPr>
                <w:rFonts w:ascii="Arial" w:hAnsi="Arial" w:cs="Arial"/>
                <w:b/>
                <w:bCs/>
                <w:sz w:val="16"/>
                <w:szCs w:val="16"/>
              </w:rPr>
              <w:t>Demanda Máxima</w:t>
            </w:r>
            <w:r w:rsidRPr="0086557A">
              <w:rPr>
                <w:rFonts w:ascii="Arial" w:hAnsi="Arial" w:cs="Arial"/>
                <w:b/>
                <w:bCs/>
                <w:sz w:val="16"/>
                <w:szCs w:val="16"/>
              </w:rPr>
              <w:br/>
              <w:t>[MW]</w:t>
            </w:r>
          </w:p>
        </w:tc>
        <w:tc>
          <w:tcPr>
            <w:tcW w:w="797" w:type="pct"/>
            <w:tcBorders>
              <w:top w:val="nil"/>
              <w:left w:val="nil"/>
              <w:bottom w:val="dotted" w:sz="4" w:space="0" w:color="auto"/>
              <w:right w:val="single" w:sz="8" w:space="0" w:color="auto"/>
            </w:tcBorders>
            <w:shd w:val="clear" w:color="000000" w:fill="FFFFFF"/>
            <w:noWrap/>
            <w:vAlign w:val="center"/>
            <w:hideMark/>
          </w:tcPr>
          <w:p w14:paraId="5B5B1D6D"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5184C24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6.412</w:t>
            </w:r>
          </w:p>
        </w:tc>
        <w:tc>
          <w:tcPr>
            <w:tcW w:w="398" w:type="pct"/>
            <w:tcBorders>
              <w:top w:val="nil"/>
              <w:left w:val="nil"/>
              <w:bottom w:val="dotted" w:sz="4" w:space="0" w:color="auto"/>
              <w:right w:val="single" w:sz="4" w:space="0" w:color="auto"/>
            </w:tcBorders>
            <w:shd w:val="clear" w:color="000000" w:fill="FFFFFF"/>
            <w:noWrap/>
            <w:vAlign w:val="center"/>
            <w:hideMark/>
          </w:tcPr>
          <w:p w14:paraId="6D1D016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6.489</w:t>
            </w:r>
          </w:p>
        </w:tc>
        <w:tc>
          <w:tcPr>
            <w:tcW w:w="398" w:type="pct"/>
            <w:tcBorders>
              <w:top w:val="nil"/>
              <w:left w:val="nil"/>
              <w:bottom w:val="dotted" w:sz="4" w:space="0" w:color="auto"/>
              <w:right w:val="single" w:sz="4" w:space="0" w:color="auto"/>
            </w:tcBorders>
            <w:shd w:val="clear" w:color="000000" w:fill="FFFFFF"/>
            <w:noWrap/>
            <w:vAlign w:val="center"/>
            <w:hideMark/>
          </w:tcPr>
          <w:p w14:paraId="0CCC3C7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6.566</w:t>
            </w:r>
          </w:p>
        </w:tc>
        <w:tc>
          <w:tcPr>
            <w:tcW w:w="398" w:type="pct"/>
            <w:tcBorders>
              <w:top w:val="nil"/>
              <w:left w:val="nil"/>
              <w:bottom w:val="dotted" w:sz="4" w:space="0" w:color="auto"/>
              <w:right w:val="single" w:sz="4" w:space="0" w:color="auto"/>
            </w:tcBorders>
            <w:shd w:val="clear" w:color="000000" w:fill="FFFFFF"/>
            <w:noWrap/>
            <w:vAlign w:val="center"/>
            <w:hideMark/>
          </w:tcPr>
          <w:p w14:paraId="1239605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6.666</w:t>
            </w:r>
          </w:p>
        </w:tc>
        <w:tc>
          <w:tcPr>
            <w:tcW w:w="398" w:type="pct"/>
            <w:tcBorders>
              <w:top w:val="nil"/>
              <w:left w:val="nil"/>
              <w:bottom w:val="dotted" w:sz="4" w:space="0" w:color="auto"/>
              <w:right w:val="single" w:sz="4" w:space="0" w:color="auto"/>
            </w:tcBorders>
            <w:shd w:val="clear" w:color="000000" w:fill="FFFFFF"/>
            <w:noWrap/>
            <w:vAlign w:val="center"/>
            <w:hideMark/>
          </w:tcPr>
          <w:p w14:paraId="3E32277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6.767</w:t>
            </w:r>
          </w:p>
        </w:tc>
        <w:tc>
          <w:tcPr>
            <w:tcW w:w="398" w:type="pct"/>
            <w:tcBorders>
              <w:top w:val="nil"/>
              <w:left w:val="nil"/>
              <w:bottom w:val="dotted" w:sz="4" w:space="0" w:color="auto"/>
              <w:right w:val="single" w:sz="4" w:space="0" w:color="auto"/>
            </w:tcBorders>
            <w:shd w:val="clear" w:color="000000" w:fill="FFFFFF"/>
            <w:noWrap/>
            <w:vAlign w:val="center"/>
            <w:hideMark/>
          </w:tcPr>
          <w:p w14:paraId="2521317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6.896</w:t>
            </w:r>
          </w:p>
        </w:tc>
        <w:tc>
          <w:tcPr>
            <w:tcW w:w="398" w:type="pct"/>
            <w:tcBorders>
              <w:top w:val="nil"/>
              <w:left w:val="nil"/>
              <w:bottom w:val="dotted" w:sz="4" w:space="0" w:color="auto"/>
              <w:right w:val="single" w:sz="4" w:space="0" w:color="auto"/>
            </w:tcBorders>
            <w:shd w:val="clear" w:color="000000" w:fill="FFFFFF"/>
            <w:noWrap/>
            <w:vAlign w:val="center"/>
            <w:hideMark/>
          </w:tcPr>
          <w:p w14:paraId="05725F6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7.029</w:t>
            </w:r>
          </w:p>
        </w:tc>
        <w:tc>
          <w:tcPr>
            <w:tcW w:w="398" w:type="pct"/>
            <w:tcBorders>
              <w:top w:val="nil"/>
              <w:left w:val="nil"/>
              <w:bottom w:val="dotted" w:sz="4" w:space="0" w:color="auto"/>
              <w:right w:val="single" w:sz="4" w:space="0" w:color="auto"/>
            </w:tcBorders>
            <w:shd w:val="clear" w:color="000000" w:fill="FFFFFF"/>
            <w:noWrap/>
            <w:vAlign w:val="center"/>
            <w:hideMark/>
          </w:tcPr>
          <w:p w14:paraId="0FC35B8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7.171</w:t>
            </w:r>
          </w:p>
        </w:tc>
        <w:tc>
          <w:tcPr>
            <w:tcW w:w="398" w:type="pct"/>
            <w:tcBorders>
              <w:top w:val="nil"/>
              <w:left w:val="nil"/>
              <w:bottom w:val="dotted" w:sz="4" w:space="0" w:color="auto"/>
              <w:right w:val="single" w:sz="8" w:space="0" w:color="auto"/>
            </w:tcBorders>
            <w:shd w:val="clear" w:color="000000" w:fill="FFFFFF"/>
            <w:noWrap/>
            <w:vAlign w:val="center"/>
            <w:hideMark/>
          </w:tcPr>
          <w:p w14:paraId="549ADA6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7.171</w:t>
            </w:r>
          </w:p>
        </w:tc>
      </w:tr>
      <w:tr w:rsidR="003E7F1B" w:rsidRPr="0086557A" w14:paraId="04C5C2A7" w14:textId="77777777" w:rsidTr="003E7F1B">
        <w:trPr>
          <w:trHeight w:val="240"/>
        </w:trPr>
        <w:tc>
          <w:tcPr>
            <w:tcW w:w="619" w:type="pct"/>
            <w:vMerge/>
            <w:tcBorders>
              <w:top w:val="single" w:sz="8" w:space="0" w:color="auto"/>
              <w:left w:val="single" w:sz="8" w:space="0" w:color="auto"/>
              <w:bottom w:val="single" w:sz="8" w:space="0" w:color="000000"/>
              <w:right w:val="single" w:sz="4" w:space="0" w:color="auto"/>
            </w:tcBorders>
            <w:vAlign w:val="center"/>
            <w:hideMark/>
          </w:tcPr>
          <w:p w14:paraId="68EBCC94"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3914281A"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55533B3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5.181</w:t>
            </w:r>
          </w:p>
        </w:tc>
        <w:tc>
          <w:tcPr>
            <w:tcW w:w="398" w:type="pct"/>
            <w:tcBorders>
              <w:top w:val="nil"/>
              <w:left w:val="nil"/>
              <w:bottom w:val="dotted" w:sz="4" w:space="0" w:color="auto"/>
              <w:right w:val="single" w:sz="4" w:space="0" w:color="auto"/>
            </w:tcBorders>
            <w:shd w:val="clear" w:color="000000" w:fill="FFFFFF"/>
            <w:noWrap/>
            <w:vAlign w:val="center"/>
            <w:hideMark/>
          </w:tcPr>
          <w:p w14:paraId="7513C203"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4.664</w:t>
            </w:r>
          </w:p>
        </w:tc>
        <w:tc>
          <w:tcPr>
            <w:tcW w:w="398" w:type="pct"/>
            <w:tcBorders>
              <w:top w:val="nil"/>
              <w:left w:val="nil"/>
              <w:bottom w:val="dotted" w:sz="4" w:space="0" w:color="auto"/>
              <w:right w:val="single" w:sz="4" w:space="0" w:color="auto"/>
            </w:tcBorders>
            <w:shd w:val="clear" w:color="000000" w:fill="FFFFFF"/>
            <w:noWrap/>
            <w:vAlign w:val="center"/>
            <w:hideMark/>
          </w:tcPr>
          <w:p w14:paraId="1206D1C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4.428</w:t>
            </w:r>
          </w:p>
        </w:tc>
        <w:tc>
          <w:tcPr>
            <w:tcW w:w="398" w:type="pct"/>
            <w:tcBorders>
              <w:top w:val="nil"/>
              <w:left w:val="nil"/>
              <w:bottom w:val="dotted" w:sz="4" w:space="0" w:color="auto"/>
              <w:right w:val="single" w:sz="4" w:space="0" w:color="auto"/>
            </w:tcBorders>
            <w:shd w:val="clear" w:color="000000" w:fill="FFFFFF"/>
            <w:noWrap/>
            <w:vAlign w:val="center"/>
            <w:hideMark/>
          </w:tcPr>
          <w:p w14:paraId="2AAB376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4.428</w:t>
            </w:r>
          </w:p>
        </w:tc>
        <w:tc>
          <w:tcPr>
            <w:tcW w:w="398" w:type="pct"/>
            <w:tcBorders>
              <w:top w:val="nil"/>
              <w:left w:val="nil"/>
              <w:bottom w:val="dotted" w:sz="4" w:space="0" w:color="auto"/>
              <w:right w:val="single" w:sz="4" w:space="0" w:color="auto"/>
            </w:tcBorders>
            <w:shd w:val="clear" w:color="000000" w:fill="FFFFFF"/>
            <w:noWrap/>
            <w:vAlign w:val="center"/>
            <w:hideMark/>
          </w:tcPr>
          <w:p w14:paraId="05786DE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4.429</w:t>
            </w:r>
          </w:p>
        </w:tc>
        <w:tc>
          <w:tcPr>
            <w:tcW w:w="398" w:type="pct"/>
            <w:tcBorders>
              <w:top w:val="nil"/>
              <w:left w:val="nil"/>
              <w:bottom w:val="dotted" w:sz="4" w:space="0" w:color="auto"/>
              <w:right w:val="single" w:sz="4" w:space="0" w:color="auto"/>
            </w:tcBorders>
            <w:shd w:val="clear" w:color="000000" w:fill="FFFFFF"/>
            <w:noWrap/>
            <w:vAlign w:val="center"/>
            <w:hideMark/>
          </w:tcPr>
          <w:p w14:paraId="781C7BA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4.376</w:t>
            </w:r>
          </w:p>
        </w:tc>
        <w:tc>
          <w:tcPr>
            <w:tcW w:w="398" w:type="pct"/>
            <w:tcBorders>
              <w:top w:val="nil"/>
              <w:left w:val="nil"/>
              <w:bottom w:val="dotted" w:sz="4" w:space="0" w:color="auto"/>
              <w:right w:val="single" w:sz="4" w:space="0" w:color="auto"/>
            </w:tcBorders>
            <w:shd w:val="clear" w:color="000000" w:fill="FFFFFF"/>
            <w:noWrap/>
            <w:vAlign w:val="center"/>
            <w:hideMark/>
          </w:tcPr>
          <w:p w14:paraId="77C07581"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4.278</w:t>
            </w:r>
          </w:p>
        </w:tc>
        <w:tc>
          <w:tcPr>
            <w:tcW w:w="398" w:type="pct"/>
            <w:tcBorders>
              <w:top w:val="nil"/>
              <w:left w:val="nil"/>
              <w:bottom w:val="dotted" w:sz="4" w:space="0" w:color="auto"/>
              <w:right w:val="single" w:sz="4" w:space="0" w:color="auto"/>
            </w:tcBorders>
            <w:shd w:val="clear" w:color="000000" w:fill="FFFFFF"/>
            <w:noWrap/>
            <w:vAlign w:val="center"/>
            <w:hideMark/>
          </w:tcPr>
          <w:p w14:paraId="2D68CCC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3.323</w:t>
            </w:r>
          </w:p>
        </w:tc>
        <w:tc>
          <w:tcPr>
            <w:tcW w:w="398" w:type="pct"/>
            <w:tcBorders>
              <w:top w:val="nil"/>
              <w:left w:val="nil"/>
              <w:bottom w:val="dotted" w:sz="4" w:space="0" w:color="auto"/>
              <w:right w:val="single" w:sz="8" w:space="0" w:color="auto"/>
            </w:tcBorders>
            <w:shd w:val="clear" w:color="000000" w:fill="FFFFFF"/>
            <w:noWrap/>
            <w:vAlign w:val="center"/>
            <w:hideMark/>
          </w:tcPr>
          <w:p w14:paraId="2884ABF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3.323</w:t>
            </w:r>
          </w:p>
        </w:tc>
      </w:tr>
      <w:tr w:rsidR="003E7F1B" w:rsidRPr="0086557A" w14:paraId="6CCDEB3F" w14:textId="77777777" w:rsidTr="003E7F1B">
        <w:trPr>
          <w:trHeight w:val="240"/>
        </w:trPr>
        <w:tc>
          <w:tcPr>
            <w:tcW w:w="619" w:type="pct"/>
            <w:vMerge/>
            <w:tcBorders>
              <w:top w:val="single" w:sz="8" w:space="0" w:color="auto"/>
              <w:left w:val="single" w:sz="8" w:space="0" w:color="auto"/>
              <w:bottom w:val="single" w:sz="8" w:space="0" w:color="000000"/>
              <w:right w:val="single" w:sz="4" w:space="0" w:color="auto"/>
            </w:tcBorders>
            <w:vAlign w:val="center"/>
            <w:hideMark/>
          </w:tcPr>
          <w:p w14:paraId="31C942AE"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110FE807"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2A450DB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1.232</w:t>
            </w:r>
          </w:p>
        </w:tc>
        <w:tc>
          <w:tcPr>
            <w:tcW w:w="398" w:type="pct"/>
            <w:tcBorders>
              <w:top w:val="nil"/>
              <w:left w:val="nil"/>
              <w:bottom w:val="single" w:sz="8" w:space="0" w:color="auto"/>
              <w:right w:val="single" w:sz="4" w:space="0" w:color="auto"/>
            </w:tcBorders>
            <w:shd w:val="clear" w:color="000000" w:fill="FFFFFF"/>
            <w:noWrap/>
            <w:vAlign w:val="center"/>
            <w:hideMark/>
          </w:tcPr>
          <w:p w14:paraId="362BEF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1.825</w:t>
            </w:r>
          </w:p>
        </w:tc>
        <w:tc>
          <w:tcPr>
            <w:tcW w:w="398" w:type="pct"/>
            <w:tcBorders>
              <w:top w:val="nil"/>
              <w:left w:val="nil"/>
              <w:bottom w:val="single" w:sz="8" w:space="0" w:color="auto"/>
              <w:right w:val="single" w:sz="4" w:space="0" w:color="auto"/>
            </w:tcBorders>
            <w:shd w:val="clear" w:color="000000" w:fill="FFFFFF"/>
            <w:noWrap/>
            <w:vAlign w:val="center"/>
            <w:hideMark/>
          </w:tcPr>
          <w:p w14:paraId="4E95F97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2.138</w:t>
            </w:r>
          </w:p>
        </w:tc>
        <w:tc>
          <w:tcPr>
            <w:tcW w:w="398" w:type="pct"/>
            <w:tcBorders>
              <w:top w:val="nil"/>
              <w:left w:val="nil"/>
              <w:bottom w:val="single" w:sz="8" w:space="0" w:color="auto"/>
              <w:right w:val="single" w:sz="4" w:space="0" w:color="auto"/>
            </w:tcBorders>
            <w:shd w:val="clear" w:color="000000" w:fill="FFFFFF"/>
            <w:noWrap/>
            <w:vAlign w:val="center"/>
            <w:hideMark/>
          </w:tcPr>
          <w:p w14:paraId="6A911B1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2.237</w:t>
            </w:r>
          </w:p>
        </w:tc>
        <w:tc>
          <w:tcPr>
            <w:tcW w:w="398" w:type="pct"/>
            <w:tcBorders>
              <w:top w:val="nil"/>
              <w:left w:val="nil"/>
              <w:bottom w:val="single" w:sz="8" w:space="0" w:color="auto"/>
              <w:right w:val="single" w:sz="4" w:space="0" w:color="auto"/>
            </w:tcBorders>
            <w:shd w:val="clear" w:color="000000" w:fill="FFFFFF"/>
            <w:noWrap/>
            <w:vAlign w:val="center"/>
            <w:hideMark/>
          </w:tcPr>
          <w:p w14:paraId="5BC9CDD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2.338</w:t>
            </w:r>
          </w:p>
        </w:tc>
        <w:tc>
          <w:tcPr>
            <w:tcW w:w="398" w:type="pct"/>
            <w:tcBorders>
              <w:top w:val="nil"/>
              <w:left w:val="nil"/>
              <w:bottom w:val="single" w:sz="8" w:space="0" w:color="auto"/>
              <w:right w:val="single" w:sz="4" w:space="0" w:color="auto"/>
            </w:tcBorders>
            <w:shd w:val="clear" w:color="000000" w:fill="FFFFFF"/>
            <w:noWrap/>
            <w:vAlign w:val="center"/>
            <w:hideMark/>
          </w:tcPr>
          <w:p w14:paraId="67E9EA85"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2.520</w:t>
            </w:r>
          </w:p>
        </w:tc>
        <w:tc>
          <w:tcPr>
            <w:tcW w:w="398" w:type="pct"/>
            <w:tcBorders>
              <w:top w:val="nil"/>
              <w:left w:val="nil"/>
              <w:bottom w:val="single" w:sz="8" w:space="0" w:color="auto"/>
              <w:right w:val="single" w:sz="4" w:space="0" w:color="auto"/>
            </w:tcBorders>
            <w:shd w:val="clear" w:color="000000" w:fill="FFFFFF"/>
            <w:noWrap/>
            <w:vAlign w:val="center"/>
            <w:hideMark/>
          </w:tcPr>
          <w:p w14:paraId="13D6EC7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2.751</w:t>
            </w:r>
          </w:p>
        </w:tc>
        <w:tc>
          <w:tcPr>
            <w:tcW w:w="398" w:type="pct"/>
            <w:tcBorders>
              <w:top w:val="nil"/>
              <w:left w:val="nil"/>
              <w:bottom w:val="single" w:sz="8" w:space="0" w:color="auto"/>
              <w:right w:val="single" w:sz="4" w:space="0" w:color="auto"/>
            </w:tcBorders>
            <w:shd w:val="clear" w:color="000000" w:fill="FFFFFF"/>
            <w:noWrap/>
            <w:vAlign w:val="center"/>
            <w:hideMark/>
          </w:tcPr>
          <w:p w14:paraId="373AB6F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3.848</w:t>
            </w:r>
          </w:p>
        </w:tc>
        <w:tc>
          <w:tcPr>
            <w:tcW w:w="398" w:type="pct"/>
            <w:tcBorders>
              <w:top w:val="nil"/>
              <w:left w:val="nil"/>
              <w:bottom w:val="single" w:sz="8" w:space="0" w:color="auto"/>
              <w:right w:val="single" w:sz="8" w:space="0" w:color="auto"/>
            </w:tcBorders>
            <w:shd w:val="clear" w:color="000000" w:fill="FFFFFF"/>
            <w:noWrap/>
            <w:vAlign w:val="center"/>
            <w:hideMark/>
          </w:tcPr>
          <w:p w14:paraId="628A403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3.848</w:t>
            </w:r>
          </w:p>
        </w:tc>
      </w:tr>
    </w:tbl>
    <w:p w14:paraId="1EE66D0A" w14:textId="77777777" w:rsidR="0086557A" w:rsidRPr="0086557A" w:rsidRDefault="0086557A" w:rsidP="001E5D74">
      <w:pPr>
        <w:pStyle w:val="Textoindependiente2"/>
        <w:spacing w:before="240" w:after="240" w:line="240" w:lineRule="auto"/>
        <w:ind w:right="0"/>
        <w:rPr>
          <w:rFonts w:ascii="Trebuchet MS" w:hAnsi="Trebuchet MS"/>
          <w:lang w:val="es-ES"/>
        </w:rPr>
      </w:pPr>
    </w:p>
    <w:p w14:paraId="1D487646" w14:textId="166219BB" w:rsidR="008655B8" w:rsidRPr="002A4A18" w:rsidRDefault="00D64EC9" w:rsidP="001E5D74">
      <w:pPr>
        <w:pStyle w:val="Textoindependiente2"/>
        <w:spacing w:before="240" w:after="240" w:line="240" w:lineRule="auto"/>
        <w:ind w:right="0"/>
        <w:rPr>
          <w:rFonts w:ascii="Trebuchet MS" w:hAnsi="Trebuchet MS" w:cs="Arial"/>
          <w:szCs w:val="24"/>
          <w:lang w:val="es-ES"/>
        </w:rPr>
      </w:pPr>
      <w:r w:rsidRPr="0086557A">
        <w:rPr>
          <w:rFonts w:ascii="Trebuchet MS" w:hAnsi="Trebuchet MS"/>
          <w:lang w:val="es-ES"/>
        </w:rPr>
        <w:t xml:space="preserve">En el </w:t>
      </w:r>
      <w:r w:rsidR="008655B8" w:rsidRPr="0086557A">
        <w:rPr>
          <w:rFonts w:ascii="Trebuchet MS" w:hAnsi="Trebuchet MS"/>
          <w:lang w:val="es-ES"/>
        </w:rPr>
        <w:t xml:space="preserve">Anexo 1 se incluye la distribución mensual </w:t>
      </w:r>
      <w:r w:rsidR="008719CD" w:rsidRPr="0086557A">
        <w:rPr>
          <w:rFonts w:ascii="Trebuchet MS" w:hAnsi="Trebuchet MS"/>
          <w:lang w:val="es-ES"/>
        </w:rPr>
        <w:t xml:space="preserve">y horaria </w:t>
      </w:r>
      <w:r w:rsidR="008655B8" w:rsidRPr="0086557A">
        <w:rPr>
          <w:rFonts w:ascii="Trebuchet MS" w:hAnsi="Trebuchet MS"/>
          <w:lang w:val="es-ES"/>
        </w:rPr>
        <w:t>de energía activa</w:t>
      </w:r>
      <w:r w:rsidR="00467192" w:rsidRPr="0086557A">
        <w:rPr>
          <w:rFonts w:ascii="Trebuchet MS" w:hAnsi="Trebuchet MS"/>
          <w:lang w:val="es-ES"/>
        </w:rPr>
        <w:t>,</w:t>
      </w:r>
      <w:r w:rsidR="008655B8" w:rsidRPr="0086557A">
        <w:rPr>
          <w:rFonts w:ascii="Trebuchet MS" w:hAnsi="Trebuchet MS"/>
          <w:lang w:val="es-ES"/>
        </w:rPr>
        <w:t xml:space="preserve"> reactiva</w:t>
      </w:r>
      <w:r w:rsidR="00467192" w:rsidRPr="0086557A">
        <w:rPr>
          <w:rFonts w:ascii="Trebuchet MS" w:hAnsi="Trebuchet MS"/>
          <w:lang w:val="es-ES"/>
        </w:rPr>
        <w:t xml:space="preserve"> y demanda máxima</w:t>
      </w:r>
      <w:r w:rsidR="008655B8" w:rsidRPr="0086557A">
        <w:rPr>
          <w:rFonts w:ascii="Trebuchet MS" w:hAnsi="Trebuchet MS"/>
          <w:lang w:val="es-ES"/>
        </w:rPr>
        <w:t xml:space="preserve">, </w:t>
      </w:r>
      <w:r w:rsidR="00467192" w:rsidRPr="0086557A">
        <w:rPr>
          <w:rFonts w:ascii="Trebuchet MS" w:hAnsi="Trebuchet MS"/>
          <w:lang w:val="es-ES"/>
        </w:rPr>
        <w:t xml:space="preserve">todas ellas </w:t>
      </w:r>
      <w:r w:rsidR="008655B8" w:rsidRPr="0086557A">
        <w:rPr>
          <w:rFonts w:ascii="Trebuchet MS" w:hAnsi="Trebuchet MS"/>
          <w:lang w:val="es-ES"/>
        </w:rPr>
        <w:t>a modo referencial</w:t>
      </w:r>
      <w:r w:rsidR="009A2078" w:rsidRPr="0086557A">
        <w:rPr>
          <w:rFonts w:ascii="Trebuchet MS" w:hAnsi="Trebuchet MS"/>
          <w:lang w:val="es-ES"/>
        </w:rPr>
        <w:t>, para los requerimientos</w:t>
      </w:r>
      <w:r w:rsidR="009A2078" w:rsidRPr="00C644AA">
        <w:rPr>
          <w:rFonts w:ascii="Trebuchet MS" w:hAnsi="Trebuchet MS"/>
          <w:lang w:val="es-ES"/>
        </w:rPr>
        <w:t xml:space="preserve"> de </w:t>
      </w:r>
      <w:r w:rsidR="00486AE4" w:rsidRPr="00C644AA">
        <w:rPr>
          <w:rFonts w:ascii="Trebuchet MS" w:hAnsi="Trebuchet MS"/>
          <w:lang w:val="es-ES"/>
        </w:rPr>
        <w:t xml:space="preserve">Las Licitantes </w:t>
      </w:r>
      <w:r w:rsidR="009A2078" w:rsidRPr="00C644AA">
        <w:rPr>
          <w:rFonts w:ascii="Trebuchet MS" w:hAnsi="Trebuchet MS"/>
          <w:lang w:val="es-ES"/>
        </w:rPr>
        <w:t>asociados a est</w:t>
      </w:r>
      <w:r w:rsidR="0050046E" w:rsidRPr="00C644AA">
        <w:rPr>
          <w:rFonts w:ascii="Trebuchet MS" w:hAnsi="Trebuchet MS"/>
          <w:lang w:val="es-ES"/>
        </w:rPr>
        <w:t>e proceso licitatorio.</w:t>
      </w:r>
    </w:p>
    <w:p w14:paraId="7FEE0B01" w14:textId="77777777" w:rsidR="002E1E14" w:rsidRPr="002A4A18" w:rsidRDefault="000872EA" w:rsidP="001E5D74">
      <w:pPr>
        <w:pStyle w:val="Textoindependiente2"/>
        <w:spacing w:before="240" w:after="240" w:line="240" w:lineRule="auto"/>
        <w:ind w:right="0"/>
        <w:rPr>
          <w:rFonts w:ascii="Trebuchet MS" w:hAnsi="Trebuchet MS" w:cs="Arial"/>
          <w:szCs w:val="24"/>
          <w:lang w:val="es-ES"/>
        </w:rPr>
      </w:pPr>
      <w:r w:rsidRPr="00C644AA">
        <w:rPr>
          <w:rFonts w:ascii="Trebuchet MS" w:hAnsi="Trebuchet MS"/>
          <w:lang w:val="es-ES"/>
        </w:rPr>
        <w:t xml:space="preserve">Las proyecciones de consumo consideran la composición de clientes de Las Licitantes y sus respectivas características históricas de consumo. </w:t>
      </w:r>
      <w:r w:rsidR="006671CD" w:rsidRPr="00C644AA">
        <w:rPr>
          <w:rFonts w:ascii="Trebuchet MS" w:hAnsi="Trebuchet MS"/>
          <w:lang w:val="es-ES"/>
        </w:rPr>
        <w:t xml:space="preserve"> </w:t>
      </w:r>
    </w:p>
    <w:p w14:paraId="498A06DD" w14:textId="1404E6BA" w:rsidR="00932339" w:rsidRDefault="0013187E" w:rsidP="00F9020F">
      <w:pPr>
        <w:pStyle w:val="Textoindependiente2"/>
        <w:spacing w:before="240" w:after="240" w:line="240" w:lineRule="auto"/>
        <w:ind w:right="0"/>
        <w:rPr>
          <w:rFonts w:ascii="Trebuchet MS" w:hAnsi="Trebuchet MS"/>
          <w:lang w:val="es-ES"/>
        </w:rPr>
      </w:pPr>
      <w:r>
        <w:rPr>
          <w:rFonts w:ascii="Trebuchet MS" w:hAnsi="Trebuchet MS"/>
          <w:lang w:val="es-ES"/>
        </w:rPr>
        <w:t>En consistencia con</w:t>
      </w:r>
      <w:r w:rsidR="00A95F3C" w:rsidRPr="0073102D">
        <w:rPr>
          <w:rFonts w:ascii="Trebuchet MS" w:hAnsi="Trebuchet MS"/>
          <w:lang w:val="es-ES"/>
        </w:rPr>
        <w:t xml:space="preserve"> lo señalado en</w:t>
      </w:r>
      <w:r w:rsidR="00F956D8" w:rsidRPr="0073102D">
        <w:rPr>
          <w:rFonts w:ascii="Trebuchet MS" w:hAnsi="Trebuchet MS"/>
          <w:lang w:val="es-ES"/>
        </w:rPr>
        <w:t xml:space="preserve"> </w:t>
      </w:r>
      <w:r w:rsidR="00A95F3C" w:rsidRPr="0073102D">
        <w:rPr>
          <w:rFonts w:ascii="Trebuchet MS" w:hAnsi="Trebuchet MS"/>
          <w:lang w:val="es-ES"/>
        </w:rPr>
        <w:t xml:space="preserve">el Informe </w:t>
      </w:r>
      <w:r w:rsidR="008B0361" w:rsidRPr="0073102D">
        <w:rPr>
          <w:rFonts w:ascii="Trebuchet MS" w:hAnsi="Trebuchet MS"/>
          <w:lang w:val="es-ES"/>
        </w:rPr>
        <w:t xml:space="preserve">Final </w:t>
      </w:r>
      <w:r w:rsidR="00A95F3C" w:rsidRPr="00E56A37">
        <w:rPr>
          <w:rFonts w:ascii="Trebuchet MS" w:hAnsi="Trebuchet MS"/>
          <w:lang w:val="es-ES"/>
        </w:rPr>
        <w:t>de Licitaciones</w:t>
      </w:r>
      <w:r w:rsidR="00606CAC" w:rsidRPr="00E56A37">
        <w:rPr>
          <w:rFonts w:ascii="Trebuchet MS" w:hAnsi="Trebuchet MS"/>
          <w:lang w:val="es-ES"/>
        </w:rPr>
        <w:t xml:space="preserve"> </w:t>
      </w:r>
      <w:r w:rsidR="00377E87">
        <w:rPr>
          <w:rFonts w:ascii="Trebuchet MS" w:hAnsi="Trebuchet MS"/>
          <w:lang w:val="es-ES"/>
        </w:rPr>
        <w:t xml:space="preserve">de </w:t>
      </w:r>
      <w:r w:rsidR="00810BF3" w:rsidRPr="00E56A37">
        <w:rPr>
          <w:rFonts w:ascii="Trebuchet MS" w:hAnsi="Trebuchet MS"/>
          <w:lang w:val="es-ES"/>
        </w:rPr>
        <w:t>20</w:t>
      </w:r>
      <w:r w:rsidR="00810BF3">
        <w:rPr>
          <w:rFonts w:ascii="Trebuchet MS" w:hAnsi="Trebuchet MS"/>
          <w:lang w:val="es-ES"/>
        </w:rPr>
        <w:t>20</w:t>
      </w:r>
      <w:r w:rsidR="008B0361" w:rsidRPr="00E56A37">
        <w:rPr>
          <w:rFonts w:ascii="Trebuchet MS" w:hAnsi="Trebuchet MS"/>
          <w:lang w:val="es-ES"/>
        </w:rPr>
        <w:t xml:space="preserve">, </w:t>
      </w:r>
      <w:r w:rsidR="002E1E14" w:rsidRPr="00E56A37">
        <w:rPr>
          <w:rFonts w:ascii="Trebuchet MS" w:hAnsi="Trebuchet MS"/>
          <w:lang w:val="es-ES"/>
        </w:rPr>
        <w:t>en</w:t>
      </w:r>
      <w:r w:rsidR="00F9020F">
        <w:rPr>
          <w:rFonts w:ascii="Trebuchet MS" w:hAnsi="Trebuchet MS"/>
          <w:lang w:val="es-ES"/>
        </w:rPr>
        <w:t xml:space="preserve"> </w:t>
      </w:r>
      <w:r w:rsidR="00F9020F" w:rsidRPr="00C644AA">
        <w:rPr>
          <w:rFonts w:ascii="Trebuchet MS" w:hAnsi="Trebuchet MS"/>
          <w:lang w:val="es-ES"/>
        </w:rPr>
        <w:t xml:space="preserve">la tabla siguiente se entregan los consumos </w:t>
      </w:r>
      <w:r w:rsidR="005D5D4F">
        <w:rPr>
          <w:rFonts w:ascii="Trebuchet MS" w:hAnsi="Trebuchet MS"/>
          <w:lang w:val="es-ES"/>
        </w:rPr>
        <w:t xml:space="preserve">históricos </w:t>
      </w:r>
      <w:r w:rsidR="000765C7">
        <w:rPr>
          <w:rFonts w:ascii="Trebuchet MS" w:hAnsi="Trebuchet MS"/>
          <w:lang w:val="es-ES"/>
        </w:rPr>
        <w:t xml:space="preserve">para clientes regulados </w:t>
      </w:r>
      <w:r w:rsidR="00F9020F" w:rsidRPr="00C644AA">
        <w:rPr>
          <w:rFonts w:ascii="Trebuchet MS" w:hAnsi="Trebuchet MS"/>
          <w:lang w:val="es-ES"/>
        </w:rPr>
        <w:t>de los años 20</w:t>
      </w:r>
      <w:r w:rsidR="009775D7">
        <w:rPr>
          <w:rFonts w:ascii="Trebuchet MS" w:hAnsi="Trebuchet MS"/>
          <w:lang w:val="es-ES"/>
        </w:rPr>
        <w:t>10</w:t>
      </w:r>
      <w:r w:rsidR="00F9020F" w:rsidRPr="00C644AA">
        <w:rPr>
          <w:rFonts w:ascii="Trebuchet MS" w:hAnsi="Trebuchet MS"/>
          <w:lang w:val="es-ES"/>
        </w:rPr>
        <w:t xml:space="preserve"> a </w:t>
      </w:r>
      <w:r w:rsidR="00C51EC2" w:rsidRPr="008D19E5">
        <w:rPr>
          <w:rFonts w:ascii="Trebuchet MS" w:hAnsi="Trebuchet MS"/>
          <w:lang w:val="es-ES"/>
        </w:rPr>
        <w:t>201</w:t>
      </w:r>
      <w:r w:rsidR="005D5D4F">
        <w:rPr>
          <w:rFonts w:ascii="Trebuchet MS" w:hAnsi="Trebuchet MS"/>
          <w:lang w:val="es-ES"/>
        </w:rPr>
        <w:t>9</w:t>
      </w:r>
      <w:r w:rsidR="00CE462C">
        <w:rPr>
          <w:rFonts w:ascii="Trebuchet MS" w:hAnsi="Trebuchet MS"/>
          <w:lang w:val="es-ES"/>
        </w:rPr>
        <w:t>,</w:t>
      </w:r>
      <w:r w:rsidR="00C51EC2" w:rsidRPr="00C644AA">
        <w:rPr>
          <w:rFonts w:ascii="Trebuchet MS" w:hAnsi="Trebuchet MS"/>
          <w:lang w:val="es-ES"/>
        </w:rPr>
        <w:t xml:space="preserve"> </w:t>
      </w:r>
      <w:r w:rsidR="00F9020F" w:rsidRPr="00C644AA">
        <w:rPr>
          <w:rFonts w:ascii="Trebuchet MS" w:hAnsi="Trebuchet MS"/>
          <w:lang w:val="es-ES"/>
        </w:rPr>
        <w:t xml:space="preserve">y las proyecciones hasta el año </w:t>
      </w:r>
      <w:r w:rsidR="00A746DA" w:rsidRPr="00C644AA">
        <w:rPr>
          <w:rFonts w:ascii="Trebuchet MS" w:hAnsi="Trebuchet MS"/>
          <w:lang w:val="es-ES"/>
        </w:rPr>
        <w:t>203</w:t>
      </w:r>
      <w:r w:rsidR="009775D7">
        <w:rPr>
          <w:rFonts w:ascii="Trebuchet MS" w:hAnsi="Trebuchet MS"/>
          <w:lang w:val="es-ES"/>
        </w:rPr>
        <w:t>5</w:t>
      </w:r>
      <w:r w:rsidR="00A746DA" w:rsidRPr="00C644AA">
        <w:rPr>
          <w:rFonts w:ascii="Trebuchet MS" w:hAnsi="Trebuchet MS"/>
          <w:lang w:val="es-ES"/>
        </w:rPr>
        <w:t xml:space="preserve"> </w:t>
      </w:r>
      <w:r w:rsidR="00F9020F" w:rsidRPr="00C644AA">
        <w:rPr>
          <w:rFonts w:ascii="Trebuchet MS" w:hAnsi="Trebuchet MS"/>
          <w:lang w:val="es-ES"/>
        </w:rPr>
        <w:t>de cada Licitante.</w:t>
      </w:r>
    </w:p>
    <w:p w14:paraId="54B37EEC" w14:textId="0518FD6D" w:rsidR="008C597E" w:rsidRDefault="008C597E">
      <w:pPr>
        <w:rPr>
          <w:rFonts w:ascii="Trebuchet MS" w:hAnsi="Trebuchet MS"/>
        </w:rPr>
      </w:pPr>
    </w:p>
    <w:tbl>
      <w:tblPr>
        <w:tblW w:w="9092" w:type="dxa"/>
        <w:tblCellMar>
          <w:left w:w="70" w:type="dxa"/>
          <w:right w:w="70" w:type="dxa"/>
        </w:tblCellMar>
        <w:tblLook w:val="04A0" w:firstRow="1" w:lastRow="0" w:firstColumn="1" w:lastColumn="0" w:noHBand="0" w:noVBand="1"/>
      </w:tblPr>
      <w:tblGrid>
        <w:gridCol w:w="1445"/>
        <w:gridCol w:w="586"/>
        <w:gridCol w:w="586"/>
        <w:gridCol w:w="586"/>
        <w:gridCol w:w="615"/>
        <w:gridCol w:w="586"/>
        <w:gridCol w:w="586"/>
        <w:gridCol w:w="586"/>
        <w:gridCol w:w="586"/>
        <w:gridCol w:w="586"/>
        <w:gridCol w:w="586"/>
        <w:gridCol w:w="586"/>
        <w:gridCol w:w="586"/>
        <w:gridCol w:w="586"/>
      </w:tblGrid>
      <w:tr w:rsidR="005D5D4F" w:rsidRPr="005D5D4F" w14:paraId="56942FFC" w14:textId="77777777" w:rsidTr="005D5D4F">
        <w:trPr>
          <w:trHeight w:val="279"/>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484036" w14:textId="77777777" w:rsidR="005D5D4F" w:rsidRPr="005D5D4F" w:rsidRDefault="005D5D4F" w:rsidP="00C06883">
            <w:pPr>
              <w:jc w:val="center"/>
              <w:rPr>
                <w:rFonts w:asciiTheme="minorHAnsi" w:hAnsiTheme="minorHAnsi" w:cstheme="minorHAnsi"/>
                <w:b/>
                <w:bCs/>
                <w:color w:val="000000"/>
                <w:sz w:val="16"/>
                <w:szCs w:val="16"/>
                <w:lang w:val="es-CL" w:eastAsia="es-CL"/>
              </w:rPr>
            </w:pPr>
            <w:r w:rsidRPr="005D5D4F">
              <w:rPr>
                <w:rFonts w:asciiTheme="minorHAnsi" w:hAnsiTheme="minorHAnsi" w:cstheme="minorHAnsi"/>
                <w:b/>
                <w:bCs/>
                <w:color w:val="000000"/>
                <w:sz w:val="16"/>
                <w:szCs w:val="16"/>
              </w:rPr>
              <w:t>Consumos (GWh)</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D44217"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CF84A78"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C4D967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2012</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479227E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2013</w:t>
            </w:r>
          </w:p>
        </w:tc>
        <w:tc>
          <w:tcPr>
            <w:tcW w:w="586" w:type="dxa"/>
            <w:tcBorders>
              <w:top w:val="single" w:sz="8" w:space="0" w:color="auto"/>
              <w:left w:val="nil"/>
              <w:bottom w:val="single" w:sz="8" w:space="0" w:color="auto"/>
              <w:right w:val="single" w:sz="8" w:space="0" w:color="auto"/>
            </w:tcBorders>
            <w:shd w:val="clear" w:color="auto" w:fill="auto"/>
            <w:noWrap/>
            <w:vAlign w:val="center"/>
            <w:hideMark/>
          </w:tcPr>
          <w:p w14:paraId="4D118649"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596F4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0F62B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4BEC5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B68CD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46CA3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C9325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9E206F"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F0589"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2022</w:t>
            </w:r>
          </w:p>
        </w:tc>
      </w:tr>
      <w:tr w:rsidR="005D5D4F" w:rsidRPr="005D5D4F" w14:paraId="4E717CB7"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E01C0E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CHILQUINTA</w:t>
            </w:r>
          </w:p>
        </w:tc>
        <w:tc>
          <w:tcPr>
            <w:tcW w:w="0" w:type="auto"/>
            <w:tcBorders>
              <w:top w:val="nil"/>
              <w:left w:val="nil"/>
              <w:bottom w:val="nil"/>
              <w:right w:val="single" w:sz="8" w:space="0" w:color="auto"/>
            </w:tcBorders>
            <w:shd w:val="clear" w:color="auto" w:fill="auto"/>
            <w:noWrap/>
            <w:vAlign w:val="center"/>
            <w:hideMark/>
          </w:tcPr>
          <w:p w14:paraId="7450FB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2.094</w:t>
            </w:r>
          </w:p>
        </w:tc>
        <w:tc>
          <w:tcPr>
            <w:tcW w:w="0" w:type="auto"/>
            <w:tcBorders>
              <w:top w:val="nil"/>
              <w:left w:val="nil"/>
              <w:bottom w:val="nil"/>
              <w:right w:val="single" w:sz="8" w:space="0" w:color="auto"/>
            </w:tcBorders>
            <w:shd w:val="clear" w:color="auto" w:fill="auto"/>
            <w:noWrap/>
            <w:vAlign w:val="center"/>
            <w:hideMark/>
          </w:tcPr>
          <w:p w14:paraId="61C1218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2.214</w:t>
            </w:r>
          </w:p>
        </w:tc>
        <w:tc>
          <w:tcPr>
            <w:tcW w:w="0" w:type="auto"/>
            <w:tcBorders>
              <w:top w:val="nil"/>
              <w:left w:val="nil"/>
              <w:bottom w:val="nil"/>
              <w:right w:val="single" w:sz="8" w:space="0" w:color="auto"/>
            </w:tcBorders>
            <w:shd w:val="clear" w:color="auto" w:fill="auto"/>
            <w:noWrap/>
            <w:vAlign w:val="center"/>
            <w:hideMark/>
          </w:tcPr>
          <w:p w14:paraId="4930F2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2.344</w:t>
            </w:r>
          </w:p>
        </w:tc>
        <w:tc>
          <w:tcPr>
            <w:tcW w:w="615" w:type="dxa"/>
            <w:tcBorders>
              <w:top w:val="nil"/>
              <w:left w:val="nil"/>
              <w:bottom w:val="nil"/>
              <w:right w:val="single" w:sz="8" w:space="0" w:color="auto"/>
            </w:tcBorders>
            <w:shd w:val="clear" w:color="auto" w:fill="auto"/>
            <w:noWrap/>
            <w:vAlign w:val="center"/>
            <w:hideMark/>
          </w:tcPr>
          <w:p w14:paraId="75C919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2.478</w:t>
            </w:r>
          </w:p>
        </w:tc>
        <w:tc>
          <w:tcPr>
            <w:tcW w:w="586" w:type="dxa"/>
            <w:tcBorders>
              <w:top w:val="nil"/>
              <w:left w:val="nil"/>
              <w:bottom w:val="nil"/>
              <w:right w:val="single" w:sz="8" w:space="0" w:color="auto"/>
            </w:tcBorders>
            <w:shd w:val="clear" w:color="auto" w:fill="auto"/>
            <w:noWrap/>
            <w:vAlign w:val="center"/>
            <w:hideMark/>
          </w:tcPr>
          <w:p w14:paraId="3EE6DD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2.588</w:t>
            </w:r>
          </w:p>
        </w:tc>
        <w:tc>
          <w:tcPr>
            <w:tcW w:w="0" w:type="auto"/>
            <w:tcBorders>
              <w:top w:val="nil"/>
              <w:left w:val="nil"/>
              <w:bottom w:val="nil"/>
              <w:right w:val="single" w:sz="8" w:space="0" w:color="auto"/>
            </w:tcBorders>
            <w:shd w:val="clear" w:color="auto" w:fill="auto"/>
            <w:noWrap/>
            <w:vAlign w:val="center"/>
            <w:hideMark/>
          </w:tcPr>
          <w:p w14:paraId="39DE24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2.636</w:t>
            </w:r>
          </w:p>
        </w:tc>
        <w:tc>
          <w:tcPr>
            <w:tcW w:w="0" w:type="auto"/>
            <w:tcBorders>
              <w:top w:val="nil"/>
              <w:left w:val="nil"/>
              <w:bottom w:val="nil"/>
              <w:right w:val="single" w:sz="8" w:space="0" w:color="auto"/>
            </w:tcBorders>
            <w:shd w:val="clear" w:color="auto" w:fill="auto"/>
            <w:noWrap/>
            <w:vAlign w:val="center"/>
            <w:hideMark/>
          </w:tcPr>
          <w:p w14:paraId="1A1E84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2.634</w:t>
            </w:r>
          </w:p>
        </w:tc>
        <w:tc>
          <w:tcPr>
            <w:tcW w:w="0" w:type="auto"/>
            <w:tcBorders>
              <w:top w:val="nil"/>
              <w:left w:val="nil"/>
              <w:bottom w:val="nil"/>
              <w:right w:val="single" w:sz="8" w:space="0" w:color="auto"/>
            </w:tcBorders>
            <w:shd w:val="clear" w:color="auto" w:fill="auto"/>
            <w:noWrap/>
            <w:vAlign w:val="center"/>
            <w:hideMark/>
          </w:tcPr>
          <w:p w14:paraId="1FDB630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2.515</w:t>
            </w:r>
          </w:p>
        </w:tc>
        <w:tc>
          <w:tcPr>
            <w:tcW w:w="0" w:type="auto"/>
            <w:tcBorders>
              <w:top w:val="nil"/>
              <w:left w:val="nil"/>
              <w:bottom w:val="nil"/>
              <w:right w:val="single" w:sz="8" w:space="0" w:color="auto"/>
            </w:tcBorders>
            <w:shd w:val="clear" w:color="auto" w:fill="auto"/>
            <w:noWrap/>
            <w:vAlign w:val="center"/>
            <w:hideMark/>
          </w:tcPr>
          <w:p w14:paraId="3E7205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2.446</w:t>
            </w:r>
          </w:p>
        </w:tc>
        <w:tc>
          <w:tcPr>
            <w:tcW w:w="0" w:type="auto"/>
            <w:tcBorders>
              <w:top w:val="nil"/>
              <w:left w:val="nil"/>
              <w:bottom w:val="nil"/>
              <w:right w:val="single" w:sz="8" w:space="0" w:color="auto"/>
            </w:tcBorders>
            <w:shd w:val="clear" w:color="auto" w:fill="auto"/>
            <w:noWrap/>
            <w:vAlign w:val="center"/>
            <w:hideMark/>
          </w:tcPr>
          <w:p w14:paraId="375B9E1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2.446</w:t>
            </w:r>
          </w:p>
        </w:tc>
        <w:tc>
          <w:tcPr>
            <w:tcW w:w="0" w:type="auto"/>
            <w:tcBorders>
              <w:top w:val="nil"/>
              <w:left w:val="nil"/>
              <w:bottom w:val="nil"/>
              <w:right w:val="single" w:sz="8" w:space="0" w:color="auto"/>
            </w:tcBorders>
            <w:shd w:val="clear" w:color="auto" w:fill="auto"/>
            <w:noWrap/>
            <w:vAlign w:val="center"/>
            <w:hideMark/>
          </w:tcPr>
          <w:p w14:paraId="50CC85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2.338</w:t>
            </w:r>
          </w:p>
        </w:tc>
        <w:tc>
          <w:tcPr>
            <w:tcW w:w="0" w:type="auto"/>
            <w:tcBorders>
              <w:top w:val="nil"/>
              <w:left w:val="nil"/>
              <w:bottom w:val="nil"/>
              <w:right w:val="single" w:sz="8" w:space="0" w:color="auto"/>
            </w:tcBorders>
            <w:shd w:val="clear" w:color="auto" w:fill="auto"/>
            <w:noWrap/>
            <w:vAlign w:val="center"/>
            <w:hideMark/>
          </w:tcPr>
          <w:p w14:paraId="511D67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2.384</w:t>
            </w:r>
          </w:p>
        </w:tc>
        <w:tc>
          <w:tcPr>
            <w:tcW w:w="0" w:type="auto"/>
            <w:tcBorders>
              <w:top w:val="nil"/>
              <w:left w:val="nil"/>
              <w:bottom w:val="nil"/>
              <w:right w:val="single" w:sz="8" w:space="0" w:color="auto"/>
            </w:tcBorders>
            <w:shd w:val="clear" w:color="auto" w:fill="auto"/>
            <w:noWrap/>
            <w:vAlign w:val="center"/>
            <w:hideMark/>
          </w:tcPr>
          <w:p w14:paraId="701AC7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2.415</w:t>
            </w:r>
          </w:p>
        </w:tc>
      </w:tr>
      <w:tr w:rsidR="005D5D4F" w:rsidRPr="005D5D4F" w14:paraId="420D5DBF"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72CA4AD3"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EMELCA</w:t>
            </w:r>
          </w:p>
        </w:tc>
        <w:tc>
          <w:tcPr>
            <w:tcW w:w="0" w:type="auto"/>
            <w:tcBorders>
              <w:top w:val="nil"/>
              <w:left w:val="nil"/>
              <w:bottom w:val="nil"/>
              <w:right w:val="single" w:sz="8" w:space="0" w:color="auto"/>
            </w:tcBorders>
            <w:shd w:val="clear" w:color="auto" w:fill="auto"/>
            <w:noWrap/>
            <w:vAlign w:val="center"/>
            <w:hideMark/>
          </w:tcPr>
          <w:p w14:paraId="55A572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0" w:type="auto"/>
            <w:tcBorders>
              <w:top w:val="nil"/>
              <w:left w:val="nil"/>
              <w:bottom w:val="nil"/>
              <w:right w:val="single" w:sz="8" w:space="0" w:color="auto"/>
            </w:tcBorders>
            <w:shd w:val="clear" w:color="auto" w:fill="auto"/>
            <w:noWrap/>
            <w:vAlign w:val="center"/>
            <w:hideMark/>
          </w:tcPr>
          <w:p w14:paraId="47225C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0" w:type="auto"/>
            <w:tcBorders>
              <w:top w:val="nil"/>
              <w:left w:val="nil"/>
              <w:bottom w:val="nil"/>
              <w:right w:val="single" w:sz="8" w:space="0" w:color="auto"/>
            </w:tcBorders>
            <w:shd w:val="clear" w:color="auto" w:fill="auto"/>
            <w:noWrap/>
            <w:vAlign w:val="center"/>
            <w:hideMark/>
          </w:tcPr>
          <w:p w14:paraId="0C3D52A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615" w:type="dxa"/>
            <w:tcBorders>
              <w:top w:val="nil"/>
              <w:left w:val="nil"/>
              <w:bottom w:val="nil"/>
              <w:right w:val="single" w:sz="8" w:space="0" w:color="auto"/>
            </w:tcBorders>
            <w:shd w:val="clear" w:color="auto" w:fill="auto"/>
            <w:noWrap/>
            <w:vAlign w:val="center"/>
            <w:hideMark/>
          </w:tcPr>
          <w:p w14:paraId="2799348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586" w:type="dxa"/>
            <w:tcBorders>
              <w:top w:val="nil"/>
              <w:left w:val="nil"/>
              <w:bottom w:val="nil"/>
              <w:right w:val="single" w:sz="8" w:space="0" w:color="auto"/>
            </w:tcBorders>
            <w:shd w:val="clear" w:color="auto" w:fill="auto"/>
            <w:noWrap/>
            <w:vAlign w:val="center"/>
            <w:hideMark/>
          </w:tcPr>
          <w:p w14:paraId="3B80E0A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w:t>
            </w:r>
          </w:p>
        </w:tc>
        <w:tc>
          <w:tcPr>
            <w:tcW w:w="0" w:type="auto"/>
            <w:tcBorders>
              <w:top w:val="nil"/>
              <w:left w:val="nil"/>
              <w:bottom w:val="nil"/>
              <w:right w:val="single" w:sz="8" w:space="0" w:color="auto"/>
            </w:tcBorders>
            <w:shd w:val="clear" w:color="auto" w:fill="auto"/>
            <w:noWrap/>
            <w:vAlign w:val="center"/>
            <w:hideMark/>
          </w:tcPr>
          <w:p w14:paraId="5A3851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w:t>
            </w:r>
          </w:p>
        </w:tc>
        <w:tc>
          <w:tcPr>
            <w:tcW w:w="0" w:type="auto"/>
            <w:tcBorders>
              <w:top w:val="nil"/>
              <w:left w:val="nil"/>
              <w:bottom w:val="nil"/>
              <w:right w:val="single" w:sz="8" w:space="0" w:color="auto"/>
            </w:tcBorders>
            <w:shd w:val="clear" w:color="auto" w:fill="auto"/>
            <w:noWrap/>
            <w:vAlign w:val="center"/>
            <w:hideMark/>
          </w:tcPr>
          <w:p w14:paraId="3D9D35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w:t>
            </w:r>
          </w:p>
        </w:tc>
        <w:tc>
          <w:tcPr>
            <w:tcW w:w="0" w:type="auto"/>
            <w:tcBorders>
              <w:top w:val="nil"/>
              <w:left w:val="nil"/>
              <w:bottom w:val="nil"/>
              <w:right w:val="single" w:sz="8" w:space="0" w:color="auto"/>
            </w:tcBorders>
            <w:shd w:val="clear" w:color="auto" w:fill="auto"/>
            <w:noWrap/>
            <w:vAlign w:val="center"/>
            <w:hideMark/>
          </w:tcPr>
          <w:p w14:paraId="531F768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w:t>
            </w:r>
          </w:p>
        </w:tc>
        <w:tc>
          <w:tcPr>
            <w:tcW w:w="0" w:type="auto"/>
            <w:tcBorders>
              <w:top w:val="nil"/>
              <w:left w:val="nil"/>
              <w:bottom w:val="nil"/>
              <w:right w:val="single" w:sz="8" w:space="0" w:color="auto"/>
            </w:tcBorders>
            <w:shd w:val="clear" w:color="auto" w:fill="auto"/>
            <w:noWrap/>
            <w:vAlign w:val="center"/>
            <w:hideMark/>
          </w:tcPr>
          <w:p w14:paraId="7912B10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5D1DEB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5FDE84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w:t>
            </w:r>
          </w:p>
        </w:tc>
        <w:tc>
          <w:tcPr>
            <w:tcW w:w="0" w:type="auto"/>
            <w:tcBorders>
              <w:top w:val="nil"/>
              <w:left w:val="nil"/>
              <w:bottom w:val="nil"/>
              <w:right w:val="single" w:sz="8" w:space="0" w:color="auto"/>
            </w:tcBorders>
            <w:shd w:val="clear" w:color="auto" w:fill="auto"/>
            <w:noWrap/>
            <w:vAlign w:val="center"/>
            <w:hideMark/>
          </w:tcPr>
          <w:p w14:paraId="768E07A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41C873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r>
      <w:tr w:rsidR="005D5D4F" w:rsidRPr="005D5D4F" w14:paraId="2890AE44"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5D24FC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LITORAL</w:t>
            </w:r>
          </w:p>
        </w:tc>
        <w:tc>
          <w:tcPr>
            <w:tcW w:w="0" w:type="auto"/>
            <w:tcBorders>
              <w:top w:val="nil"/>
              <w:left w:val="nil"/>
              <w:bottom w:val="nil"/>
              <w:right w:val="single" w:sz="8" w:space="0" w:color="auto"/>
            </w:tcBorders>
            <w:shd w:val="clear" w:color="auto" w:fill="auto"/>
            <w:noWrap/>
            <w:vAlign w:val="center"/>
            <w:hideMark/>
          </w:tcPr>
          <w:p w14:paraId="404BC55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0" w:type="auto"/>
            <w:tcBorders>
              <w:top w:val="nil"/>
              <w:left w:val="nil"/>
              <w:bottom w:val="nil"/>
              <w:right w:val="single" w:sz="8" w:space="0" w:color="auto"/>
            </w:tcBorders>
            <w:shd w:val="clear" w:color="auto" w:fill="auto"/>
            <w:noWrap/>
            <w:vAlign w:val="center"/>
            <w:hideMark/>
          </w:tcPr>
          <w:p w14:paraId="35DE3C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74</w:t>
            </w:r>
          </w:p>
        </w:tc>
        <w:tc>
          <w:tcPr>
            <w:tcW w:w="0" w:type="auto"/>
            <w:tcBorders>
              <w:top w:val="nil"/>
              <w:left w:val="nil"/>
              <w:bottom w:val="nil"/>
              <w:right w:val="single" w:sz="8" w:space="0" w:color="auto"/>
            </w:tcBorders>
            <w:shd w:val="clear" w:color="auto" w:fill="auto"/>
            <w:noWrap/>
            <w:vAlign w:val="center"/>
            <w:hideMark/>
          </w:tcPr>
          <w:p w14:paraId="29C88B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c>
          <w:tcPr>
            <w:tcW w:w="615" w:type="dxa"/>
            <w:tcBorders>
              <w:top w:val="nil"/>
              <w:left w:val="nil"/>
              <w:bottom w:val="nil"/>
              <w:right w:val="single" w:sz="8" w:space="0" w:color="auto"/>
            </w:tcBorders>
            <w:shd w:val="clear" w:color="auto" w:fill="auto"/>
            <w:noWrap/>
            <w:vAlign w:val="center"/>
            <w:hideMark/>
          </w:tcPr>
          <w:p w14:paraId="0D99FB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586" w:type="dxa"/>
            <w:tcBorders>
              <w:top w:val="nil"/>
              <w:left w:val="nil"/>
              <w:bottom w:val="nil"/>
              <w:right w:val="single" w:sz="8" w:space="0" w:color="auto"/>
            </w:tcBorders>
            <w:shd w:val="clear" w:color="auto" w:fill="auto"/>
            <w:noWrap/>
            <w:vAlign w:val="center"/>
            <w:hideMark/>
          </w:tcPr>
          <w:p w14:paraId="675F2A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48F87B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7FB4C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54FFD4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7580AD0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c>
          <w:tcPr>
            <w:tcW w:w="0" w:type="auto"/>
            <w:tcBorders>
              <w:top w:val="nil"/>
              <w:left w:val="nil"/>
              <w:bottom w:val="nil"/>
              <w:right w:val="single" w:sz="8" w:space="0" w:color="auto"/>
            </w:tcBorders>
            <w:shd w:val="clear" w:color="auto" w:fill="auto"/>
            <w:noWrap/>
            <w:vAlign w:val="center"/>
            <w:hideMark/>
          </w:tcPr>
          <w:p w14:paraId="647B70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124</w:t>
            </w:r>
          </w:p>
        </w:tc>
        <w:tc>
          <w:tcPr>
            <w:tcW w:w="0" w:type="auto"/>
            <w:tcBorders>
              <w:top w:val="nil"/>
              <w:left w:val="nil"/>
              <w:bottom w:val="nil"/>
              <w:right w:val="single" w:sz="8" w:space="0" w:color="auto"/>
            </w:tcBorders>
            <w:shd w:val="clear" w:color="auto" w:fill="auto"/>
            <w:noWrap/>
            <w:vAlign w:val="center"/>
            <w:hideMark/>
          </w:tcPr>
          <w:p w14:paraId="6EA0D24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2AB0FD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131</w:t>
            </w:r>
          </w:p>
        </w:tc>
        <w:tc>
          <w:tcPr>
            <w:tcW w:w="0" w:type="auto"/>
            <w:tcBorders>
              <w:top w:val="nil"/>
              <w:left w:val="nil"/>
              <w:bottom w:val="nil"/>
              <w:right w:val="single" w:sz="8" w:space="0" w:color="auto"/>
            </w:tcBorders>
            <w:shd w:val="clear" w:color="auto" w:fill="auto"/>
            <w:noWrap/>
            <w:vAlign w:val="center"/>
            <w:hideMark/>
          </w:tcPr>
          <w:p w14:paraId="6303EC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r>
      <w:tr w:rsidR="005D5D4F" w:rsidRPr="005D5D4F" w14:paraId="0A56DC4C"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517A3CCC"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ENEL DISTRIBUCIÓN</w:t>
            </w:r>
          </w:p>
        </w:tc>
        <w:tc>
          <w:tcPr>
            <w:tcW w:w="0" w:type="auto"/>
            <w:tcBorders>
              <w:top w:val="nil"/>
              <w:left w:val="nil"/>
              <w:bottom w:val="nil"/>
              <w:right w:val="single" w:sz="8" w:space="0" w:color="auto"/>
            </w:tcBorders>
            <w:shd w:val="clear" w:color="auto" w:fill="auto"/>
            <w:noWrap/>
            <w:vAlign w:val="center"/>
            <w:hideMark/>
          </w:tcPr>
          <w:p w14:paraId="597B2C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9.567</w:t>
            </w:r>
          </w:p>
        </w:tc>
        <w:tc>
          <w:tcPr>
            <w:tcW w:w="0" w:type="auto"/>
            <w:tcBorders>
              <w:top w:val="nil"/>
              <w:left w:val="nil"/>
              <w:bottom w:val="nil"/>
              <w:right w:val="single" w:sz="8" w:space="0" w:color="auto"/>
            </w:tcBorders>
            <w:shd w:val="clear" w:color="auto" w:fill="auto"/>
            <w:noWrap/>
            <w:vAlign w:val="center"/>
            <w:hideMark/>
          </w:tcPr>
          <w:p w14:paraId="656C2A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10.063</w:t>
            </w:r>
          </w:p>
        </w:tc>
        <w:tc>
          <w:tcPr>
            <w:tcW w:w="0" w:type="auto"/>
            <w:tcBorders>
              <w:top w:val="nil"/>
              <w:left w:val="nil"/>
              <w:bottom w:val="nil"/>
              <w:right w:val="single" w:sz="8" w:space="0" w:color="auto"/>
            </w:tcBorders>
            <w:shd w:val="clear" w:color="auto" w:fill="auto"/>
            <w:noWrap/>
            <w:vAlign w:val="center"/>
            <w:hideMark/>
          </w:tcPr>
          <w:p w14:paraId="01A66C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10.730</w:t>
            </w:r>
          </w:p>
        </w:tc>
        <w:tc>
          <w:tcPr>
            <w:tcW w:w="615" w:type="dxa"/>
            <w:tcBorders>
              <w:top w:val="nil"/>
              <w:left w:val="nil"/>
              <w:bottom w:val="nil"/>
              <w:right w:val="single" w:sz="8" w:space="0" w:color="auto"/>
            </w:tcBorders>
            <w:shd w:val="clear" w:color="auto" w:fill="auto"/>
            <w:noWrap/>
            <w:vAlign w:val="center"/>
            <w:hideMark/>
          </w:tcPr>
          <w:p w14:paraId="6890DCB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11.371</w:t>
            </w:r>
          </w:p>
        </w:tc>
        <w:tc>
          <w:tcPr>
            <w:tcW w:w="586" w:type="dxa"/>
            <w:tcBorders>
              <w:top w:val="nil"/>
              <w:left w:val="nil"/>
              <w:bottom w:val="nil"/>
              <w:right w:val="single" w:sz="8" w:space="0" w:color="auto"/>
            </w:tcBorders>
            <w:shd w:val="clear" w:color="auto" w:fill="auto"/>
            <w:noWrap/>
            <w:vAlign w:val="center"/>
            <w:hideMark/>
          </w:tcPr>
          <w:p w14:paraId="1870B85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11.744</w:t>
            </w:r>
          </w:p>
        </w:tc>
        <w:tc>
          <w:tcPr>
            <w:tcW w:w="0" w:type="auto"/>
            <w:tcBorders>
              <w:top w:val="nil"/>
              <w:left w:val="nil"/>
              <w:bottom w:val="nil"/>
              <w:right w:val="single" w:sz="8" w:space="0" w:color="auto"/>
            </w:tcBorders>
            <w:shd w:val="clear" w:color="auto" w:fill="auto"/>
            <w:noWrap/>
            <w:vAlign w:val="center"/>
            <w:hideMark/>
          </w:tcPr>
          <w:p w14:paraId="375DC9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12.022</w:t>
            </w:r>
          </w:p>
        </w:tc>
        <w:tc>
          <w:tcPr>
            <w:tcW w:w="0" w:type="auto"/>
            <w:tcBorders>
              <w:top w:val="nil"/>
              <w:left w:val="nil"/>
              <w:bottom w:val="nil"/>
              <w:right w:val="single" w:sz="8" w:space="0" w:color="auto"/>
            </w:tcBorders>
            <w:shd w:val="clear" w:color="auto" w:fill="auto"/>
            <w:noWrap/>
            <w:vAlign w:val="center"/>
            <w:hideMark/>
          </w:tcPr>
          <w:p w14:paraId="240A63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12.226</w:t>
            </w:r>
          </w:p>
        </w:tc>
        <w:tc>
          <w:tcPr>
            <w:tcW w:w="0" w:type="auto"/>
            <w:tcBorders>
              <w:top w:val="nil"/>
              <w:left w:val="nil"/>
              <w:bottom w:val="nil"/>
              <w:right w:val="single" w:sz="8" w:space="0" w:color="auto"/>
            </w:tcBorders>
            <w:shd w:val="clear" w:color="auto" w:fill="auto"/>
            <w:noWrap/>
            <w:vAlign w:val="center"/>
            <w:hideMark/>
          </w:tcPr>
          <w:p w14:paraId="3DA60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11.956</w:t>
            </w:r>
          </w:p>
        </w:tc>
        <w:tc>
          <w:tcPr>
            <w:tcW w:w="0" w:type="auto"/>
            <w:tcBorders>
              <w:top w:val="nil"/>
              <w:left w:val="nil"/>
              <w:bottom w:val="nil"/>
              <w:right w:val="single" w:sz="8" w:space="0" w:color="auto"/>
            </w:tcBorders>
            <w:shd w:val="clear" w:color="auto" w:fill="auto"/>
            <w:noWrap/>
            <w:vAlign w:val="center"/>
            <w:hideMark/>
          </w:tcPr>
          <w:p w14:paraId="26095FC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11.137</w:t>
            </w:r>
          </w:p>
        </w:tc>
        <w:tc>
          <w:tcPr>
            <w:tcW w:w="0" w:type="auto"/>
            <w:tcBorders>
              <w:top w:val="nil"/>
              <w:left w:val="nil"/>
              <w:bottom w:val="nil"/>
              <w:right w:val="single" w:sz="8" w:space="0" w:color="auto"/>
            </w:tcBorders>
            <w:shd w:val="clear" w:color="auto" w:fill="auto"/>
            <w:noWrap/>
            <w:vAlign w:val="center"/>
            <w:hideMark/>
          </w:tcPr>
          <w:p w14:paraId="50AD09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10.853</w:t>
            </w:r>
          </w:p>
        </w:tc>
        <w:tc>
          <w:tcPr>
            <w:tcW w:w="0" w:type="auto"/>
            <w:tcBorders>
              <w:top w:val="nil"/>
              <w:left w:val="nil"/>
              <w:bottom w:val="nil"/>
              <w:right w:val="single" w:sz="8" w:space="0" w:color="auto"/>
            </w:tcBorders>
            <w:shd w:val="clear" w:color="auto" w:fill="auto"/>
            <w:noWrap/>
            <w:vAlign w:val="center"/>
            <w:hideMark/>
          </w:tcPr>
          <w:p w14:paraId="1965634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9.550</w:t>
            </w:r>
          </w:p>
        </w:tc>
        <w:tc>
          <w:tcPr>
            <w:tcW w:w="0" w:type="auto"/>
            <w:tcBorders>
              <w:top w:val="nil"/>
              <w:left w:val="nil"/>
              <w:bottom w:val="nil"/>
              <w:right w:val="single" w:sz="8" w:space="0" w:color="auto"/>
            </w:tcBorders>
            <w:shd w:val="clear" w:color="auto" w:fill="auto"/>
            <w:noWrap/>
            <w:vAlign w:val="center"/>
            <w:hideMark/>
          </w:tcPr>
          <w:p w14:paraId="619DE3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9.536</w:t>
            </w:r>
          </w:p>
        </w:tc>
        <w:tc>
          <w:tcPr>
            <w:tcW w:w="0" w:type="auto"/>
            <w:tcBorders>
              <w:top w:val="nil"/>
              <w:left w:val="nil"/>
              <w:bottom w:val="nil"/>
              <w:right w:val="single" w:sz="8" w:space="0" w:color="auto"/>
            </w:tcBorders>
            <w:shd w:val="clear" w:color="auto" w:fill="auto"/>
            <w:noWrap/>
            <w:vAlign w:val="center"/>
            <w:hideMark/>
          </w:tcPr>
          <w:p w14:paraId="0121D7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9.354</w:t>
            </w:r>
          </w:p>
        </w:tc>
      </w:tr>
      <w:tr w:rsidR="005D5D4F" w:rsidRPr="005D5D4F" w14:paraId="05764687"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414DF932"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EEPA</w:t>
            </w:r>
          </w:p>
        </w:tc>
        <w:tc>
          <w:tcPr>
            <w:tcW w:w="0" w:type="auto"/>
            <w:tcBorders>
              <w:top w:val="nil"/>
              <w:left w:val="nil"/>
              <w:bottom w:val="nil"/>
              <w:right w:val="single" w:sz="8" w:space="0" w:color="auto"/>
            </w:tcBorders>
            <w:shd w:val="clear" w:color="auto" w:fill="auto"/>
            <w:noWrap/>
            <w:vAlign w:val="center"/>
            <w:hideMark/>
          </w:tcPr>
          <w:p w14:paraId="675DD13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225</w:t>
            </w:r>
          </w:p>
        </w:tc>
        <w:tc>
          <w:tcPr>
            <w:tcW w:w="0" w:type="auto"/>
            <w:tcBorders>
              <w:top w:val="nil"/>
              <w:left w:val="nil"/>
              <w:bottom w:val="nil"/>
              <w:right w:val="single" w:sz="8" w:space="0" w:color="auto"/>
            </w:tcBorders>
            <w:shd w:val="clear" w:color="auto" w:fill="auto"/>
            <w:noWrap/>
            <w:vAlign w:val="center"/>
            <w:hideMark/>
          </w:tcPr>
          <w:p w14:paraId="1530D9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230</w:t>
            </w:r>
          </w:p>
        </w:tc>
        <w:tc>
          <w:tcPr>
            <w:tcW w:w="0" w:type="auto"/>
            <w:tcBorders>
              <w:top w:val="nil"/>
              <w:left w:val="nil"/>
              <w:bottom w:val="nil"/>
              <w:right w:val="single" w:sz="8" w:space="0" w:color="auto"/>
            </w:tcBorders>
            <w:shd w:val="clear" w:color="auto" w:fill="auto"/>
            <w:noWrap/>
            <w:vAlign w:val="center"/>
            <w:hideMark/>
          </w:tcPr>
          <w:p w14:paraId="0E1C2E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249</w:t>
            </w:r>
          </w:p>
        </w:tc>
        <w:tc>
          <w:tcPr>
            <w:tcW w:w="615" w:type="dxa"/>
            <w:tcBorders>
              <w:top w:val="nil"/>
              <w:left w:val="nil"/>
              <w:bottom w:val="nil"/>
              <w:right w:val="single" w:sz="8" w:space="0" w:color="auto"/>
            </w:tcBorders>
            <w:shd w:val="clear" w:color="auto" w:fill="auto"/>
            <w:noWrap/>
            <w:vAlign w:val="center"/>
            <w:hideMark/>
          </w:tcPr>
          <w:p w14:paraId="6A3283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w:t>
            </w:r>
          </w:p>
        </w:tc>
        <w:tc>
          <w:tcPr>
            <w:tcW w:w="586" w:type="dxa"/>
            <w:tcBorders>
              <w:top w:val="nil"/>
              <w:left w:val="nil"/>
              <w:bottom w:val="nil"/>
              <w:right w:val="single" w:sz="8" w:space="0" w:color="auto"/>
            </w:tcBorders>
            <w:shd w:val="clear" w:color="auto" w:fill="auto"/>
            <w:noWrap/>
            <w:vAlign w:val="center"/>
            <w:hideMark/>
          </w:tcPr>
          <w:p w14:paraId="2EDD73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270</w:t>
            </w:r>
          </w:p>
        </w:tc>
        <w:tc>
          <w:tcPr>
            <w:tcW w:w="0" w:type="auto"/>
            <w:tcBorders>
              <w:top w:val="nil"/>
              <w:left w:val="nil"/>
              <w:bottom w:val="nil"/>
              <w:right w:val="single" w:sz="8" w:space="0" w:color="auto"/>
            </w:tcBorders>
            <w:shd w:val="clear" w:color="auto" w:fill="auto"/>
            <w:noWrap/>
            <w:vAlign w:val="center"/>
            <w:hideMark/>
          </w:tcPr>
          <w:p w14:paraId="00AED37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277</w:t>
            </w:r>
          </w:p>
        </w:tc>
        <w:tc>
          <w:tcPr>
            <w:tcW w:w="0" w:type="auto"/>
            <w:tcBorders>
              <w:top w:val="nil"/>
              <w:left w:val="nil"/>
              <w:bottom w:val="nil"/>
              <w:right w:val="single" w:sz="8" w:space="0" w:color="auto"/>
            </w:tcBorders>
            <w:shd w:val="clear" w:color="auto" w:fill="auto"/>
            <w:noWrap/>
            <w:vAlign w:val="center"/>
            <w:hideMark/>
          </w:tcPr>
          <w:p w14:paraId="4DF324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295</w:t>
            </w:r>
          </w:p>
        </w:tc>
        <w:tc>
          <w:tcPr>
            <w:tcW w:w="0" w:type="auto"/>
            <w:tcBorders>
              <w:top w:val="nil"/>
              <w:left w:val="nil"/>
              <w:bottom w:val="nil"/>
              <w:right w:val="single" w:sz="8" w:space="0" w:color="auto"/>
            </w:tcBorders>
            <w:shd w:val="clear" w:color="auto" w:fill="auto"/>
            <w:noWrap/>
            <w:vAlign w:val="center"/>
            <w:hideMark/>
          </w:tcPr>
          <w:p w14:paraId="03D097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260</w:t>
            </w:r>
          </w:p>
        </w:tc>
        <w:tc>
          <w:tcPr>
            <w:tcW w:w="0" w:type="auto"/>
            <w:tcBorders>
              <w:top w:val="nil"/>
              <w:left w:val="nil"/>
              <w:bottom w:val="nil"/>
              <w:right w:val="single" w:sz="8" w:space="0" w:color="auto"/>
            </w:tcBorders>
            <w:shd w:val="clear" w:color="auto" w:fill="auto"/>
            <w:noWrap/>
            <w:vAlign w:val="center"/>
            <w:hideMark/>
          </w:tcPr>
          <w:p w14:paraId="745376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222</w:t>
            </w:r>
          </w:p>
        </w:tc>
        <w:tc>
          <w:tcPr>
            <w:tcW w:w="0" w:type="auto"/>
            <w:tcBorders>
              <w:top w:val="nil"/>
              <w:left w:val="nil"/>
              <w:bottom w:val="nil"/>
              <w:right w:val="single" w:sz="8" w:space="0" w:color="auto"/>
            </w:tcBorders>
            <w:shd w:val="clear" w:color="auto" w:fill="auto"/>
            <w:noWrap/>
            <w:vAlign w:val="center"/>
            <w:hideMark/>
          </w:tcPr>
          <w:p w14:paraId="40FB00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220</w:t>
            </w:r>
          </w:p>
        </w:tc>
        <w:tc>
          <w:tcPr>
            <w:tcW w:w="0" w:type="auto"/>
            <w:tcBorders>
              <w:top w:val="nil"/>
              <w:left w:val="nil"/>
              <w:bottom w:val="nil"/>
              <w:right w:val="single" w:sz="8" w:space="0" w:color="auto"/>
            </w:tcBorders>
            <w:shd w:val="clear" w:color="auto" w:fill="auto"/>
            <w:noWrap/>
            <w:vAlign w:val="center"/>
            <w:hideMark/>
          </w:tcPr>
          <w:p w14:paraId="7848DB3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w:t>
            </w:r>
          </w:p>
        </w:tc>
        <w:tc>
          <w:tcPr>
            <w:tcW w:w="0" w:type="auto"/>
            <w:tcBorders>
              <w:top w:val="nil"/>
              <w:left w:val="nil"/>
              <w:bottom w:val="nil"/>
              <w:right w:val="single" w:sz="8" w:space="0" w:color="auto"/>
            </w:tcBorders>
            <w:shd w:val="clear" w:color="auto" w:fill="auto"/>
            <w:noWrap/>
            <w:vAlign w:val="center"/>
            <w:hideMark/>
          </w:tcPr>
          <w:p w14:paraId="1E0E2C5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220</w:t>
            </w:r>
          </w:p>
        </w:tc>
        <w:tc>
          <w:tcPr>
            <w:tcW w:w="0" w:type="auto"/>
            <w:tcBorders>
              <w:top w:val="nil"/>
              <w:left w:val="nil"/>
              <w:bottom w:val="nil"/>
              <w:right w:val="single" w:sz="8" w:space="0" w:color="auto"/>
            </w:tcBorders>
            <w:shd w:val="clear" w:color="auto" w:fill="auto"/>
            <w:noWrap/>
            <w:vAlign w:val="center"/>
            <w:hideMark/>
          </w:tcPr>
          <w:p w14:paraId="20C6CB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212</w:t>
            </w:r>
          </w:p>
        </w:tc>
      </w:tr>
      <w:tr w:rsidR="005D5D4F" w:rsidRPr="005D5D4F" w14:paraId="243C5784"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257C522E"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CGE</w:t>
            </w:r>
          </w:p>
        </w:tc>
        <w:tc>
          <w:tcPr>
            <w:tcW w:w="0" w:type="auto"/>
            <w:tcBorders>
              <w:top w:val="nil"/>
              <w:left w:val="nil"/>
              <w:bottom w:val="nil"/>
              <w:right w:val="single" w:sz="8" w:space="0" w:color="auto"/>
            </w:tcBorders>
            <w:shd w:val="clear" w:color="auto" w:fill="auto"/>
            <w:noWrap/>
            <w:vAlign w:val="center"/>
            <w:hideMark/>
          </w:tcPr>
          <w:p w14:paraId="2D697DD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9.719</w:t>
            </w:r>
          </w:p>
        </w:tc>
        <w:tc>
          <w:tcPr>
            <w:tcW w:w="0" w:type="auto"/>
            <w:tcBorders>
              <w:top w:val="nil"/>
              <w:left w:val="nil"/>
              <w:bottom w:val="nil"/>
              <w:right w:val="single" w:sz="8" w:space="0" w:color="auto"/>
            </w:tcBorders>
            <w:shd w:val="clear" w:color="auto" w:fill="auto"/>
            <w:noWrap/>
            <w:vAlign w:val="center"/>
            <w:hideMark/>
          </w:tcPr>
          <w:p w14:paraId="430D4D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10.299</w:t>
            </w:r>
          </w:p>
        </w:tc>
        <w:tc>
          <w:tcPr>
            <w:tcW w:w="0" w:type="auto"/>
            <w:tcBorders>
              <w:top w:val="nil"/>
              <w:left w:val="nil"/>
              <w:bottom w:val="nil"/>
              <w:right w:val="single" w:sz="8" w:space="0" w:color="auto"/>
            </w:tcBorders>
            <w:shd w:val="clear" w:color="auto" w:fill="auto"/>
            <w:noWrap/>
            <w:vAlign w:val="center"/>
            <w:hideMark/>
          </w:tcPr>
          <w:p w14:paraId="705EB6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10.973</w:t>
            </w:r>
          </w:p>
        </w:tc>
        <w:tc>
          <w:tcPr>
            <w:tcW w:w="615" w:type="dxa"/>
            <w:tcBorders>
              <w:top w:val="nil"/>
              <w:left w:val="nil"/>
              <w:bottom w:val="nil"/>
              <w:right w:val="single" w:sz="8" w:space="0" w:color="auto"/>
            </w:tcBorders>
            <w:shd w:val="clear" w:color="auto" w:fill="auto"/>
            <w:noWrap/>
            <w:vAlign w:val="center"/>
            <w:hideMark/>
          </w:tcPr>
          <w:p w14:paraId="7C8141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13.211</w:t>
            </w:r>
          </w:p>
        </w:tc>
        <w:tc>
          <w:tcPr>
            <w:tcW w:w="586" w:type="dxa"/>
            <w:tcBorders>
              <w:top w:val="nil"/>
              <w:left w:val="nil"/>
              <w:bottom w:val="nil"/>
              <w:right w:val="single" w:sz="8" w:space="0" w:color="auto"/>
            </w:tcBorders>
            <w:shd w:val="clear" w:color="auto" w:fill="auto"/>
            <w:noWrap/>
            <w:vAlign w:val="center"/>
            <w:hideMark/>
          </w:tcPr>
          <w:p w14:paraId="05B537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13.834</w:t>
            </w:r>
          </w:p>
        </w:tc>
        <w:tc>
          <w:tcPr>
            <w:tcW w:w="0" w:type="auto"/>
            <w:tcBorders>
              <w:top w:val="nil"/>
              <w:left w:val="nil"/>
              <w:bottom w:val="nil"/>
              <w:right w:val="single" w:sz="8" w:space="0" w:color="auto"/>
            </w:tcBorders>
            <w:shd w:val="clear" w:color="auto" w:fill="auto"/>
            <w:noWrap/>
            <w:vAlign w:val="center"/>
            <w:hideMark/>
          </w:tcPr>
          <w:p w14:paraId="14106B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14.235</w:t>
            </w:r>
          </w:p>
        </w:tc>
        <w:tc>
          <w:tcPr>
            <w:tcW w:w="0" w:type="auto"/>
            <w:tcBorders>
              <w:top w:val="nil"/>
              <w:left w:val="nil"/>
              <w:bottom w:val="nil"/>
              <w:right w:val="single" w:sz="8" w:space="0" w:color="auto"/>
            </w:tcBorders>
            <w:shd w:val="clear" w:color="auto" w:fill="auto"/>
            <w:noWrap/>
            <w:vAlign w:val="center"/>
            <w:hideMark/>
          </w:tcPr>
          <w:p w14:paraId="5506E1B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14.644</w:t>
            </w:r>
          </w:p>
        </w:tc>
        <w:tc>
          <w:tcPr>
            <w:tcW w:w="0" w:type="auto"/>
            <w:tcBorders>
              <w:top w:val="nil"/>
              <w:left w:val="nil"/>
              <w:bottom w:val="nil"/>
              <w:right w:val="single" w:sz="8" w:space="0" w:color="auto"/>
            </w:tcBorders>
            <w:shd w:val="clear" w:color="auto" w:fill="auto"/>
            <w:noWrap/>
            <w:vAlign w:val="center"/>
            <w:hideMark/>
          </w:tcPr>
          <w:p w14:paraId="040D06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14.395</w:t>
            </w:r>
          </w:p>
        </w:tc>
        <w:tc>
          <w:tcPr>
            <w:tcW w:w="0" w:type="auto"/>
            <w:tcBorders>
              <w:top w:val="nil"/>
              <w:left w:val="nil"/>
              <w:bottom w:val="nil"/>
              <w:right w:val="single" w:sz="8" w:space="0" w:color="auto"/>
            </w:tcBorders>
            <w:shd w:val="clear" w:color="auto" w:fill="auto"/>
            <w:noWrap/>
            <w:vAlign w:val="center"/>
            <w:hideMark/>
          </w:tcPr>
          <w:p w14:paraId="02AE67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13.271</w:t>
            </w:r>
          </w:p>
        </w:tc>
        <w:tc>
          <w:tcPr>
            <w:tcW w:w="0" w:type="auto"/>
            <w:tcBorders>
              <w:top w:val="nil"/>
              <w:left w:val="nil"/>
              <w:bottom w:val="nil"/>
              <w:right w:val="single" w:sz="8" w:space="0" w:color="auto"/>
            </w:tcBorders>
            <w:shd w:val="clear" w:color="auto" w:fill="auto"/>
            <w:noWrap/>
            <w:vAlign w:val="center"/>
            <w:hideMark/>
          </w:tcPr>
          <w:p w14:paraId="77C89B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13.288</w:t>
            </w:r>
          </w:p>
        </w:tc>
        <w:tc>
          <w:tcPr>
            <w:tcW w:w="0" w:type="auto"/>
            <w:tcBorders>
              <w:top w:val="nil"/>
              <w:left w:val="nil"/>
              <w:bottom w:val="nil"/>
              <w:right w:val="single" w:sz="8" w:space="0" w:color="auto"/>
            </w:tcBorders>
            <w:shd w:val="clear" w:color="auto" w:fill="auto"/>
            <w:noWrap/>
            <w:vAlign w:val="center"/>
            <w:hideMark/>
          </w:tcPr>
          <w:p w14:paraId="660E6E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12.061</w:t>
            </w:r>
          </w:p>
        </w:tc>
        <w:tc>
          <w:tcPr>
            <w:tcW w:w="0" w:type="auto"/>
            <w:tcBorders>
              <w:top w:val="nil"/>
              <w:left w:val="nil"/>
              <w:bottom w:val="nil"/>
              <w:right w:val="single" w:sz="8" w:space="0" w:color="auto"/>
            </w:tcBorders>
            <w:shd w:val="clear" w:color="auto" w:fill="auto"/>
            <w:noWrap/>
            <w:vAlign w:val="center"/>
            <w:hideMark/>
          </w:tcPr>
          <w:p w14:paraId="52BF8E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12.724</w:t>
            </w:r>
          </w:p>
        </w:tc>
        <w:tc>
          <w:tcPr>
            <w:tcW w:w="0" w:type="auto"/>
            <w:tcBorders>
              <w:top w:val="nil"/>
              <w:left w:val="nil"/>
              <w:bottom w:val="nil"/>
              <w:right w:val="single" w:sz="8" w:space="0" w:color="auto"/>
            </w:tcBorders>
            <w:shd w:val="clear" w:color="auto" w:fill="auto"/>
            <w:noWrap/>
            <w:vAlign w:val="center"/>
            <w:hideMark/>
          </w:tcPr>
          <w:p w14:paraId="19CB385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12.801</w:t>
            </w:r>
          </w:p>
        </w:tc>
      </w:tr>
      <w:tr w:rsidR="005D5D4F" w:rsidRPr="005D5D4F" w14:paraId="262A1BE1"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9F61F7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COOPELAN</w:t>
            </w:r>
          </w:p>
        </w:tc>
        <w:tc>
          <w:tcPr>
            <w:tcW w:w="0" w:type="auto"/>
            <w:tcBorders>
              <w:top w:val="nil"/>
              <w:left w:val="nil"/>
              <w:bottom w:val="nil"/>
              <w:right w:val="single" w:sz="8" w:space="0" w:color="auto"/>
            </w:tcBorders>
            <w:shd w:val="clear" w:color="auto" w:fill="auto"/>
            <w:noWrap/>
            <w:vAlign w:val="center"/>
            <w:hideMark/>
          </w:tcPr>
          <w:p w14:paraId="32231B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0" w:type="auto"/>
            <w:tcBorders>
              <w:top w:val="nil"/>
              <w:left w:val="nil"/>
              <w:bottom w:val="nil"/>
              <w:right w:val="single" w:sz="8" w:space="0" w:color="auto"/>
            </w:tcBorders>
            <w:shd w:val="clear" w:color="auto" w:fill="auto"/>
            <w:noWrap/>
            <w:vAlign w:val="center"/>
            <w:hideMark/>
          </w:tcPr>
          <w:p w14:paraId="07F56C0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0" w:type="auto"/>
            <w:tcBorders>
              <w:top w:val="nil"/>
              <w:left w:val="nil"/>
              <w:bottom w:val="nil"/>
              <w:right w:val="single" w:sz="8" w:space="0" w:color="auto"/>
            </w:tcBorders>
            <w:shd w:val="clear" w:color="auto" w:fill="auto"/>
            <w:noWrap/>
            <w:vAlign w:val="center"/>
            <w:hideMark/>
          </w:tcPr>
          <w:p w14:paraId="6D3D84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615" w:type="dxa"/>
            <w:tcBorders>
              <w:top w:val="nil"/>
              <w:left w:val="nil"/>
              <w:bottom w:val="nil"/>
              <w:right w:val="single" w:sz="8" w:space="0" w:color="auto"/>
            </w:tcBorders>
            <w:shd w:val="clear" w:color="auto" w:fill="auto"/>
            <w:noWrap/>
            <w:vAlign w:val="center"/>
            <w:hideMark/>
          </w:tcPr>
          <w:p w14:paraId="6C08AC2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586" w:type="dxa"/>
            <w:tcBorders>
              <w:top w:val="nil"/>
              <w:left w:val="nil"/>
              <w:bottom w:val="nil"/>
              <w:right w:val="single" w:sz="8" w:space="0" w:color="auto"/>
            </w:tcBorders>
            <w:shd w:val="clear" w:color="auto" w:fill="auto"/>
            <w:noWrap/>
            <w:vAlign w:val="center"/>
            <w:hideMark/>
          </w:tcPr>
          <w:p w14:paraId="23C1208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43096B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w:t>
            </w:r>
          </w:p>
        </w:tc>
        <w:tc>
          <w:tcPr>
            <w:tcW w:w="0" w:type="auto"/>
            <w:tcBorders>
              <w:top w:val="nil"/>
              <w:left w:val="nil"/>
              <w:bottom w:val="nil"/>
              <w:right w:val="single" w:sz="8" w:space="0" w:color="auto"/>
            </w:tcBorders>
            <w:shd w:val="clear" w:color="auto" w:fill="auto"/>
            <w:noWrap/>
            <w:vAlign w:val="center"/>
            <w:hideMark/>
          </w:tcPr>
          <w:p w14:paraId="5B7791F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1528B7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56028E1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3B12D1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5BEB4D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112</w:t>
            </w:r>
          </w:p>
        </w:tc>
        <w:tc>
          <w:tcPr>
            <w:tcW w:w="0" w:type="auto"/>
            <w:tcBorders>
              <w:top w:val="nil"/>
              <w:left w:val="nil"/>
              <w:bottom w:val="nil"/>
              <w:right w:val="single" w:sz="8" w:space="0" w:color="auto"/>
            </w:tcBorders>
            <w:shd w:val="clear" w:color="auto" w:fill="auto"/>
            <w:noWrap/>
            <w:vAlign w:val="center"/>
            <w:hideMark/>
          </w:tcPr>
          <w:p w14:paraId="6D0ABB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4FCA7C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w:t>
            </w:r>
          </w:p>
        </w:tc>
      </w:tr>
      <w:tr w:rsidR="005D5D4F" w:rsidRPr="005D5D4F" w14:paraId="7E68DC32"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87C470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FRONTEL</w:t>
            </w:r>
          </w:p>
        </w:tc>
        <w:tc>
          <w:tcPr>
            <w:tcW w:w="0" w:type="auto"/>
            <w:tcBorders>
              <w:top w:val="nil"/>
              <w:left w:val="nil"/>
              <w:bottom w:val="nil"/>
              <w:right w:val="single" w:sz="8" w:space="0" w:color="auto"/>
            </w:tcBorders>
            <w:shd w:val="clear" w:color="auto" w:fill="auto"/>
            <w:noWrap/>
            <w:vAlign w:val="center"/>
            <w:hideMark/>
          </w:tcPr>
          <w:p w14:paraId="12BDAB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843</w:t>
            </w:r>
          </w:p>
        </w:tc>
        <w:tc>
          <w:tcPr>
            <w:tcW w:w="0" w:type="auto"/>
            <w:tcBorders>
              <w:top w:val="nil"/>
              <w:left w:val="nil"/>
              <w:bottom w:val="nil"/>
              <w:right w:val="single" w:sz="8" w:space="0" w:color="auto"/>
            </w:tcBorders>
            <w:shd w:val="clear" w:color="auto" w:fill="auto"/>
            <w:noWrap/>
            <w:vAlign w:val="center"/>
            <w:hideMark/>
          </w:tcPr>
          <w:p w14:paraId="116A98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896</w:t>
            </w:r>
          </w:p>
        </w:tc>
        <w:tc>
          <w:tcPr>
            <w:tcW w:w="0" w:type="auto"/>
            <w:tcBorders>
              <w:top w:val="nil"/>
              <w:left w:val="nil"/>
              <w:bottom w:val="nil"/>
              <w:right w:val="single" w:sz="8" w:space="0" w:color="auto"/>
            </w:tcBorders>
            <w:shd w:val="clear" w:color="auto" w:fill="auto"/>
            <w:noWrap/>
            <w:vAlign w:val="center"/>
            <w:hideMark/>
          </w:tcPr>
          <w:p w14:paraId="4163E95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955</w:t>
            </w:r>
          </w:p>
        </w:tc>
        <w:tc>
          <w:tcPr>
            <w:tcW w:w="615" w:type="dxa"/>
            <w:tcBorders>
              <w:top w:val="nil"/>
              <w:left w:val="nil"/>
              <w:bottom w:val="nil"/>
              <w:right w:val="single" w:sz="8" w:space="0" w:color="auto"/>
            </w:tcBorders>
            <w:shd w:val="clear" w:color="auto" w:fill="auto"/>
            <w:noWrap/>
            <w:vAlign w:val="center"/>
            <w:hideMark/>
          </w:tcPr>
          <w:p w14:paraId="30FBD2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1.002</w:t>
            </w:r>
          </w:p>
        </w:tc>
        <w:tc>
          <w:tcPr>
            <w:tcW w:w="586" w:type="dxa"/>
            <w:tcBorders>
              <w:top w:val="nil"/>
              <w:left w:val="nil"/>
              <w:bottom w:val="nil"/>
              <w:right w:val="single" w:sz="8" w:space="0" w:color="auto"/>
            </w:tcBorders>
            <w:shd w:val="clear" w:color="auto" w:fill="auto"/>
            <w:noWrap/>
            <w:vAlign w:val="center"/>
            <w:hideMark/>
          </w:tcPr>
          <w:p w14:paraId="47CEEEE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1.056</w:t>
            </w:r>
          </w:p>
        </w:tc>
        <w:tc>
          <w:tcPr>
            <w:tcW w:w="0" w:type="auto"/>
            <w:tcBorders>
              <w:top w:val="nil"/>
              <w:left w:val="nil"/>
              <w:bottom w:val="nil"/>
              <w:right w:val="single" w:sz="8" w:space="0" w:color="auto"/>
            </w:tcBorders>
            <w:shd w:val="clear" w:color="auto" w:fill="auto"/>
            <w:noWrap/>
            <w:vAlign w:val="center"/>
            <w:hideMark/>
          </w:tcPr>
          <w:p w14:paraId="68B0C2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1.096</w:t>
            </w:r>
          </w:p>
        </w:tc>
        <w:tc>
          <w:tcPr>
            <w:tcW w:w="0" w:type="auto"/>
            <w:tcBorders>
              <w:top w:val="nil"/>
              <w:left w:val="nil"/>
              <w:bottom w:val="nil"/>
              <w:right w:val="single" w:sz="8" w:space="0" w:color="auto"/>
            </w:tcBorders>
            <w:shd w:val="clear" w:color="auto" w:fill="auto"/>
            <w:noWrap/>
            <w:vAlign w:val="center"/>
            <w:hideMark/>
          </w:tcPr>
          <w:p w14:paraId="60106E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1.089</w:t>
            </w:r>
          </w:p>
        </w:tc>
        <w:tc>
          <w:tcPr>
            <w:tcW w:w="0" w:type="auto"/>
            <w:tcBorders>
              <w:top w:val="nil"/>
              <w:left w:val="nil"/>
              <w:bottom w:val="nil"/>
              <w:right w:val="single" w:sz="8" w:space="0" w:color="auto"/>
            </w:tcBorders>
            <w:shd w:val="clear" w:color="auto" w:fill="auto"/>
            <w:noWrap/>
            <w:vAlign w:val="center"/>
            <w:hideMark/>
          </w:tcPr>
          <w:p w14:paraId="7176487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1.132</w:t>
            </w:r>
          </w:p>
        </w:tc>
        <w:tc>
          <w:tcPr>
            <w:tcW w:w="0" w:type="auto"/>
            <w:tcBorders>
              <w:top w:val="nil"/>
              <w:left w:val="nil"/>
              <w:bottom w:val="nil"/>
              <w:right w:val="single" w:sz="8" w:space="0" w:color="auto"/>
            </w:tcBorders>
            <w:shd w:val="clear" w:color="auto" w:fill="auto"/>
            <w:noWrap/>
            <w:vAlign w:val="center"/>
            <w:hideMark/>
          </w:tcPr>
          <w:p w14:paraId="61C5FE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1.013</w:t>
            </w:r>
          </w:p>
        </w:tc>
        <w:tc>
          <w:tcPr>
            <w:tcW w:w="0" w:type="auto"/>
            <w:tcBorders>
              <w:top w:val="nil"/>
              <w:left w:val="nil"/>
              <w:bottom w:val="nil"/>
              <w:right w:val="single" w:sz="8" w:space="0" w:color="auto"/>
            </w:tcBorders>
            <w:shd w:val="clear" w:color="auto" w:fill="auto"/>
            <w:noWrap/>
            <w:vAlign w:val="center"/>
            <w:hideMark/>
          </w:tcPr>
          <w:p w14:paraId="03CDD48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1.027</w:t>
            </w:r>
          </w:p>
        </w:tc>
        <w:tc>
          <w:tcPr>
            <w:tcW w:w="0" w:type="auto"/>
            <w:tcBorders>
              <w:top w:val="nil"/>
              <w:left w:val="nil"/>
              <w:bottom w:val="nil"/>
              <w:right w:val="single" w:sz="8" w:space="0" w:color="auto"/>
            </w:tcBorders>
            <w:shd w:val="clear" w:color="auto" w:fill="auto"/>
            <w:noWrap/>
            <w:vAlign w:val="center"/>
            <w:hideMark/>
          </w:tcPr>
          <w:p w14:paraId="0A5ED3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999</w:t>
            </w:r>
          </w:p>
        </w:tc>
        <w:tc>
          <w:tcPr>
            <w:tcW w:w="0" w:type="auto"/>
            <w:tcBorders>
              <w:top w:val="nil"/>
              <w:left w:val="nil"/>
              <w:bottom w:val="nil"/>
              <w:right w:val="single" w:sz="8" w:space="0" w:color="auto"/>
            </w:tcBorders>
            <w:shd w:val="clear" w:color="auto" w:fill="auto"/>
            <w:noWrap/>
            <w:vAlign w:val="center"/>
            <w:hideMark/>
          </w:tcPr>
          <w:p w14:paraId="72E1BF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1.047</w:t>
            </w:r>
          </w:p>
        </w:tc>
        <w:tc>
          <w:tcPr>
            <w:tcW w:w="0" w:type="auto"/>
            <w:tcBorders>
              <w:top w:val="nil"/>
              <w:left w:val="nil"/>
              <w:bottom w:val="nil"/>
              <w:right w:val="single" w:sz="8" w:space="0" w:color="auto"/>
            </w:tcBorders>
            <w:shd w:val="clear" w:color="auto" w:fill="auto"/>
            <w:noWrap/>
            <w:vAlign w:val="center"/>
            <w:hideMark/>
          </w:tcPr>
          <w:p w14:paraId="59827F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1.020</w:t>
            </w:r>
          </w:p>
        </w:tc>
      </w:tr>
      <w:tr w:rsidR="005D5D4F" w:rsidRPr="005D5D4F" w14:paraId="05F78D8A"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7D46DE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SAESA</w:t>
            </w:r>
          </w:p>
        </w:tc>
        <w:tc>
          <w:tcPr>
            <w:tcW w:w="0" w:type="auto"/>
            <w:tcBorders>
              <w:top w:val="nil"/>
              <w:left w:val="nil"/>
              <w:bottom w:val="nil"/>
              <w:right w:val="single" w:sz="8" w:space="0" w:color="auto"/>
            </w:tcBorders>
            <w:shd w:val="clear" w:color="auto" w:fill="auto"/>
            <w:noWrap/>
            <w:vAlign w:val="center"/>
            <w:hideMark/>
          </w:tcPr>
          <w:p w14:paraId="4B8883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1.777</w:t>
            </w:r>
          </w:p>
        </w:tc>
        <w:tc>
          <w:tcPr>
            <w:tcW w:w="0" w:type="auto"/>
            <w:tcBorders>
              <w:top w:val="nil"/>
              <w:left w:val="nil"/>
              <w:bottom w:val="nil"/>
              <w:right w:val="single" w:sz="8" w:space="0" w:color="auto"/>
            </w:tcBorders>
            <w:shd w:val="clear" w:color="auto" w:fill="auto"/>
            <w:noWrap/>
            <w:vAlign w:val="center"/>
            <w:hideMark/>
          </w:tcPr>
          <w:p w14:paraId="4F38A7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1.898</w:t>
            </w:r>
          </w:p>
        </w:tc>
        <w:tc>
          <w:tcPr>
            <w:tcW w:w="0" w:type="auto"/>
            <w:tcBorders>
              <w:top w:val="nil"/>
              <w:left w:val="nil"/>
              <w:bottom w:val="nil"/>
              <w:right w:val="single" w:sz="8" w:space="0" w:color="auto"/>
            </w:tcBorders>
            <w:shd w:val="clear" w:color="auto" w:fill="auto"/>
            <w:noWrap/>
            <w:vAlign w:val="center"/>
            <w:hideMark/>
          </w:tcPr>
          <w:p w14:paraId="4B764CB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2.046</w:t>
            </w:r>
          </w:p>
        </w:tc>
        <w:tc>
          <w:tcPr>
            <w:tcW w:w="615" w:type="dxa"/>
            <w:tcBorders>
              <w:top w:val="nil"/>
              <w:left w:val="nil"/>
              <w:bottom w:val="nil"/>
              <w:right w:val="single" w:sz="8" w:space="0" w:color="auto"/>
            </w:tcBorders>
            <w:shd w:val="clear" w:color="auto" w:fill="auto"/>
            <w:noWrap/>
            <w:vAlign w:val="center"/>
            <w:hideMark/>
          </w:tcPr>
          <w:p w14:paraId="146B2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2.167</w:t>
            </w:r>
          </w:p>
        </w:tc>
        <w:tc>
          <w:tcPr>
            <w:tcW w:w="586" w:type="dxa"/>
            <w:tcBorders>
              <w:top w:val="nil"/>
              <w:left w:val="nil"/>
              <w:bottom w:val="nil"/>
              <w:right w:val="single" w:sz="8" w:space="0" w:color="auto"/>
            </w:tcBorders>
            <w:shd w:val="clear" w:color="auto" w:fill="auto"/>
            <w:noWrap/>
            <w:vAlign w:val="center"/>
            <w:hideMark/>
          </w:tcPr>
          <w:p w14:paraId="6D0B6D5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2.271</w:t>
            </w:r>
          </w:p>
        </w:tc>
        <w:tc>
          <w:tcPr>
            <w:tcW w:w="0" w:type="auto"/>
            <w:tcBorders>
              <w:top w:val="nil"/>
              <w:left w:val="nil"/>
              <w:bottom w:val="nil"/>
              <w:right w:val="single" w:sz="8" w:space="0" w:color="auto"/>
            </w:tcBorders>
            <w:shd w:val="clear" w:color="auto" w:fill="auto"/>
            <w:noWrap/>
            <w:vAlign w:val="center"/>
            <w:hideMark/>
          </w:tcPr>
          <w:p w14:paraId="6A6F987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2.322</w:t>
            </w:r>
          </w:p>
        </w:tc>
        <w:tc>
          <w:tcPr>
            <w:tcW w:w="0" w:type="auto"/>
            <w:tcBorders>
              <w:top w:val="nil"/>
              <w:left w:val="nil"/>
              <w:bottom w:val="nil"/>
              <w:right w:val="single" w:sz="8" w:space="0" w:color="auto"/>
            </w:tcBorders>
            <w:shd w:val="clear" w:color="auto" w:fill="auto"/>
            <w:noWrap/>
            <w:vAlign w:val="center"/>
            <w:hideMark/>
          </w:tcPr>
          <w:p w14:paraId="563A28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2.294</w:t>
            </w:r>
          </w:p>
        </w:tc>
        <w:tc>
          <w:tcPr>
            <w:tcW w:w="0" w:type="auto"/>
            <w:tcBorders>
              <w:top w:val="nil"/>
              <w:left w:val="nil"/>
              <w:bottom w:val="nil"/>
              <w:right w:val="single" w:sz="8" w:space="0" w:color="auto"/>
            </w:tcBorders>
            <w:shd w:val="clear" w:color="auto" w:fill="auto"/>
            <w:noWrap/>
            <w:vAlign w:val="center"/>
            <w:hideMark/>
          </w:tcPr>
          <w:p w14:paraId="104243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2.400</w:t>
            </w:r>
          </w:p>
        </w:tc>
        <w:tc>
          <w:tcPr>
            <w:tcW w:w="0" w:type="auto"/>
            <w:tcBorders>
              <w:top w:val="nil"/>
              <w:left w:val="nil"/>
              <w:bottom w:val="nil"/>
              <w:right w:val="single" w:sz="8" w:space="0" w:color="auto"/>
            </w:tcBorders>
            <w:shd w:val="clear" w:color="auto" w:fill="auto"/>
            <w:noWrap/>
            <w:vAlign w:val="center"/>
            <w:hideMark/>
          </w:tcPr>
          <w:p w14:paraId="59293E4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1.826</w:t>
            </w:r>
          </w:p>
        </w:tc>
        <w:tc>
          <w:tcPr>
            <w:tcW w:w="0" w:type="auto"/>
            <w:tcBorders>
              <w:top w:val="nil"/>
              <w:left w:val="nil"/>
              <w:bottom w:val="nil"/>
              <w:right w:val="single" w:sz="8" w:space="0" w:color="auto"/>
            </w:tcBorders>
            <w:shd w:val="clear" w:color="auto" w:fill="auto"/>
            <w:noWrap/>
            <w:vAlign w:val="center"/>
            <w:hideMark/>
          </w:tcPr>
          <w:p w14:paraId="1E47B6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1.846</w:t>
            </w:r>
          </w:p>
        </w:tc>
        <w:tc>
          <w:tcPr>
            <w:tcW w:w="0" w:type="auto"/>
            <w:tcBorders>
              <w:top w:val="nil"/>
              <w:left w:val="nil"/>
              <w:bottom w:val="nil"/>
              <w:right w:val="single" w:sz="8" w:space="0" w:color="auto"/>
            </w:tcBorders>
            <w:shd w:val="clear" w:color="auto" w:fill="auto"/>
            <w:noWrap/>
            <w:vAlign w:val="center"/>
            <w:hideMark/>
          </w:tcPr>
          <w:p w14:paraId="401F5B9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1.612</w:t>
            </w:r>
          </w:p>
        </w:tc>
        <w:tc>
          <w:tcPr>
            <w:tcW w:w="0" w:type="auto"/>
            <w:tcBorders>
              <w:top w:val="nil"/>
              <w:left w:val="nil"/>
              <w:bottom w:val="nil"/>
              <w:right w:val="single" w:sz="8" w:space="0" w:color="auto"/>
            </w:tcBorders>
            <w:shd w:val="clear" w:color="auto" w:fill="auto"/>
            <w:noWrap/>
            <w:vAlign w:val="center"/>
            <w:hideMark/>
          </w:tcPr>
          <w:p w14:paraId="0E09DEB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1.697</w:t>
            </w:r>
          </w:p>
        </w:tc>
        <w:tc>
          <w:tcPr>
            <w:tcW w:w="0" w:type="auto"/>
            <w:tcBorders>
              <w:top w:val="nil"/>
              <w:left w:val="nil"/>
              <w:bottom w:val="nil"/>
              <w:right w:val="single" w:sz="8" w:space="0" w:color="auto"/>
            </w:tcBorders>
            <w:shd w:val="clear" w:color="auto" w:fill="auto"/>
            <w:noWrap/>
            <w:vAlign w:val="center"/>
            <w:hideMark/>
          </w:tcPr>
          <w:p w14:paraId="2BB2D0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1.686</w:t>
            </w:r>
          </w:p>
        </w:tc>
      </w:tr>
      <w:tr w:rsidR="005D5D4F" w:rsidRPr="005D5D4F" w14:paraId="5AA81D61"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4FD923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lastRenderedPageBreak/>
              <w:t>CODINER</w:t>
            </w:r>
          </w:p>
        </w:tc>
        <w:tc>
          <w:tcPr>
            <w:tcW w:w="0" w:type="auto"/>
            <w:tcBorders>
              <w:top w:val="nil"/>
              <w:left w:val="nil"/>
              <w:bottom w:val="nil"/>
              <w:right w:val="single" w:sz="8" w:space="0" w:color="auto"/>
            </w:tcBorders>
            <w:shd w:val="clear" w:color="auto" w:fill="auto"/>
            <w:noWrap/>
            <w:vAlign w:val="center"/>
            <w:hideMark/>
          </w:tcPr>
          <w:p w14:paraId="0EDF32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23ADC99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5D1C09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615" w:type="dxa"/>
            <w:tcBorders>
              <w:top w:val="nil"/>
              <w:left w:val="nil"/>
              <w:bottom w:val="nil"/>
              <w:right w:val="single" w:sz="8" w:space="0" w:color="auto"/>
            </w:tcBorders>
            <w:shd w:val="clear" w:color="auto" w:fill="auto"/>
            <w:noWrap/>
            <w:vAlign w:val="center"/>
            <w:hideMark/>
          </w:tcPr>
          <w:p w14:paraId="17B612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69</w:t>
            </w:r>
          </w:p>
        </w:tc>
        <w:tc>
          <w:tcPr>
            <w:tcW w:w="586" w:type="dxa"/>
            <w:tcBorders>
              <w:top w:val="nil"/>
              <w:left w:val="nil"/>
              <w:bottom w:val="nil"/>
              <w:right w:val="single" w:sz="8" w:space="0" w:color="auto"/>
            </w:tcBorders>
            <w:shd w:val="clear" w:color="auto" w:fill="auto"/>
            <w:noWrap/>
            <w:vAlign w:val="center"/>
            <w:hideMark/>
          </w:tcPr>
          <w:p w14:paraId="3EF961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002DD0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79</w:t>
            </w:r>
          </w:p>
        </w:tc>
        <w:tc>
          <w:tcPr>
            <w:tcW w:w="0" w:type="auto"/>
            <w:tcBorders>
              <w:top w:val="nil"/>
              <w:left w:val="nil"/>
              <w:bottom w:val="nil"/>
              <w:right w:val="single" w:sz="8" w:space="0" w:color="auto"/>
            </w:tcBorders>
            <w:shd w:val="clear" w:color="auto" w:fill="auto"/>
            <w:noWrap/>
            <w:vAlign w:val="center"/>
            <w:hideMark/>
          </w:tcPr>
          <w:p w14:paraId="789858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w:t>
            </w:r>
          </w:p>
        </w:tc>
        <w:tc>
          <w:tcPr>
            <w:tcW w:w="0" w:type="auto"/>
            <w:tcBorders>
              <w:top w:val="nil"/>
              <w:left w:val="nil"/>
              <w:bottom w:val="nil"/>
              <w:right w:val="single" w:sz="8" w:space="0" w:color="auto"/>
            </w:tcBorders>
            <w:shd w:val="clear" w:color="auto" w:fill="auto"/>
            <w:noWrap/>
            <w:vAlign w:val="center"/>
            <w:hideMark/>
          </w:tcPr>
          <w:p w14:paraId="079417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574A0C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4EBD9F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78</w:t>
            </w:r>
          </w:p>
        </w:tc>
        <w:tc>
          <w:tcPr>
            <w:tcW w:w="0" w:type="auto"/>
            <w:tcBorders>
              <w:top w:val="nil"/>
              <w:left w:val="nil"/>
              <w:bottom w:val="nil"/>
              <w:right w:val="single" w:sz="8" w:space="0" w:color="auto"/>
            </w:tcBorders>
            <w:shd w:val="clear" w:color="auto" w:fill="auto"/>
            <w:noWrap/>
            <w:vAlign w:val="center"/>
            <w:hideMark/>
          </w:tcPr>
          <w:p w14:paraId="5B90414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78</w:t>
            </w:r>
          </w:p>
        </w:tc>
        <w:tc>
          <w:tcPr>
            <w:tcW w:w="0" w:type="auto"/>
            <w:tcBorders>
              <w:top w:val="nil"/>
              <w:left w:val="nil"/>
              <w:bottom w:val="nil"/>
              <w:right w:val="single" w:sz="8" w:space="0" w:color="auto"/>
            </w:tcBorders>
            <w:shd w:val="clear" w:color="auto" w:fill="auto"/>
            <w:noWrap/>
            <w:vAlign w:val="center"/>
            <w:hideMark/>
          </w:tcPr>
          <w:p w14:paraId="48247E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82</w:t>
            </w:r>
          </w:p>
        </w:tc>
        <w:tc>
          <w:tcPr>
            <w:tcW w:w="0" w:type="auto"/>
            <w:tcBorders>
              <w:top w:val="nil"/>
              <w:left w:val="nil"/>
              <w:bottom w:val="nil"/>
              <w:right w:val="single" w:sz="8" w:space="0" w:color="auto"/>
            </w:tcBorders>
            <w:shd w:val="clear" w:color="auto" w:fill="auto"/>
            <w:noWrap/>
            <w:vAlign w:val="center"/>
            <w:hideMark/>
          </w:tcPr>
          <w:p w14:paraId="3B2377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r>
      <w:tr w:rsidR="005D5D4F" w:rsidRPr="005D5D4F" w14:paraId="6B251219"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7E7BFB3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EDECSA</w:t>
            </w:r>
          </w:p>
        </w:tc>
        <w:tc>
          <w:tcPr>
            <w:tcW w:w="0" w:type="auto"/>
            <w:tcBorders>
              <w:top w:val="nil"/>
              <w:left w:val="nil"/>
              <w:bottom w:val="nil"/>
              <w:right w:val="single" w:sz="8" w:space="0" w:color="auto"/>
            </w:tcBorders>
            <w:shd w:val="clear" w:color="auto" w:fill="auto"/>
            <w:noWrap/>
            <w:vAlign w:val="center"/>
            <w:hideMark/>
          </w:tcPr>
          <w:p w14:paraId="756132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45</w:t>
            </w:r>
          </w:p>
        </w:tc>
        <w:tc>
          <w:tcPr>
            <w:tcW w:w="0" w:type="auto"/>
            <w:tcBorders>
              <w:top w:val="nil"/>
              <w:left w:val="nil"/>
              <w:bottom w:val="nil"/>
              <w:right w:val="single" w:sz="8" w:space="0" w:color="auto"/>
            </w:tcBorders>
            <w:shd w:val="clear" w:color="auto" w:fill="auto"/>
            <w:noWrap/>
            <w:vAlign w:val="center"/>
            <w:hideMark/>
          </w:tcPr>
          <w:p w14:paraId="2CE73A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3DBBC10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615" w:type="dxa"/>
            <w:tcBorders>
              <w:top w:val="nil"/>
              <w:left w:val="nil"/>
              <w:bottom w:val="nil"/>
              <w:right w:val="single" w:sz="8" w:space="0" w:color="auto"/>
            </w:tcBorders>
            <w:shd w:val="clear" w:color="auto" w:fill="auto"/>
            <w:noWrap/>
            <w:vAlign w:val="center"/>
            <w:hideMark/>
          </w:tcPr>
          <w:p w14:paraId="66E8E7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586" w:type="dxa"/>
            <w:tcBorders>
              <w:top w:val="nil"/>
              <w:left w:val="nil"/>
              <w:bottom w:val="nil"/>
              <w:right w:val="single" w:sz="8" w:space="0" w:color="auto"/>
            </w:tcBorders>
            <w:shd w:val="clear" w:color="auto" w:fill="auto"/>
            <w:noWrap/>
            <w:vAlign w:val="center"/>
            <w:hideMark/>
          </w:tcPr>
          <w:p w14:paraId="100368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6DCD459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76F400E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09D2B32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732F72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7E4B4C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29D4785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571AA9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34F30C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67</w:t>
            </w:r>
          </w:p>
        </w:tc>
      </w:tr>
      <w:tr w:rsidR="005D5D4F" w:rsidRPr="005D5D4F" w14:paraId="74D4199C"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8342732"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CEC</w:t>
            </w:r>
          </w:p>
        </w:tc>
        <w:tc>
          <w:tcPr>
            <w:tcW w:w="0" w:type="auto"/>
            <w:tcBorders>
              <w:top w:val="nil"/>
              <w:left w:val="nil"/>
              <w:bottom w:val="nil"/>
              <w:right w:val="single" w:sz="8" w:space="0" w:color="auto"/>
            </w:tcBorders>
            <w:shd w:val="clear" w:color="auto" w:fill="auto"/>
            <w:noWrap/>
            <w:vAlign w:val="center"/>
            <w:hideMark/>
          </w:tcPr>
          <w:p w14:paraId="53D062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7C4DC7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4EFC25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w:t>
            </w:r>
          </w:p>
        </w:tc>
        <w:tc>
          <w:tcPr>
            <w:tcW w:w="615" w:type="dxa"/>
            <w:tcBorders>
              <w:top w:val="nil"/>
              <w:left w:val="nil"/>
              <w:bottom w:val="nil"/>
              <w:right w:val="single" w:sz="8" w:space="0" w:color="auto"/>
            </w:tcBorders>
            <w:shd w:val="clear" w:color="auto" w:fill="auto"/>
            <w:noWrap/>
            <w:vAlign w:val="center"/>
            <w:hideMark/>
          </w:tcPr>
          <w:p w14:paraId="3A41B9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586" w:type="dxa"/>
            <w:tcBorders>
              <w:top w:val="nil"/>
              <w:left w:val="nil"/>
              <w:bottom w:val="nil"/>
              <w:right w:val="single" w:sz="8" w:space="0" w:color="auto"/>
            </w:tcBorders>
            <w:shd w:val="clear" w:color="auto" w:fill="auto"/>
            <w:noWrap/>
            <w:vAlign w:val="center"/>
            <w:hideMark/>
          </w:tcPr>
          <w:p w14:paraId="06755F0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5FCB63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w:t>
            </w:r>
          </w:p>
        </w:tc>
        <w:tc>
          <w:tcPr>
            <w:tcW w:w="0" w:type="auto"/>
            <w:tcBorders>
              <w:top w:val="nil"/>
              <w:left w:val="nil"/>
              <w:bottom w:val="nil"/>
              <w:right w:val="single" w:sz="8" w:space="0" w:color="auto"/>
            </w:tcBorders>
            <w:shd w:val="clear" w:color="auto" w:fill="auto"/>
            <w:noWrap/>
            <w:vAlign w:val="center"/>
            <w:hideMark/>
          </w:tcPr>
          <w:p w14:paraId="18C7AF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3FA7DCB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25CA4BE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0" w:type="auto"/>
            <w:tcBorders>
              <w:top w:val="nil"/>
              <w:left w:val="nil"/>
              <w:bottom w:val="nil"/>
              <w:right w:val="single" w:sz="8" w:space="0" w:color="auto"/>
            </w:tcBorders>
            <w:shd w:val="clear" w:color="auto" w:fill="auto"/>
            <w:noWrap/>
            <w:vAlign w:val="center"/>
            <w:hideMark/>
          </w:tcPr>
          <w:p w14:paraId="5CCF33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88</w:t>
            </w:r>
          </w:p>
        </w:tc>
        <w:tc>
          <w:tcPr>
            <w:tcW w:w="0" w:type="auto"/>
            <w:tcBorders>
              <w:top w:val="nil"/>
              <w:left w:val="nil"/>
              <w:bottom w:val="nil"/>
              <w:right w:val="single" w:sz="8" w:space="0" w:color="auto"/>
            </w:tcBorders>
            <w:shd w:val="clear" w:color="auto" w:fill="auto"/>
            <w:noWrap/>
            <w:vAlign w:val="center"/>
            <w:hideMark/>
          </w:tcPr>
          <w:p w14:paraId="13E9AB7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0663E7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41BC6DF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r>
      <w:tr w:rsidR="005D5D4F" w:rsidRPr="005D5D4F" w14:paraId="38FF857D"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7E7774D"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LUZLINARES</w:t>
            </w:r>
          </w:p>
        </w:tc>
        <w:tc>
          <w:tcPr>
            <w:tcW w:w="0" w:type="auto"/>
            <w:tcBorders>
              <w:top w:val="nil"/>
              <w:left w:val="nil"/>
              <w:bottom w:val="nil"/>
              <w:right w:val="single" w:sz="8" w:space="0" w:color="auto"/>
            </w:tcBorders>
            <w:shd w:val="clear" w:color="auto" w:fill="auto"/>
            <w:noWrap/>
            <w:vAlign w:val="center"/>
            <w:hideMark/>
          </w:tcPr>
          <w:p w14:paraId="55D881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6DF615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14A0509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w:t>
            </w:r>
          </w:p>
        </w:tc>
        <w:tc>
          <w:tcPr>
            <w:tcW w:w="615" w:type="dxa"/>
            <w:tcBorders>
              <w:top w:val="nil"/>
              <w:left w:val="nil"/>
              <w:bottom w:val="nil"/>
              <w:right w:val="single" w:sz="8" w:space="0" w:color="auto"/>
            </w:tcBorders>
            <w:shd w:val="clear" w:color="auto" w:fill="auto"/>
            <w:noWrap/>
            <w:vAlign w:val="center"/>
            <w:hideMark/>
          </w:tcPr>
          <w:p w14:paraId="654147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586" w:type="dxa"/>
            <w:tcBorders>
              <w:top w:val="nil"/>
              <w:left w:val="nil"/>
              <w:bottom w:val="nil"/>
              <w:right w:val="single" w:sz="8" w:space="0" w:color="auto"/>
            </w:tcBorders>
            <w:shd w:val="clear" w:color="auto" w:fill="auto"/>
            <w:noWrap/>
            <w:vAlign w:val="center"/>
            <w:hideMark/>
          </w:tcPr>
          <w:p w14:paraId="14501B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6030BDC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134</w:t>
            </w:r>
          </w:p>
        </w:tc>
        <w:tc>
          <w:tcPr>
            <w:tcW w:w="0" w:type="auto"/>
            <w:tcBorders>
              <w:top w:val="nil"/>
              <w:left w:val="nil"/>
              <w:bottom w:val="nil"/>
              <w:right w:val="single" w:sz="8" w:space="0" w:color="auto"/>
            </w:tcBorders>
            <w:shd w:val="clear" w:color="auto" w:fill="auto"/>
            <w:noWrap/>
            <w:vAlign w:val="center"/>
            <w:hideMark/>
          </w:tcPr>
          <w:p w14:paraId="48EC9E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144</w:t>
            </w:r>
          </w:p>
        </w:tc>
        <w:tc>
          <w:tcPr>
            <w:tcW w:w="0" w:type="auto"/>
            <w:tcBorders>
              <w:top w:val="nil"/>
              <w:left w:val="nil"/>
              <w:bottom w:val="nil"/>
              <w:right w:val="single" w:sz="8" w:space="0" w:color="auto"/>
            </w:tcBorders>
            <w:shd w:val="clear" w:color="auto" w:fill="auto"/>
            <w:noWrap/>
            <w:vAlign w:val="center"/>
            <w:hideMark/>
          </w:tcPr>
          <w:p w14:paraId="389625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73301E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181237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w:t>
            </w:r>
          </w:p>
        </w:tc>
        <w:tc>
          <w:tcPr>
            <w:tcW w:w="0" w:type="auto"/>
            <w:tcBorders>
              <w:top w:val="nil"/>
              <w:left w:val="nil"/>
              <w:bottom w:val="nil"/>
              <w:right w:val="single" w:sz="8" w:space="0" w:color="auto"/>
            </w:tcBorders>
            <w:shd w:val="clear" w:color="auto" w:fill="auto"/>
            <w:noWrap/>
            <w:vAlign w:val="center"/>
            <w:hideMark/>
          </w:tcPr>
          <w:p w14:paraId="0DF8A4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16D5BD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20E62AA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141</w:t>
            </w:r>
          </w:p>
        </w:tc>
      </w:tr>
      <w:tr w:rsidR="005D5D4F" w:rsidRPr="005D5D4F" w14:paraId="15CD735B"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DB0DC0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LUZPARRAL</w:t>
            </w:r>
          </w:p>
        </w:tc>
        <w:tc>
          <w:tcPr>
            <w:tcW w:w="0" w:type="auto"/>
            <w:tcBorders>
              <w:top w:val="nil"/>
              <w:left w:val="nil"/>
              <w:bottom w:val="nil"/>
              <w:right w:val="single" w:sz="8" w:space="0" w:color="auto"/>
            </w:tcBorders>
            <w:shd w:val="clear" w:color="auto" w:fill="auto"/>
            <w:noWrap/>
            <w:vAlign w:val="center"/>
            <w:hideMark/>
          </w:tcPr>
          <w:p w14:paraId="44F708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0" w:type="auto"/>
            <w:tcBorders>
              <w:top w:val="nil"/>
              <w:left w:val="nil"/>
              <w:bottom w:val="nil"/>
              <w:right w:val="single" w:sz="8" w:space="0" w:color="auto"/>
            </w:tcBorders>
            <w:shd w:val="clear" w:color="auto" w:fill="auto"/>
            <w:noWrap/>
            <w:vAlign w:val="center"/>
            <w:hideMark/>
          </w:tcPr>
          <w:p w14:paraId="540E53F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68</w:t>
            </w:r>
          </w:p>
        </w:tc>
        <w:tc>
          <w:tcPr>
            <w:tcW w:w="0" w:type="auto"/>
            <w:tcBorders>
              <w:top w:val="nil"/>
              <w:left w:val="nil"/>
              <w:bottom w:val="nil"/>
              <w:right w:val="single" w:sz="8" w:space="0" w:color="auto"/>
            </w:tcBorders>
            <w:shd w:val="clear" w:color="auto" w:fill="auto"/>
            <w:noWrap/>
            <w:vAlign w:val="center"/>
            <w:hideMark/>
          </w:tcPr>
          <w:p w14:paraId="44B91F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615" w:type="dxa"/>
            <w:tcBorders>
              <w:top w:val="nil"/>
              <w:left w:val="nil"/>
              <w:bottom w:val="nil"/>
              <w:right w:val="single" w:sz="8" w:space="0" w:color="auto"/>
            </w:tcBorders>
            <w:shd w:val="clear" w:color="auto" w:fill="auto"/>
            <w:noWrap/>
            <w:vAlign w:val="center"/>
            <w:hideMark/>
          </w:tcPr>
          <w:p w14:paraId="0CF19EC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83</w:t>
            </w:r>
          </w:p>
        </w:tc>
        <w:tc>
          <w:tcPr>
            <w:tcW w:w="586" w:type="dxa"/>
            <w:tcBorders>
              <w:top w:val="nil"/>
              <w:left w:val="nil"/>
              <w:bottom w:val="nil"/>
              <w:right w:val="single" w:sz="8" w:space="0" w:color="auto"/>
            </w:tcBorders>
            <w:shd w:val="clear" w:color="auto" w:fill="auto"/>
            <w:noWrap/>
            <w:vAlign w:val="center"/>
            <w:hideMark/>
          </w:tcPr>
          <w:p w14:paraId="2C6492F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w:t>
            </w:r>
          </w:p>
        </w:tc>
        <w:tc>
          <w:tcPr>
            <w:tcW w:w="0" w:type="auto"/>
            <w:tcBorders>
              <w:top w:val="nil"/>
              <w:left w:val="nil"/>
              <w:bottom w:val="nil"/>
              <w:right w:val="single" w:sz="8" w:space="0" w:color="auto"/>
            </w:tcBorders>
            <w:shd w:val="clear" w:color="auto" w:fill="auto"/>
            <w:noWrap/>
            <w:vAlign w:val="center"/>
            <w:hideMark/>
          </w:tcPr>
          <w:p w14:paraId="29676F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002CF31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57777E2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1E3021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377940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187</w:t>
            </w:r>
          </w:p>
        </w:tc>
        <w:tc>
          <w:tcPr>
            <w:tcW w:w="0" w:type="auto"/>
            <w:tcBorders>
              <w:top w:val="nil"/>
              <w:left w:val="nil"/>
              <w:bottom w:val="nil"/>
              <w:right w:val="single" w:sz="8" w:space="0" w:color="auto"/>
            </w:tcBorders>
            <w:shd w:val="clear" w:color="auto" w:fill="auto"/>
            <w:noWrap/>
            <w:vAlign w:val="center"/>
            <w:hideMark/>
          </w:tcPr>
          <w:p w14:paraId="41B18E9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c>
          <w:tcPr>
            <w:tcW w:w="0" w:type="auto"/>
            <w:tcBorders>
              <w:top w:val="nil"/>
              <w:left w:val="nil"/>
              <w:bottom w:val="nil"/>
              <w:right w:val="single" w:sz="8" w:space="0" w:color="auto"/>
            </w:tcBorders>
            <w:shd w:val="clear" w:color="auto" w:fill="auto"/>
            <w:noWrap/>
            <w:vAlign w:val="center"/>
            <w:hideMark/>
          </w:tcPr>
          <w:p w14:paraId="53B948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112</w:t>
            </w:r>
          </w:p>
        </w:tc>
        <w:tc>
          <w:tcPr>
            <w:tcW w:w="0" w:type="auto"/>
            <w:tcBorders>
              <w:top w:val="nil"/>
              <w:left w:val="nil"/>
              <w:bottom w:val="nil"/>
              <w:right w:val="single" w:sz="8" w:space="0" w:color="auto"/>
            </w:tcBorders>
            <w:shd w:val="clear" w:color="auto" w:fill="auto"/>
            <w:noWrap/>
            <w:vAlign w:val="center"/>
            <w:hideMark/>
          </w:tcPr>
          <w:p w14:paraId="0626B3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r>
      <w:tr w:rsidR="005D5D4F" w:rsidRPr="005D5D4F" w14:paraId="6014B2E6"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5CF2B6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COPELEC</w:t>
            </w:r>
          </w:p>
        </w:tc>
        <w:tc>
          <w:tcPr>
            <w:tcW w:w="0" w:type="auto"/>
            <w:tcBorders>
              <w:top w:val="nil"/>
              <w:left w:val="nil"/>
              <w:bottom w:val="nil"/>
              <w:right w:val="single" w:sz="8" w:space="0" w:color="auto"/>
            </w:tcBorders>
            <w:shd w:val="clear" w:color="auto" w:fill="auto"/>
            <w:noWrap/>
            <w:vAlign w:val="center"/>
            <w:hideMark/>
          </w:tcPr>
          <w:p w14:paraId="77C0AA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355A68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685CCC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135</w:t>
            </w:r>
          </w:p>
        </w:tc>
        <w:tc>
          <w:tcPr>
            <w:tcW w:w="615" w:type="dxa"/>
            <w:tcBorders>
              <w:top w:val="nil"/>
              <w:left w:val="nil"/>
              <w:bottom w:val="nil"/>
              <w:right w:val="single" w:sz="8" w:space="0" w:color="auto"/>
            </w:tcBorders>
            <w:shd w:val="clear" w:color="auto" w:fill="auto"/>
            <w:noWrap/>
            <w:vAlign w:val="center"/>
            <w:hideMark/>
          </w:tcPr>
          <w:p w14:paraId="4B2EED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586" w:type="dxa"/>
            <w:tcBorders>
              <w:top w:val="nil"/>
              <w:left w:val="nil"/>
              <w:bottom w:val="nil"/>
              <w:right w:val="single" w:sz="8" w:space="0" w:color="auto"/>
            </w:tcBorders>
            <w:shd w:val="clear" w:color="auto" w:fill="auto"/>
            <w:noWrap/>
            <w:vAlign w:val="center"/>
            <w:hideMark/>
          </w:tcPr>
          <w:p w14:paraId="625C16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01D0B79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3F20862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192</w:t>
            </w:r>
          </w:p>
        </w:tc>
        <w:tc>
          <w:tcPr>
            <w:tcW w:w="0" w:type="auto"/>
            <w:tcBorders>
              <w:top w:val="nil"/>
              <w:left w:val="nil"/>
              <w:bottom w:val="nil"/>
              <w:right w:val="single" w:sz="8" w:space="0" w:color="auto"/>
            </w:tcBorders>
            <w:shd w:val="clear" w:color="auto" w:fill="auto"/>
            <w:noWrap/>
            <w:vAlign w:val="center"/>
            <w:hideMark/>
          </w:tcPr>
          <w:p w14:paraId="5DC785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202</w:t>
            </w:r>
          </w:p>
        </w:tc>
        <w:tc>
          <w:tcPr>
            <w:tcW w:w="0" w:type="auto"/>
            <w:tcBorders>
              <w:top w:val="nil"/>
              <w:left w:val="nil"/>
              <w:bottom w:val="nil"/>
              <w:right w:val="single" w:sz="8" w:space="0" w:color="auto"/>
            </w:tcBorders>
            <w:shd w:val="clear" w:color="auto" w:fill="auto"/>
            <w:noWrap/>
            <w:vAlign w:val="center"/>
            <w:hideMark/>
          </w:tcPr>
          <w:p w14:paraId="4A6C73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211</w:t>
            </w:r>
          </w:p>
        </w:tc>
        <w:tc>
          <w:tcPr>
            <w:tcW w:w="0" w:type="auto"/>
            <w:tcBorders>
              <w:top w:val="nil"/>
              <w:left w:val="nil"/>
              <w:bottom w:val="nil"/>
              <w:right w:val="single" w:sz="8" w:space="0" w:color="auto"/>
            </w:tcBorders>
            <w:shd w:val="clear" w:color="auto" w:fill="auto"/>
            <w:noWrap/>
            <w:vAlign w:val="center"/>
            <w:hideMark/>
          </w:tcPr>
          <w:p w14:paraId="3DA497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216</w:t>
            </w:r>
          </w:p>
        </w:tc>
        <w:tc>
          <w:tcPr>
            <w:tcW w:w="0" w:type="auto"/>
            <w:tcBorders>
              <w:top w:val="nil"/>
              <w:left w:val="nil"/>
              <w:bottom w:val="nil"/>
              <w:right w:val="single" w:sz="8" w:space="0" w:color="auto"/>
            </w:tcBorders>
            <w:shd w:val="clear" w:color="auto" w:fill="auto"/>
            <w:noWrap/>
            <w:vAlign w:val="center"/>
            <w:hideMark/>
          </w:tcPr>
          <w:p w14:paraId="6E4D7ED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242</w:t>
            </w:r>
          </w:p>
        </w:tc>
        <w:tc>
          <w:tcPr>
            <w:tcW w:w="0" w:type="auto"/>
            <w:tcBorders>
              <w:top w:val="nil"/>
              <w:left w:val="nil"/>
              <w:bottom w:val="nil"/>
              <w:right w:val="single" w:sz="8" w:space="0" w:color="auto"/>
            </w:tcBorders>
            <w:shd w:val="clear" w:color="auto" w:fill="auto"/>
            <w:noWrap/>
            <w:vAlign w:val="center"/>
            <w:hideMark/>
          </w:tcPr>
          <w:p w14:paraId="2E0934A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w:t>
            </w:r>
          </w:p>
        </w:tc>
        <w:tc>
          <w:tcPr>
            <w:tcW w:w="0" w:type="auto"/>
            <w:tcBorders>
              <w:top w:val="nil"/>
              <w:left w:val="nil"/>
              <w:bottom w:val="nil"/>
              <w:right w:val="single" w:sz="8" w:space="0" w:color="auto"/>
            </w:tcBorders>
            <w:shd w:val="clear" w:color="auto" w:fill="auto"/>
            <w:noWrap/>
            <w:vAlign w:val="center"/>
            <w:hideMark/>
          </w:tcPr>
          <w:p w14:paraId="323616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255</w:t>
            </w:r>
          </w:p>
        </w:tc>
      </w:tr>
      <w:tr w:rsidR="005D5D4F" w:rsidRPr="005D5D4F" w14:paraId="4988A748"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51FFCE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COELCHA</w:t>
            </w:r>
          </w:p>
        </w:tc>
        <w:tc>
          <w:tcPr>
            <w:tcW w:w="0" w:type="auto"/>
            <w:tcBorders>
              <w:top w:val="nil"/>
              <w:left w:val="nil"/>
              <w:bottom w:val="nil"/>
              <w:right w:val="single" w:sz="8" w:space="0" w:color="auto"/>
            </w:tcBorders>
            <w:shd w:val="clear" w:color="auto" w:fill="auto"/>
            <w:noWrap/>
            <w:vAlign w:val="center"/>
            <w:hideMark/>
          </w:tcPr>
          <w:p w14:paraId="0735A0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2F65C5F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49</w:t>
            </w:r>
          </w:p>
        </w:tc>
        <w:tc>
          <w:tcPr>
            <w:tcW w:w="0" w:type="auto"/>
            <w:tcBorders>
              <w:top w:val="nil"/>
              <w:left w:val="nil"/>
              <w:bottom w:val="nil"/>
              <w:right w:val="single" w:sz="8" w:space="0" w:color="auto"/>
            </w:tcBorders>
            <w:shd w:val="clear" w:color="auto" w:fill="auto"/>
            <w:noWrap/>
            <w:vAlign w:val="center"/>
            <w:hideMark/>
          </w:tcPr>
          <w:p w14:paraId="6E6950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615" w:type="dxa"/>
            <w:tcBorders>
              <w:top w:val="nil"/>
              <w:left w:val="nil"/>
              <w:bottom w:val="nil"/>
              <w:right w:val="single" w:sz="8" w:space="0" w:color="auto"/>
            </w:tcBorders>
            <w:shd w:val="clear" w:color="auto" w:fill="auto"/>
            <w:noWrap/>
            <w:vAlign w:val="center"/>
            <w:hideMark/>
          </w:tcPr>
          <w:p w14:paraId="5947028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586" w:type="dxa"/>
            <w:tcBorders>
              <w:top w:val="nil"/>
              <w:left w:val="nil"/>
              <w:bottom w:val="nil"/>
              <w:right w:val="single" w:sz="8" w:space="0" w:color="auto"/>
            </w:tcBorders>
            <w:shd w:val="clear" w:color="auto" w:fill="auto"/>
            <w:noWrap/>
            <w:vAlign w:val="center"/>
            <w:hideMark/>
          </w:tcPr>
          <w:p w14:paraId="143917B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6D4F88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63</w:t>
            </w:r>
          </w:p>
        </w:tc>
        <w:tc>
          <w:tcPr>
            <w:tcW w:w="0" w:type="auto"/>
            <w:tcBorders>
              <w:top w:val="nil"/>
              <w:left w:val="nil"/>
              <w:bottom w:val="nil"/>
              <w:right w:val="single" w:sz="8" w:space="0" w:color="auto"/>
            </w:tcBorders>
            <w:shd w:val="clear" w:color="auto" w:fill="auto"/>
            <w:noWrap/>
            <w:vAlign w:val="center"/>
            <w:hideMark/>
          </w:tcPr>
          <w:p w14:paraId="1F23E4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3EF05B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25E6BDB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2009E7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36F6C2A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51</w:t>
            </w:r>
          </w:p>
        </w:tc>
        <w:tc>
          <w:tcPr>
            <w:tcW w:w="0" w:type="auto"/>
            <w:tcBorders>
              <w:top w:val="nil"/>
              <w:left w:val="nil"/>
              <w:bottom w:val="nil"/>
              <w:right w:val="single" w:sz="8" w:space="0" w:color="auto"/>
            </w:tcBorders>
            <w:shd w:val="clear" w:color="auto" w:fill="auto"/>
            <w:noWrap/>
            <w:vAlign w:val="center"/>
            <w:hideMark/>
          </w:tcPr>
          <w:p w14:paraId="33964C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280456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r>
      <w:tr w:rsidR="005D5D4F" w:rsidRPr="005D5D4F" w14:paraId="7068DFD6"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A864A6D"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SOCOEPA</w:t>
            </w:r>
          </w:p>
        </w:tc>
        <w:tc>
          <w:tcPr>
            <w:tcW w:w="0" w:type="auto"/>
            <w:tcBorders>
              <w:top w:val="nil"/>
              <w:left w:val="nil"/>
              <w:bottom w:val="nil"/>
              <w:right w:val="single" w:sz="8" w:space="0" w:color="auto"/>
            </w:tcBorders>
            <w:shd w:val="clear" w:color="auto" w:fill="auto"/>
            <w:noWrap/>
            <w:vAlign w:val="center"/>
            <w:hideMark/>
          </w:tcPr>
          <w:p w14:paraId="2CE2063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w:t>
            </w:r>
          </w:p>
        </w:tc>
        <w:tc>
          <w:tcPr>
            <w:tcW w:w="0" w:type="auto"/>
            <w:tcBorders>
              <w:top w:val="nil"/>
              <w:left w:val="nil"/>
              <w:bottom w:val="nil"/>
              <w:right w:val="single" w:sz="8" w:space="0" w:color="auto"/>
            </w:tcBorders>
            <w:shd w:val="clear" w:color="auto" w:fill="auto"/>
            <w:noWrap/>
            <w:vAlign w:val="center"/>
            <w:hideMark/>
          </w:tcPr>
          <w:p w14:paraId="76149A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0F81E2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615" w:type="dxa"/>
            <w:tcBorders>
              <w:top w:val="nil"/>
              <w:left w:val="nil"/>
              <w:bottom w:val="nil"/>
              <w:right w:val="single" w:sz="8" w:space="0" w:color="auto"/>
            </w:tcBorders>
            <w:shd w:val="clear" w:color="auto" w:fill="auto"/>
            <w:noWrap/>
            <w:vAlign w:val="center"/>
            <w:hideMark/>
          </w:tcPr>
          <w:p w14:paraId="04D0147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w:t>
            </w:r>
          </w:p>
        </w:tc>
        <w:tc>
          <w:tcPr>
            <w:tcW w:w="586" w:type="dxa"/>
            <w:tcBorders>
              <w:top w:val="nil"/>
              <w:left w:val="nil"/>
              <w:bottom w:val="nil"/>
              <w:right w:val="single" w:sz="8" w:space="0" w:color="auto"/>
            </w:tcBorders>
            <w:shd w:val="clear" w:color="auto" w:fill="auto"/>
            <w:noWrap/>
            <w:vAlign w:val="center"/>
            <w:hideMark/>
          </w:tcPr>
          <w:p w14:paraId="3DAD49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w:t>
            </w:r>
          </w:p>
        </w:tc>
        <w:tc>
          <w:tcPr>
            <w:tcW w:w="0" w:type="auto"/>
            <w:tcBorders>
              <w:top w:val="nil"/>
              <w:left w:val="nil"/>
              <w:bottom w:val="nil"/>
              <w:right w:val="single" w:sz="8" w:space="0" w:color="auto"/>
            </w:tcBorders>
            <w:shd w:val="clear" w:color="auto" w:fill="auto"/>
            <w:noWrap/>
            <w:vAlign w:val="center"/>
            <w:hideMark/>
          </w:tcPr>
          <w:p w14:paraId="3BEF8F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w:t>
            </w:r>
          </w:p>
        </w:tc>
        <w:tc>
          <w:tcPr>
            <w:tcW w:w="0" w:type="auto"/>
            <w:tcBorders>
              <w:top w:val="nil"/>
              <w:left w:val="nil"/>
              <w:bottom w:val="nil"/>
              <w:right w:val="single" w:sz="8" w:space="0" w:color="auto"/>
            </w:tcBorders>
            <w:shd w:val="clear" w:color="auto" w:fill="auto"/>
            <w:noWrap/>
            <w:vAlign w:val="center"/>
            <w:hideMark/>
          </w:tcPr>
          <w:p w14:paraId="706575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39</w:t>
            </w:r>
          </w:p>
        </w:tc>
        <w:tc>
          <w:tcPr>
            <w:tcW w:w="0" w:type="auto"/>
            <w:tcBorders>
              <w:top w:val="nil"/>
              <w:left w:val="nil"/>
              <w:bottom w:val="nil"/>
              <w:right w:val="single" w:sz="8" w:space="0" w:color="auto"/>
            </w:tcBorders>
            <w:shd w:val="clear" w:color="auto" w:fill="auto"/>
            <w:noWrap/>
            <w:vAlign w:val="center"/>
            <w:hideMark/>
          </w:tcPr>
          <w:p w14:paraId="7F4EB0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40</w:t>
            </w:r>
          </w:p>
        </w:tc>
        <w:tc>
          <w:tcPr>
            <w:tcW w:w="0" w:type="auto"/>
            <w:tcBorders>
              <w:top w:val="nil"/>
              <w:left w:val="nil"/>
              <w:bottom w:val="nil"/>
              <w:right w:val="single" w:sz="8" w:space="0" w:color="auto"/>
            </w:tcBorders>
            <w:shd w:val="clear" w:color="auto" w:fill="auto"/>
            <w:noWrap/>
            <w:vAlign w:val="center"/>
            <w:hideMark/>
          </w:tcPr>
          <w:p w14:paraId="08D5D9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42</w:t>
            </w:r>
          </w:p>
        </w:tc>
        <w:tc>
          <w:tcPr>
            <w:tcW w:w="0" w:type="auto"/>
            <w:tcBorders>
              <w:top w:val="nil"/>
              <w:left w:val="nil"/>
              <w:bottom w:val="nil"/>
              <w:right w:val="single" w:sz="8" w:space="0" w:color="auto"/>
            </w:tcBorders>
            <w:shd w:val="clear" w:color="auto" w:fill="auto"/>
            <w:noWrap/>
            <w:vAlign w:val="center"/>
            <w:hideMark/>
          </w:tcPr>
          <w:p w14:paraId="0EF9292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40</w:t>
            </w:r>
          </w:p>
        </w:tc>
        <w:tc>
          <w:tcPr>
            <w:tcW w:w="0" w:type="auto"/>
            <w:tcBorders>
              <w:top w:val="nil"/>
              <w:left w:val="nil"/>
              <w:bottom w:val="nil"/>
              <w:right w:val="single" w:sz="8" w:space="0" w:color="auto"/>
            </w:tcBorders>
            <w:shd w:val="clear" w:color="auto" w:fill="auto"/>
            <w:noWrap/>
            <w:vAlign w:val="center"/>
            <w:hideMark/>
          </w:tcPr>
          <w:p w14:paraId="07AC91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025822D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0A3D656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r>
      <w:tr w:rsidR="005D5D4F" w:rsidRPr="005D5D4F" w14:paraId="5DDDA66F"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260126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COOPREL</w:t>
            </w:r>
          </w:p>
        </w:tc>
        <w:tc>
          <w:tcPr>
            <w:tcW w:w="0" w:type="auto"/>
            <w:tcBorders>
              <w:top w:val="nil"/>
              <w:left w:val="nil"/>
              <w:bottom w:val="nil"/>
              <w:right w:val="single" w:sz="8" w:space="0" w:color="auto"/>
            </w:tcBorders>
            <w:shd w:val="clear" w:color="auto" w:fill="auto"/>
            <w:noWrap/>
            <w:vAlign w:val="center"/>
            <w:hideMark/>
          </w:tcPr>
          <w:p w14:paraId="3AAE42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w:t>
            </w:r>
          </w:p>
        </w:tc>
        <w:tc>
          <w:tcPr>
            <w:tcW w:w="0" w:type="auto"/>
            <w:tcBorders>
              <w:top w:val="nil"/>
              <w:left w:val="nil"/>
              <w:bottom w:val="nil"/>
              <w:right w:val="single" w:sz="8" w:space="0" w:color="auto"/>
            </w:tcBorders>
            <w:shd w:val="clear" w:color="auto" w:fill="auto"/>
            <w:noWrap/>
            <w:vAlign w:val="center"/>
            <w:hideMark/>
          </w:tcPr>
          <w:p w14:paraId="4A2897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w:t>
            </w:r>
          </w:p>
        </w:tc>
        <w:tc>
          <w:tcPr>
            <w:tcW w:w="0" w:type="auto"/>
            <w:tcBorders>
              <w:top w:val="nil"/>
              <w:left w:val="nil"/>
              <w:bottom w:val="nil"/>
              <w:right w:val="single" w:sz="8" w:space="0" w:color="auto"/>
            </w:tcBorders>
            <w:shd w:val="clear" w:color="auto" w:fill="auto"/>
            <w:noWrap/>
            <w:vAlign w:val="center"/>
            <w:hideMark/>
          </w:tcPr>
          <w:p w14:paraId="12409C9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w:t>
            </w:r>
          </w:p>
        </w:tc>
        <w:tc>
          <w:tcPr>
            <w:tcW w:w="615" w:type="dxa"/>
            <w:tcBorders>
              <w:top w:val="nil"/>
              <w:left w:val="nil"/>
              <w:bottom w:val="nil"/>
              <w:right w:val="single" w:sz="8" w:space="0" w:color="auto"/>
            </w:tcBorders>
            <w:shd w:val="clear" w:color="auto" w:fill="auto"/>
            <w:noWrap/>
            <w:vAlign w:val="center"/>
            <w:hideMark/>
          </w:tcPr>
          <w:p w14:paraId="53C43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37</w:t>
            </w:r>
          </w:p>
        </w:tc>
        <w:tc>
          <w:tcPr>
            <w:tcW w:w="586" w:type="dxa"/>
            <w:tcBorders>
              <w:top w:val="nil"/>
              <w:left w:val="nil"/>
              <w:bottom w:val="nil"/>
              <w:right w:val="single" w:sz="8" w:space="0" w:color="auto"/>
            </w:tcBorders>
            <w:shd w:val="clear" w:color="auto" w:fill="auto"/>
            <w:noWrap/>
            <w:vAlign w:val="center"/>
            <w:hideMark/>
          </w:tcPr>
          <w:p w14:paraId="2A20E8E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39</w:t>
            </w:r>
          </w:p>
        </w:tc>
        <w:tc>
          <w:tcPr>
            <w:tcW w:w="0" w:type="auto"/>
            <w:tcBorders>
              <w:top w:val="nil"/>
              <w:left w:val="nil"/>
              <w:bottom w:val="nil"/>
              <w:right w:val="single" w:sz="8" w:space="0" w:color="auto"/>
            </w:tcBorders>
            <w:shd w:val="clear" w:color="auto" w:fill="auto"/>
            <w:noWrap/>
            <w:vAlign w:val="center"/>
            <w:hideMark/>
          </w:tcPr>
          <w:p w14:paraId="4B93AE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43</w:t>
            </w:r>
          </w:p>
        </w:tc>
        <w:tc>
          <w:tcPr>
            <w:tcW w:w="0" w:type="auto"/>
            <w:tcBorders>
              <w:top w:val="nil"/>
              <w:left w:val="nil"/>
              <w:bottom w:val="nil"/>
              <w:right w:val="single" w:sz="8" w:space="0" w:color="auto"/>
            </w:tcBorders>
            <w:shd w:val="clear" w:color="auto" w:fill="auto"/>
            <w:noWrap/>
            <w:vAlign w:val="center"/>
            <w:hideMark/>
          </w:tcPr>
          <w:p w14:paraId="7BA0E4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6670071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72CE1C3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681DF9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6105C6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41</w:t>
            </w:r>
          </w:p>
        </w:tc>
        <w:tc>
          <w:tcPr>
            <w:tcW w:w="0" w:type="auto"/>
            <w:tcBorders>
              <w:top w:val="nil"/>
              <w:left w:val="nil"/>
              <w:bottom w:val="nil"/>
              <w:right w:val="single" w:sz="8" w:space="0" w:color="auto"/>
            </w:tcBorders>
            <w:shd w:val="clear" w:color="auto" w:fill="auto"/>
            <w:noWrap/>
            <w:vAlign w:val="center"/>
            <w:hideMark/>
          </w:tcPr>
          <w:p w14:paraId="35A98F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43</w:t>
            </w:r>
          </w:p>
        </w:tc>
        <w:tc>
          <w:tcPr>
            <w:tcW w:w="0" w:type="auto"/>
            <w:tcBorders>
              <w:top w:val="nil"/>
              <w:left w:val="nil"/>
              <w:bottom w:val="nil"/>
              <w:right w:val="single" w:sz="8" w:space="0" w:color="auto"/>
            </w:tcBorders>
            <w:shd w:val="clear" w:color="auto" w:fill="auto"/>
            <w:noWrap/>
            <w:vAlign w:val="center"/>
            <w:hideMark/>
          </w:tcPr>
          <w:p w14:paraId="44E69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r>
      <w:tr w:rsidR="005D5D4F" w:rsidRPr="005D5D4F" w14:paraId="2D0B657A"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B46CA2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 OSORNO</w:t>
            </w:r>
          </w:p>
        </w:tc>
        <w:tc>
          <w:tcPr>
            <w:tcW w:w="0" w:type="auto"/>
            <w:tcBorders>
              <w:top w:val="nil"/>
              <w:left w:val="nil"/>
              <w:bottom w:val="nil"/>
              <w:right w:val="single" w:sz="8" w:space="0" w:color="auto"/>
            </w:tcBorders>
            <w:shd w:val="clear" w:color="auto" w:fill="auto"/>
            <w:noWrap/>
            <w:vAlign w:val="center"/>
            <w:hideMark/>
          </w:tcPr>
          <w:p w14:paraId="05C67E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w:t>
            </w:r>
          </w:p>
        </w:tc>
        <w:tc>
          <w:tcPr>
            <w:tcW w:w="0" w:type="auto"/>
            <w:tcBorders>
              <w:top w:val="nil"/>
              <w:left w:val="nil"/>
              <w:bottom w:val="nil"/>
              <w:right w:val="single" w:sz="8" w:space="0" w:color="auto"/>
            </w:tcBorders>
            <w:shd w:val="clear" w:color="auto" w:fill="auto"/>
            <w:noWrap/>
            <w:vAlign w:val="center"/>
            <w:hideMark/>
          </w:tcPr>
          <w:p w14:paraId="2B0049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451DFE6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615" w:type="dxa"/>
            <w:tcBorders>
              <w:top w:val="nil"/>
              <w:left w:val="nil"/>
              <w:bottom w:val="nil"/>
              <w:right w:val="single" w:sz="8" w:space="0" w:color="auto"/>
            </w:tcBorders>
            <w:shd w:val="clear" w:color="auto" w:fill="auto"/>
            <w:noWrap/>
            <w:vAlign w:val="center"/>
            <w:hideMark/>
          </w:tcPr>
          <w:p w14:paraId="2AB640F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c>
          <w:tcPr>
            <w:tcW w:w="586" w:type="dxa"/>
            <w:tcBorders>
              <w:top w:val="nil"/>
              <w:left w:val="nil"/>
              <w:bottom w:val="nil"/>
              <w:right w:val="single" w:sz="8" w:space="0" w:color="auto"/>
            </w:tcBorders>
            <w:shd w:val="clear" w:color="auto" w:fill="auto"/>
            <w:noWrap/>
            <w:vAlign w:val="center"/>
            <w:hideMark/>
          </w:tcPr>
          <w:p w14:paraId="2CE7F5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157</w:t>
            </w:r>
          </w:p>
        </w:tc>
        <w:tc>
          <w:tcPr>
            <w:tcW w:w="0" w:type="auto"/>
            <w:tcBorders>
              <w:top w:val="nil"/>
              <w:left w:val="nil"/>
              <w:bottom w:val="nil"/>
              <w:right w:val="single" w:sz="8" w:space="0" w:color="auto"/>
            </w:tcBorders>
            <w:shd w:val="clear" w:color="auto" w:fill="auto"/>
            <w:noWrap/>
            <w:vAlign w:val="center"/>
            <w:hideMark/>
          </w:tcPr>
          <w:p w14:paraId="59D0E65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172</w:t>
            </w:r>
          </w:p>
        </w:tc>
        <w:tc>
          <w:tcPr>
            <w:tcW w:w="0" w:type="auto"/>
            <w:tcBorders>
              <w:top w:val="nil"/>
              <w:left w:val="nil"/>
              <w:bottom w:val="nil"/>
              <w:right w:val="single" w:sz="8" w:space="0" w:color="auto"/>
            </w:tcBorders>
            <w:shd w:val="clear" w:color="auto" w:fill="auto"/>
            <w:noWrap/>
            <w:vAlign w:val="center"/>
            <w:hideMark/>
          </w:tcPr>
          <w:p w14:paraId="3E21B8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176</w:t>
            </w:r>
          </w:p>
        </w:tc>
        <w:tc>
          <w:tcPr>
            <w:tcW w:w="0" w:type="auto"/>
            <w:tcBorders>
              <w:top w:val="nil"/>
              <w:left w:val="nil"/>
              <w:bottom w:val="nil"/>
              <w:right w:val="single" w:sz="8" w:space="0" w:color="auto"/>
            </w:tcBorders>
            <w:shd w:val="clear" w:color="auto" w:fill="auto"/>
            <w:noWrap/>
            <w:vAlign w:val="center"/>
            <w:hideMark/>
          </w:tcPr>
          <w:p w14:paraId="2EBD58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w:t>
            </w:r>
          </w:p>
        </w:tc>
        <w:tc>
          <w:tcPr>
            <w:tcW w:w="0" w:type="auto"/>
            <w:tcBorders>
              <w:top w:val="nil"/>
              <w:left w:val="nil"/>
              <w:bottom w:val="nil"/>
              <w:right w:val="single" w:sz="8" w:space="0" w:color="auto"/>
            </w:tcBorders>
            <w:shd w:val="clear" w:color="auto" w:fill="auto"/>
            <w:noWrap/>
            <w:vAlign w:val="center"/>
            <w:hideMark/>
          </w:tcPr>
          <w:p w14:paraId="3105FB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w:t>
            </w:r>
          </w:p>
        </w:tc>
        <w:tc>
          <w:tcPr>
            <w:tcW w:w="0" w:type="auto"/>
            <w:tcBorders>
              <w:top w:val="nil"/>
              <w:left w:val="nil"/>
              <w:bottom w:val="nil"/>
              <w:right w:val="single" w:sz="8" w:space="0" w:color="auto"/>
            </w:tcBorders>
            <w:shd w:val="clear" w:color="auto" w:fill="auto"/>
            <w:noWrap/>
            <w:vAlign w:val="center"/>
            <w:hideMark/>
          </w:tcPr>
          <w:p w14:paraId="4D8214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164</w:t>
            </w:r>
          </w:p>
        </w:tc>
        <w:tc>
          <w:tcPr>
            <w:tcW w:w="0" w:type="auto"/>
            <w:tcBorders>
              <w:top w:val="nil"/>
              <w:left w:val="nil"/>
              <w:bottom w:val="nil"/>
              <w:right w:val="single" w:sz="8" w:space="0" w:color="auto"/>
            </w:tcBorders>
            <w:shd w:val="clear" w:color="auto" w:fill="auto"/>
            <w:noWrap/>
            <w:vAlign w:val="center"/>
            <w:hideMark/>
          </w:tcPr>
          <w:p w14:paraId="124889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03CCC5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61BD0F9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r>
      <w:tr w:rsidR="005D5D4F" w:rsidRPr="005D5D4F" w14:paraId="102D84C9"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2940C27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CRELL</w:t>
            </w:r>
          </w:p>
        </w:tc>
        <w:tc>
          <w:tcPr>
            <w:tcW w:w="0" w:type="auto"/>
            <w:tcBorders>
              <w:top w:val="nil"/>
              <w:left w:val="nil"/>
              <w:bottom w:val="nil"/>
              <w:right w:val="single" w:sz="8" w:space="0" w:color="auto"/>
            </w:tcBorders>
            <w:shd w:val="clear" w:color="auto" w:fill="auto"/>
            <w:noWrap/>
            <w:vAlign w:val="center"/>
            <w:hideMark/>
          </w:tcPr>
          <w:p w14:paraId="34709A6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5EE05F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60BA86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82</w:t>
            </w:r>
          </w:p>
        </w:tc>
        <w:tc>
          <w:tcPr>
            <w:tcW w:w="615" w:type="dxa"/>
            <w:tcBorders>
              <w:top w:val="nil"/>
              <w:left w:val="nil"/>
              <w:bottom w:val="nil"/>
              <w:right w:val="single" w:sz="8" w:space="0" w:color="auto"/>
            </w:tcBorders>
            <w:shd w:val="clear" w:color="auto" w:fill="auto"/>
            <w:noWrap/>
            <w:vAlign w:val="center"/>
            <w:hideMark/>
          </w:tcPr>
          <w:p w14:paraId="6EBA96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586" w:type="dxa"/>
            <w:tcBorders>
              <w:top w:val="nil"/>
              <w:left w:val="nil"/>
              <w:bottom w:val="nil"/>
              <w:right w:val="single" w:sz="8" w:space="0" w:color="auto"/>
            </w:tcBorders>
            <w:shd w:val="clear" w:color="auto" w:fill="auto"/>
            <w:noWrap/>
            <w:vAlign w:val="center"/>
            <w:hideMark/>
          </w:tcPr>
          <w:p w14:paraId="073B45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0" w:type="auto"/>
            <w:tcBorders>
              <w:top w:val="nil"/>
              <w:left w:val="nil"/>
              <w:bottom w:val="nil"/>
              <w:right w:val="single" w:sz="8" w:space="0" w:color="auto"/>
            </w:tcBorders>
            <w:shd w:val="clear" w:color="auto" w:fill="auto"/>
            <w:noWrap/>
            <w:vAlign w:val="center"/>
            <w:hideMark/>
          </w:tcPr>
          <w:p w14:paraId="07F294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88</w:t>
            </w:r>
          </w:p>
        </w:tc>
        <w:tc>
          <w:tcPr>
            <w:tcW w:w="0" w:type="auto"/>
            <w:tcBorders>
              <w:top w:val="nil"/>
              <w:left w:val="nil"/>
              <w:bottom w:val="nil"/>
              <w:right w:val="single" w:sz="8" w:space="0" w:color="auto"/>
            </w:tcBorders>
            <w:shd w:val="clear" w:color="auto" w:fill="auto"/>
            <w:noWrap/>
            <w:vAlign w:val="center"/>
            <w:hideMark/>
          </w:tcPr>
          <w:p w14:paraId="004664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w:t>
            </w:r>
          </w:p>
        </w:tc>
        <w:tc>
          <w:tcPr>
            <w:tcW w:w="0" w:type="auto"/>
            <w:tcBorders>
              <w:top w:val="nil"/>
              <w:left w:val="nil"/>
              <w:bottom w:val="nil"/>
              <w:right w:val="single" w:sz="8" w:space="0" w:color="auto"/>
            </w:tcBorders>
            <w:shd w:val="clear" w:color="auto" w:fill="auto"/>
            <w:noWrap/>
            <w:vAlign w:val="center"/>
            <w:hideMark/>
          </w:tcPr>
          <w:p w14:paraId="279566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w:t>
            </w:r>
          </w:p>
        </w:tc>
        <w:tc>
          <w:tcPr>
            <w:tcW w:w="0" w:type="auto"/>
            <w:tcBorders>
              <w:top w:val="nil"/>
              <w:left w:val="nil"/>
              <w:bottom w:val="nil"/>
              <w:right w:val="single" w:sz="8" w:space="0" w:color="auto"/>
            </w:tcBorders>
            <w:shd w:val="clear" w:color="auto" w:fill="auto"/>
            <w:noWrap/>
            <w:vAlign w:val="center"/>
            <w:hideMark/>
          </w:tcPr>
          <w:p w14:paraId="297DF9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60E82F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4661679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21D058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c>
          <w:tcPr>
            <w:tcW w:w="0" w:type="auto"/>
            <w:tcBorders>
              <w:top w:val="nil"/>
              <w:left w:val="nil"/>
              <w:bottom w:val="nil"/>
              <w:right w:val="single" w:sz="8" w:space="0" w:color="auto"/>
            </w:tcBorders>
            <w:shd w:val="clear" w:color="auto" w:fill="auto"/>
            <w:noWrap/>
            <w:vAlign w:val="center"/>
            <w:hideMark/>
          </w:tcPr>
          <w:p w14:paraId="50CE29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r>
      <w:tr w:rsidR="005D5D4F" w:rsidRPr="005D5D4F" w14:paraId="03CADB95" w14:textId="77777777" w:rsidTr="003E5D0D">
        <w:trPr>
          <w:trHeight w:val="17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4BDD8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MATAQUITO</w:t>
            </w:r>
          </w:p>
        </w:tc>
        <w:tc>
          <w:tcPr>
            <w:tcW w:w="0" w:type="auto"/>
            <w:tcBorders>
              <w:top w:val="nil"/>
              <w:left w:val="nil"/>
              <w:bottom w:val="single" w:sz="8" w:space="0" w:color="auto"/>
              <w:right w:val="single" w:sz="8" w:space="0" w:color="auto"/>
            </w:tcBorders>
            <w:shd w:val="clear" w:color="auto" w:fill="auto"/>
            <w:noWrap/>
            <w:vAlign w:val="center"/>
            <w:hideMark/>
          </w:tcPr>
          <w:p w14:paraId="227D401C" w14:textId="05D9AA1F"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112606" w14:textId="0A60197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EEC8255" w14:textId="23BDB88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615" w:type="dxa"/>
            <w:tcBorders>
              <w:top w:val="nil"/>
              <w:left w:val="nil"/>
              <w:bottom w:val="single" w:sz="8" w:space="0" w:color="auto"/>
              <w:right w:val="single" w:sz="8" w:space="0" w:color="auto"/>
            </w:tcBorders>
            <w:shd w:val="clear" w:color="auto" w:fill="auto"/>
            <w:noWrap/>
            <w:vAlign w:val="center"/>
            <w:hideMark/>
          </w:tcPr>
          <w:p w14:paraId="1250BBAB" w14:textId="405D0C21"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586" w:type="dxa"/>
            <w:tcBorders>
              <w:top w:val="nil"/>
              <w:left w:val="nil"/>
              <w:bottom w:val="single" w:sz="8" w:space="0" w:color="auto"/>
              <w:right w:val="single" w:sz="8" w:space="0" w:color="auto"/>
            </w:tcBorders>
            <w:shd w:val="clear" w:color="auto" w:fill="auto"/>
            <w:noWrap/>
            <w:vAlign w:val="center"/>
            <w:hideMark/>
          </w:tcPr>
          <w:p w14:paraId="3E3C38DB" w14:textId="4CA715D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75E0A11" w14:textId="40FDE0BA"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DB50637" w14:textId="66A31091"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BC563C" w14:textId="18BF7214"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844DEA3" w14:textId="03883639"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51DFED1" w14:textId="1B94CABA"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C5451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w:t>
            </w:r>
          </w:p>
        </w:tc>
        <w:tc>
          <w:tcPr>
            <w:tcW w:w="0" w:type="auto"/>
            <w:tcBorders>
              <w:top w:val="nil"/>
              <w:left w:val="nil"/>
              <w:bottom w:val="single" w:sz="8" w:space="0" w:color="auto"/>
              <w:right w:val="single" w:sz="8" w:space="0" w:color="auto"/>
            </w:tcBorders>
            <w:shd w:val="clear" w:color="auto" w:fill="auto"/>
            <w:noWrap/>
            <w:vAlign w:val="center"/>
            <w:hideMark/>
          </w:tcPr>
          <w:p w14:paraId="3CF90A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9260C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r>
      <w:tr w:rsidR="005D5D4F" w:rsidRPr="005D5D4F" w14:paraId="1B73DF6A" w14:textId="77777777" w:rsidTr="005D5D4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56A3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Total Consumos</w:t>
            </w:r>
          </w:p>
        </w:tc>
        <w:tc>
          <w:tcPr>
            <w:tcW w:w="0" w:type="auto"/>
            <w:tcBorders>
              <w:top w:val="nil"/>
              <w:left w:val="nil"/>
              <w:bottom w:val="single" w:sz="8" w:space="0" w:color="auto"/>
              <w:right w:val="single" w:sz="8" w:space="0" w:color="auto"/>
            </w:tcBorders>
            <w:shd w:val="clear" w:color="auto" w:fill="auto"/>
            <w:noWrap/>
            <w:vAlign w:val="center"/>
            <w:hideMark/>
          </w:tcPr>
          <w:p w14:paraId="4ED673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25.156</w:t>
            </w:r>
          </w:p>
        </w:tc>
        <w:tc>
          <w:tcPr>
            <w:tcW w:w="0" w:type="auto"/>
            <w:tcBorders>
              <w:top w:val="nil"/>
              <w:left w:val="nil"/>
              <w:bottom w:val="single" w:sz="8" w:space="0" w:color="auto"/>
              <w:right w:val="single" w:sz="8" w:space="0" w:color="auto"/>
            </w:tcBorders>
            <w:shd w:val="clear" w:color="auto" w:fill="auto"/>
            <w:noWrap/>
            <w:vAlign w:val="center"/>
            <w:hideMark/>
          </w:tcPr>
          <w:p w14:paraId="140F08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26.605</w:t>
            </w:r>
          </w:p>
        </w:tc>
        <w:tc>
          <w:tcPr>
            <w:tcW w:w="0" w:type="auto"/>
            <w:tcBorders>
              <w:top w:val="nil"/>
              <w:left w:val="nil"/>
              <w:bottom w:val="single" w:sz="8" w:space="0" w:color="auto"/>
              <w:right w:val="single" w:sz="8" w:space="0" w:color="auto"/>
            </w:tcBorders>
            <w:shd w:val="clear" w:color="auto" w:fill="auto"/>
            <w:noWrap/>
            <w:vAlign w:val="center"/>
            <w:hideMark/>
          </w:tcPr>
          <w:p w14:paraId="1FBF685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28.347</w:t>
            </w:r>
          </w:p>
        </w:tc>
        <w:tc>
          <w:tcPr>
            <w:tcW w:w="615" w:type="dxa"/>
            <w:tcBorders>
              <w:top w:val="nil"/>
              <w:left w:val="nil"/>
              <w:bottom w:val="single" w:sz="8" w:space="0" w:color="auto"/>
              <w:right w:val="single" w:sz="8" w:space="0" w:color="auto"/>
            </w:tcBorders>
            <w:shd w:val="clear" w:color="auto" w:fill="auto"/>
            <w:noWrap/>
            <w:vAlign w:val="center"/>
            <w:hideMark/>
          </w:tcPr>
          <w:p w14:paraId="0D11B1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31.616</w:t>
            </w:r>
          </w:p>
        </w:tc>
        <w:tc>
          <w:tcPr>
            <w:tcW w:w="586" w:type="dxa"/>
            <w:tcBorders>
              <w:top w:val="nil"/>
              <w:left w:val="nil"/>
              <w:bottom w:val="single" w:sz="8" w:space="0" w:color="auto"/>
              <w:right w:val="single" w:sz="8" w:space="0" w:color="auto"/>
            </w:tcBorders>
            <w:shd w:val="clear" w:color="auto" w:fill="auto"/>
            <w:noWrap/>
            <w:vAlign w:val="center"/>
            <w:hideMark/>
          </w:tcPr>
          <w:p w14:paraId="7AC7360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32.973</w:t>
            </w:r>
          </w:p>
        </w:tc>
        <w:tc>
          <w:tcPr>
            <w:tcW w:w="0" w:type="auto"/>
            <w:tcBorders>
              <w:top w:val="nil"/>
              <w:left w:val="nil"/>
              <w:bottom w:val="single" w:sz="8" w:space="0" w:color="auto"/>
              <w:right w:val="single" w:sz="8" w:space="0" w:color="auto"/>
            </w:tcBorders>
            <w:shd w:val="clear" w:color="auto" w:fill="auto"/>
            <w:noWrap/>
            <w:vAlign w:val="center"/>
            <w:hideMark/>
          </w:tcPr>
          <w:p w14:paraId="4770C89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33.853</w:t>
            </w:r>
          </w:p>
        </w:tc>
        <w:tc>
          <w:tcPr>
            <w:tcW w:w="0" w:type="auto"/>
            <w:tcBorders>
              <w:top w:val="nil"/>
              <w:left w:val="nil"/>
              <w:bottom w:val="single" w:sz="8" w:space="0" w:color="auto"/>
              <w:right w:val="single" w:sz="8" w:space="0" w:color="auto"/>
            </w:tcBorders>
            <w:shd w:val="clear" w:color="auto" w:fill="auto"/>
            <w:noWrap/>
            <w:vAlign w:val="center"/>
            <w:hideMark/>
          </w:tcPr>
          <w:p w14:paraId="4CCB3FA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34.532</w:t>
            </w:r>
          </w:p>
        </w:tc>
        <w:tc>
          <w:tcPr>
            <w:tcW w:w="0" w:type="auto"/>
            <w:tcBorders>
              <w:top w:val="nil"/>
              <w:left w:val="nil"/>
              <w:bottom w:val="single" w:sz="8" w:space="0" w:color="auto"/>
              <w:right w:val="single" w:sz="8" w:space="0" w:color="auto"/>
            </w:tcBorders>
            <w:shd w:val="clear" w:color="auto" w:fill="auto"/>
            <w:noWrap/>
            <w:vAlign w:val="center"/>
            <w:hideMark/>
          </w:tcPr>
          <w:p w14:paraId="2C5620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33.999</w:t>
            </w:r>
          </w:p>
        </w:tc>
        <w:tc>
          <w:tcPr>
            <w:tcW w:w="0" w:type="auto"/>
            <w:tcBorders>
              <w:top w:val="nil"/>
              <w:left w:val="nil"/>
              <w:bottom w:val="single" w:sz="8" w:space="0" w:color="auto"/>
              <w:right w:val="single" w:sz="8" w:space="0" w:color="auto"/>
            </w:tcBorders>
            <w:shd w:val="clear" w:color="auto" w:fill="auto"/>
            <w:noWrap/>
            <w:vAlign w:val="center"/>
            <w:hideMark/>
          </w:tcPr>
          <w:p w14:paraId="7F1DE3E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31.328</w:t>
            </w:r>
          </w:p>
        </w:tc>
        <w:tc>
          <w:tcPr>
            <w:tcW w:w="0" w:type="auto"/>
            <w:tcBorders>
              <w:top w:val="nil"/>
              <w:left w:val="nil"/>
              <w:bottom w:val="single" w:sz="8" w:space="0" w:color="auto"/>
              <w:right w:val="single" w:sz="8" w:space="0" w:color="auto"/>
            </w:tcBorders>
            <w:shd w:val="clear" w:color="auto" w:fill="auto"/>
            <w:noWrap/>
            <w:vAlign w:val="center"/>
            <w:hideMark/>
          </w:tcPr>
          <w:p w14:paraId="38BDB2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31.084</w:t>
            </w:r>
          </w:p>
        </w:tc>
        <w:tc>
          <w:tcPr>
            <w:tcW w:w="0" w:type="auto"/>
            <w:tcBorders>
              <w:top w:val="nil"/>
              <w:left w:val="nil"/>
              <w:bottom w:val="single" w:sz="8" w:space="0" w:color="auto"/>
              <w:right w:val="single" w:sz="8" w:space="0" w:color="auto"/>
            </w:tcBorders>
            <w:shd w:val="clear" w:color="auto" w:fill="auto"/>
            <w:noWrap/>
            <w:vAlign w:val="center"/>
            <w:hideMark/>
          </w:tcPr>
          <w:p w14:paraId="607D281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28.121</w:t>
            </w:r>
          </w:p>
        </w:tc>
        <w:tc>
          <w:tcPr>
            <w:tcW w:w="0" w:type="auto"/>
            <w:tcBorders>
              <w:top w:val="nil"/>
              <w:left w:val="nil"/>
              <w:bottom w:val="single" w:sz="8" w:space="0" w:color="auto"/>
              <w:right w:val="single" w:sz="8" w:space="0" w:color="auto"/>
            </w:tcBorders>
            <w:shd w:val="clear" w:color="auto" w:fill="auto"/>
            <w:noWrap/>
            <w:vAlign w:val="center"/>
            <w:hideMark/>
          </w:tcPr>
          <w:p w14:paraId="3C78A5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29.019</w:t>
            </w:r>
          </w:p>
        </w:tc>
        <w:tc>
          <w:tcPr>
            <w:tcW w:w="0" w:type="auto"/>
            <w:tcBorders>
              <w:top w:val="nil"/>
              <w:left w:val="nil"/>
              <w:bottom w:val="single" w:sz="8" w:space="0" w:color="auto"/>
              <w:right w:val="single" w:sz="8" w:space="0" w:color="auto"/>
            </w:tcBorders>
            <w:shd w:val="clear" w:color="auto" w:fill="auto"/>
            <w:noWrap/>
            <w:vAlign w:val="center"/>
            <w:hideMark/>
          </w:tcPr>
          <w:p w14:paraId="7B5F8B6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28.929</w:t>
            </w:r>
          </w:p>
        </w:tc>
      </w:tr>
    </w:tbl>
    <w:p w14:paraId="2ABF0256" w14:textId="77777777" w:rsidR="008C597E" w:rsidRDefault="008C597E">
      <w:pPr>
        <w:rPr>
          <w:rFonts w:ascii="Trebuchet MS" w:hAnsi="Trebuchet MS"/>
        </w:rPr>
      </w:pPr>
    </w:p>
    <w:tbl>
      <w:tblPr>
        <w:tblW w:w="0" w:type="auto"/>
        <w:tblInd w:w="-10" w:type="dxa"/>
        <w:tblCellMar>
          <w:left w:w="70" w:type="dxa"/>
          <w:right w:w="70" w:type="dxa"/>
        </w:tblCellMar>
        <w:tblLook w:val="04A0" w:firstRow="1" w:lastRow="0" w:firstColumn="1" w:lastColumn="0" w:noHBand="0" w:noVBand="1"/>
      </w:tblPr>
      <w:tblGrid>
        <w:gridCol w:w="1444"/>
        <w:gridCol w:w="586"/>
        <w:gridCol w:w="586"/>
        <w:gridCol w:w="586"/>
        <w:gridCol w:w="586"/>
        <w:gridCol w:w="586"/>
        <w:gridCol w:w="586"/>
        <w:gridCol w:w="586"/>
        <w:gridCol w:w="586"/>
        <w:gridCol w:w="586"/>
        <w:gridCol w:w="586"/>
        <w:gridCol w:w="586"/>
        <w:gridCol w:w="586"/>
        <w:gridCol w:w="586"/>
      </w:tblGrid>
      <w:tr w:rsidR="005D5D4F" w:rsidRPr="005D5D4F" w14:paraId="025914AC" w14:textId="77777777" w:rsidTr="00C06883">
        <w:trPr>
          <w:trHeight w:val="28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0B0097" w14:textId="77777777" w:rsidR="005D5D4F" w:rsidRPr="005D5D4F" w:rsidRDefault="005D5D4F" w:rsidP="00C06883">
            <w:pPr>
              <w:jc w:val="center"/>
              <w:rPr>
                <w:rFonts w:asciiTheme="minorHAnsi" w:hAnsiTheme="minorHAnsi" w:cstheme="minorHAnsi"/>
                <w:b/>
                <w:bCs/>
                <w:color w:val="000000"/>
                <w:sz w:val="16"/>
                <w:szCs w:val="16"/>
                <w:lang w:val="es-CL" w:eastAsia="es-CL"/>
              </w:rPr>
            </w:pPr>
            <w:r w:rsidRPr="005D5D4F">
              <w:rPr>
                <w:rFonts w:asciiTheme="minorHAnsi" w:hAnsiTheme="minorHAnsi" w:cstheme="minorHAnsi"/>
                <w:b/>
                <w:bCs/>
                <w:color w:val="000000"/>
                <w:sz w:val="16"/>
                <w:szCs w:val="16"/>
              </w:rPr>
              <w:t>Consumos (GWh)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2259E0"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DEC8F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D12085"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D97844"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E79C8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6D8A83"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67B3C3"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67F02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758188"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F70511"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8A1BA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543554"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EB8E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2035</w:t>
            </w:r>
          </w:p>
        </w:tc>
      </w:tr>
      <w:tr w:rsidR="005D5D4F" w:rsidRPr="005D5D4F" w14:paraId="4C48AD1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2E7AC34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CHILQUINTA</w:t>
            </w:r>
          </w:p>
        </w:tc>
        <w:tc>
          <w:tcPr>
            <w:tcW w:w="0" w:type="auto"/>
            <w:tcBorders>
              <w:top w:val="nil"/>
              <w:left w:val="nil"/>
              <w:bottom w:val="nil"/>
              <w:right w:val="single" w:sz="8" w:space="0" w:color="auto"/>
            </w:tcBorders>
            <w:shd w:val="clear" w:color="auto" w:fill="auto"/>
            <w:noWrap/>
            <w:vAlign w:val="center"/>
            <w:hideMark/>
          </w:tcPr>
          <w:p w14:paraId="36A26E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2.456</w:t>
            </w:r>
          </w:p>
        </w:tc>
        <w:tc>
          <w:tcPr>
            <w:tcW w:w="0" w:type="auto"/>
            <w:tcBorders>
              <w:top w:val="nil"/>
              <w:left w:val="nil"/>
              <w:bottom w:val="nil"/>
              <w:right w:val="single" w:sz="8" w:space="0" w:color="auto"/>
            </w:tcBorders>
            <w:shd w:val="clear" w:color="auto" w:fill="auto"/>
            <w:noWrap/>
            <w:vAlign w:val="center"/>
            <w:hideMark/>
          </w:tcPr>
          <w:p w14:paraId="1083C64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2.525</w:t>
            </w:r>
          </w:p>
        </w:tc>
        <w:tc>
          <w:tcPr>
            <w:tcW w:w="0" w:type="auto"/>
            <w:tcBorders>
              <w:top w:val="nil"/>
              <w:left w:val="nil"/>
              <w:bottom w:val="nil"/>
              <w:right w:val="single" w:sz="8" w:space="0" w:color="auto"/>
            </w:tcBorders>
            <w:shd w:val="clear" w:color="auto" w:fill="auto"/>
            <w:noWrap/>
            <w:vAlign w:val="center"/>
            <w:hideMark/>
          </w:tcPr>
          <w:p w14:paraId="2A59D81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2.597</w:t>
            </w:r>
          </w:p>
        </w:tc>
        <w:tc>
          <w:tcPr>
            <w:tcW w:w="0" w:type="auto"/>
            <w:tcBorders>
              <w:top w:val="nil"/>
              <w:left w:val="nil"/>
              <w:bottom w:val="nil"/>
              <w:right w:val="single" w:sz="8" w:space="0" w:color="auto"/>
            </w:tcBorders>
            <w:shd w:val="clear" w:color="auto" w:fill="auto"/>
            <w:noWrap/>
            <w:vAlign w:val="center"/>
            <w:hideMark/>
          </w:tcPr>
          <w:p w14:paraId="53C4162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2.674</w:t>
            </w:r>
          </w:p>
        </w:tc>
        <w:tc>
          <w:tcPr>
            <w:tcW w:w="0" w:type="auto"/>
            <w:tcBorders>
              <w:top w:val="nil"/>
              <w:left w:val="nil"/>
              <w:bottom w:val="nil"/>
              <w:right w:val="single" w:sz="8" w:space="0" w:color="auto"/>
            </w:tcBorders>
            <w:shd w:val="clear" w:color="auto" w:fill="auto"/>
            <w:noWrap/>
            <w:vAlign w:val="center"/>
            <w:hideMark/>
          </w:tcPr>
          <w:p w14:paraId="249336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2.747</w:t>
            </w:r>
          </w:p>
        </w:tc>
        <w:tc>
          <w:tcPr>
            <w:tcW w:w="0" w:type="auto"/>
            <w:tcBorders>
              <w:top w:val="nil"/>
              <w:left w:val="nil"/>
              <w:bottom w:val="nil"/>
              <w:right w:val="single" w:sz="8" w:space="0" w:color="auto"/>
            </w:tcBorders>
            <w:shd w:val="clear" w:color="auto" w:fill="auto"/>
            <w:noWrap/>
            <w:vAlign w:val="center"/>
            <w:hideMark/>
          </w:tcPr>
          <w:p w14:paraId="3E9906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2.810</w:t>
            </w:r>
          </w:p>
        </w:tc>
        <w:tc>
          <w:tcPr>
            <w:tcW w:w="0" w:type="auto"/>
            <w:tcBorders>
              <w:top w:val="nil"/>
              <w:left w:val="nil"/>
              <w:bottom w:val="nil"/>
              <w:right w:val="single" w:sz="8" w:space="0" w:color="auto"/>
            </w:tcBorders>
            <w:shd w:val="clear" w:color="auto" w:fill="auto"/>
            <w:noWrap/>
            <w:vAlign w:val="center"/>
            <w:hideMark/>
          </w:tcPr>
          <w:p w14:paraId="0F9BDE6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2.868</w:t>
            </w:r>
          </w:p>
        </w:tc>
        <w:tc>
          <w:tcPr>
            <w:tcW w:w="0" w:type="auto"/>
            <w:tcBorders>
              <w:top w:val="nil"/>
              <w:left w:val="nil"/>
              <w:bottom w:val="nil"/>
              <w:right w:val="single" w:sz="8" w:space="0" w:color="auto"/>
            </w:tcBorders>
            <w:shd w:val="clear" w:color="auto" w:fill="auto"/>
            <w:noWrap/>
            <w:vAlign w:val="center"/>
            <w:hideMark/>
          </w:tcPr>
          <w:p w14:paraId="69AFF7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2.919</w:t>
            </w:r>
          </w:p>
        </w:tc>
        <w:tc>
          <w:tcPr>
            <w:tcW w:w="0" w:type="auto"/>
            <w:tcBorders>
              <w:top w:val="nil"/>
              <w:left w:val="nil"/>
              <w:bottom w:val="nil"/>
              <w:right w:val="single" w:sz="8" w:space="0" w:color="auto"/>
            </w:tcBorders>
            <w:shd w:val="clear" w:color="auto" w:fill="auto"/>
            <w:noWrap/>
            <w:vAlign w:val="center"/>
            <w:hideMark/>
          </w:tcPr>
          <w:p w14:paraId="1EAB3AF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3.004</w:t>
            </w:r>
          </w:p>
        </w:tc>
        <w:tc>
          <w:tcPr>
            <w:tcW w:w="0" w:type="auto"/>
            <w:tcBorders>
              <w:top w:val="nil"/>
              <w:left w:val="nil"/>
              <w:bottom w:val="nil"/>
              <w:right w:val="single" w:sz="8" w:space="0" w:color="auto"/>
            </w:tcBorders>
            <w:shd w:val="clear" w:color="auto" w:fill="auto"/>
            <w:noWrap/>
            <w:vAlign w:val="center"/>
            <w:hideMark/>
          </w:tcPr>
          <w:p w14:paraId="2A00FA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3.087</w:t>
            </w:r>
          </w:p>
        </w:tc>
        <w:tc>
          <w:tcPr>
            <w:tcW w:w="0" w:type="auto"/>
            <w:tcBorders>
              <w:top w:val="nil"/>
              <w:left w:val="nil"/>
              <w:bottom w:val="nil"/>
              <w:right w:val="single" w:sz="8" w:space="0" w:color="auto"/>
            </w:tcBorders>
            <w:shd w:val="clear" w:color="auto" w:fill="auto"/>
            <w:noWrap/>
            <w:vAlign w:val="center"/>
            <w:hideMark/>
          </w:tcPr>
          <w:p w14:paraId="0287AD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3.170</w:t>
            </w:r>
          </w:p>
        </w:tc>
        <w:tc>
          <w:tcPr>
            <w:tcW w:w="0" w:type="auto"/>
            <w:tcBorders>
              <w:top w:val="nil"/>
              <w:left w:val="nil"/>
              <w:bottom w:val="nil"/>
              <w:right w:val="single" w:sz="8" w:space="0" w:color="auto"/>
            </w:tcBorders>
            <w:shd w:val="clear" w:color="auto" w:fill="auto"/>
            <w:noWrap/>
            <w:vAlign w:val="center"/>
            <w:hideMark/>
          </w:tcPr>
          <w:p w14:paraId="2A135E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3.259</w:t>
            </w:r>
          </w:p>
        </w:tc>
        <w:tc>
          <w:tcPr>
            <w:tcW w:w="0" w:type="auto"/>
            <w:tcBorders>
              <w:top w:val="nil"/>
              <w:left w:val="nil"/>
              <w:bottom w:val="nil"/>
              <w:right w:val="single" w:sz="8" w:space="0" w:color="auto"/>
            </w:tcBorders>
            <w:shd w:val="clear" w:color="auto" w:fill="auto"/>
            <w:noWrap/>
            <w:vAlign w:val="center"/>
            <w:hideMark/>
          </w:tcPr>
          <w:p w14:paraId="4424A1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3.346</w:t>
            </w:r>
          </w:p>
        </w:tc>
      </w:tr>
      <w:tr w:rsidR="005D5D4F" w:rsidRPr="005D5D4F" w14:paraId="180B4CF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B243DF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EMELCA</w:t>
            </w:r>
          </w:p>
        </w:tc>
        <w:tc>
          <w:tcPr>
            <w:tcW w:w="0" w:type="auto"/>
            <w:tcBorders>
              <w:top w:val="nil"/>
              <w:left w:val="nil"/>
              <w:bottom w:val="nil"/>
              <w:right w:val="single" w:sz="8" w:space="0" w:color="auto"/>
            </w:tcBorders>
            <w:shd w:val="clear" w:color="auto" w:fill="auto"/>
            <w:noWrap/>
            <w:vAlign w:val="center"/>
            <w:hideMark/>
          </w:tcPr>
          <w:p w14:paraId="586A0F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w:t>
            </w:r>
          </w:p>
        </w:tc>
        <w:tc>
          <w:tcPr>
            <w:tcW w:w="0" w:type="auto"/>
            <w:tcBorders>
              <w:top w:val="nil"/>
              <w:left w:val="nil"/>
              <w:bottom w:val="nil"/>
              <w:right w:val="single" w:sz="8" w:space="0" w:color="auto"/>
            </w:tcBorders>
            <w:shd w:val="clear" w:color="auto" w:fill="auto"/>
            <w:noWrap/>
            <w:vAlign w:val="center"/>
            <w:hideMark/>
          </w:tcPr>
          <w:p w14:paraId="77F230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w:t>
            </w:r>
          </w:p>
        </w:tc>
        <w:tc>
          <w:tcPr>
            <w:tcW w:w="0" w:type="auto"/>
            <w:tcBorders>
              <w:top w:val="nil"/>
              <w:left w:val="nil"/>
              <w:bottom w:val="nil"/>
              <w:right w:val="single" w:sz="8" w:space="0" w:color="auto"/>
            </w:tcBorders>
            <w:shd w:val="clear" w:color="auto" w:fill="auto"/>
            <w:noWrap/>
            <w:vAlign w:val="center"/>
            <w:hideMark/>
          </w:tcPr>
          <w:p w14:paraId="213D33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w:t>
            </w:r>
          </w:p>
        </w:tc>
        <w:tc>
          <w:tcPr>
            <w:tcW w:w="0" w:type="auto"/>
            <w:tcBorders>
              <w:top w:val="nil"/>
              <w:left w:val="nil"/>
              <w:bottom w:val="nil"/>
              <w:right w:val="single" w:sz="8" w:space="0" w:color="auto"/>
            </w:tcBorders>
            <w:shd w:val="clear" w:color="auto" w:fill="auto"/>
            <w:noWrap/>
            <w:vAlign w:val="center"/>
            <w:hideMark/>
          </w:tcPr>
          <w:p w14:paraId="43FA95F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w:t>
            </w:r>
          </w:p>
        </w:tc>
        <w:tc>
          <w:tcPr>
            <w:tcW w:w="0" w:type="auto"/>
            <w:tcBorders>
              <w:top w:val="nil"/>
              <w:left w:val="nil"/>
              <w:bottom w:val="nil"/>
              <w:right w:val="single" w:sz="8" w:space="0" w:color="auto"/>
            </w:tcBorders>
            <w:shd w:val="clear" w:color="auto" w:fill="auto"/>
            <w:noWrap/>
            <w:vAlign w:val="center"/>
            <w:hideMark/>
          </w:tcPr>
          <w:p w14:paraId="7F5752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w:t>
            </w:r>
          </w:p>
        </w:tc>
        <w:tc>
          <w:tcPr>
            <w:tcW w:w="0" w:type="auto"/>
            <w:tcBorders>
              <w:top w:val="nil"/>
              <w:left w:val="nil"/>
              <w:bottom w:val="nil"/>
              <w:right w:val="single" w:sz="8" w:space="0" w:color="auto"/>
            </w:tcBorders>
            <w:shd w:val="clear" w:color="auto" w:fill="auto"/>
            <w:noWrap/>
            <w:vAlign w:val="center"/>
            <w:hideMark/>
          </w:tcPr>
          <w:p w14:paraId="540EC14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w:t>
            </w:r>
          </w:p>
        </w:tc>
        <w:tc>
          <w:tcPr>
            <w:tcW w:w="0" w:type="auto"/>
            <w:tcBorders>
              <w:top w:val="nil"/>
              <w:left w:val="nil"/>
              <w:bottom w:val="nil"/>
              <w:right w:val="single" w:sz="8" w:space="0" w:color="auto"/>
            </w:tcBorders>
            <w:shd w:val="clear" w:color="auto" w:fill="auto"/>
            <w:noWrap/>
            <w:vAlign w:val="center"/>
            <w:hideMark/>
          </w:tcPr>
          <w:p w14:paraId="5518C04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w:t>
            </w:r>
          </w:p>
        </w:tc>
        <w:tc>
          <w:tcPr>
            <w:tcW w:w="0" w:type="auto"/>
            <w:tcBorders>
              <w:top w:val="nil"/>
              <w:left w:val="nil"/>
              <w:bottom w:val="nil"/>
              <w:right w:val="single" w:sz="8" w:space="0" w:color="auto"/>
            </w:tcBorders>
            <w:shd w:val="clear" w:color="auto" w:fill="auto"/>
            <w:noWrap/>
            <w:vAlign w:val="center"/>
            <w:hideMark/>
          </w:tcPr>
          <w:p w14:paraId="3195C3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59753A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0158E1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0" w:type="auto"/>
            <w:tcBorders>
              <w:top w:val="nil"/>
              <w:left w:val="nil"/>
              <w:bottom w:val="nil"/>
              <w:right w:val="single" w:sz="8" w:space="0" w:color="auto"/>
            </w:tcBorders>
            <w:shd w:val="clear" w:color="auto" w:fill="auto"/>
            <w:noWrap/>
            <w:vAlign w:val="center"/>
            <w:hideMark/>
          </w:tcPr>
          <w:p w14:paraId="49DF39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0" w:type="auto"/>
            <w:tcBorders>
              <w:top w:val="nil"/>
              <w:left w:val="nil"/>
              <w:bottom w:val="nil"/>
              <w:right w:val="single" w:sz="8" w:space="0" w:color="auto"/>
            </w:tcBorders>
            <w:shd w:val="clear" w:color="auto" w:fill="auto"/>
            <w:noWrap/>
            <w:vAlign w:val="center"/>
            <w:hideMark/>
          </w:tcPr>
          <w:p w14:paraId="13B57F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w:t>
            </w:r>
          </w:p>
        </w:tc>
        <w:tc>
          <w:tcPr>
            <w:tcW w:w="0" w:type="auto"/>
            <w:tcBorders>
              <w:top w:val="nil"/>
              <w:left w:val="nil"/>
              <w:bottom w:val="nil"/>
              <w:right w:val="single" w:sz="8" w:space="0" w:color="auto"/>
            </w:tcBorders>
            <w:shd w:val="clear" w:color="auto" w:fill="auto"/>
            <w:noWrap/>
            <w:vAlign w:val="center"/>
            <w:hideMark/>
          </w:tcPr>
          <w:p w14:paraId="34ED8B7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w:t>
            </w:r>
          </w:p>
        </w:tc>
      </w:tr>
      <w:tr w:rsidR="005D5D4F" w:rsidRPr="005D5D4F" w14:paraId="3C5EE087"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04953EB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LITORAL</w:t>
            </w:r>
          </w:p>
        </w:tc>
        <w:tc>
          <w:tcPr>
            <w:tcW w:w="0" w:type="auto"/>
            <w:tcBorders>
              <w:top w:val="nil"/>
              <w:left w:val="nil"/>
              <w:bottom w:val="nil"/>
              <w:right w:val="single" w:sz="8" w:space="0" w:color="auto"/>
            </w:tcBorders>
            <w:shd w:val="clear" w:color="auto" w:fill="auto"/>
            <w:noWrap/>
            <w:vAlign w:val="center"/>
            <w:hideMark/>
          </w:tcPr>
          <w:p w14:paraId="6C93737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140</w:t>
            </w:r>
          </w:p>
        </w:tc>
        <w:tc>
          <w:tcPr>
            <w:tcW w:w="0" w:type="auto"/>
            <w:tcBorders>
              <w:top w:val="nil"/>
              <w:left w:val="nil"/>
              <w:bottom w:val="nil"/>
              <w:right w:val="single" w:sz="8" w:space="0" w:color="auto"/>
            </w:tcBorders>
            <w:shd w:val="clear" w:color="auto" w:fill="auto"/>
            <w:noWrap/>
            <w:vAlign w:val="center"/>
            <w:hideMark/>
          </w:tcPr>
          <w:p w14:paraId="6FC110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5CAFF0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64BAB8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6A5037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227CC7C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2808B5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w:t>
            </w:r>
          </w:p>
        </w:tc>
        <w:tc>
          <w:tcPr>
            <w:tcW w:w="0" w:type="auto"/>
            <w:tcBorders>
              <w:top w:val="nil"/>
              <w:left w:val="nil"/>
              <w:bottom w:val="nil"/>
              <w:right w:val="single" w:sz="8" w:space="0" w:color="auto"/>
            </w:tcBorders>
            <w:shd w:val="clear" w:color="auto" w:fill="auto"/>
            <w:noWrap/>
            <w:vAlign w:val="center"/>
            <w:hideMark/>
          </w:tcPr>
          <w:p w14:paraId="711EF6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4BEB1A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178</w:t>
            </w:r>
          </w:p>
        </w:tc>
        <w:tc>
          <w:tcPr>
            <w:tcW w:w="0" w:type="auto"/>
            <w:tcBorders>
              <w:top w:val="nil"/>
              <w:left w:val="nil"/>
              <w:bottom w:val="nil"/>
              <w:right w:val="single" w:sz="8" w:space="0" w:color="auto"/>
            </w:tcBorders>
            <w:shd w:val="clear" w:color="auto" w:fill="auto"/>
            <w:noWrap/>
            <w:vAlign w:val="center"/>
            <w:hideMark/>
          </w:tcPr>
          <w:p w14:paraId="156B3D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4E1701D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189</w:t>
            </w:r>
          </w:p>
        </w:tc>
        <w:tc>
          <w:tcPr>
            <w:tcW w:w="0" w:type="auto"/>
            <w:tcBorders>
              <w:top w:val="nil"/>
              <w:left w:val="nil"/>
              <w:bottom w:val="nil"/>
              <w:right w:val="single" w:sz="8" w:space="0" w:color="auto"/>
            </w:tcBorders>
            <w:shd w:val="clear" w:color="auto" w:fill="auto"/>
            <w:noWrap/>
            <w:vAlign w:val="center"/>
            <w:hideMark/>
          </w:tcPr>
          <w:p w14:paraId="63AED0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4481A3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201</w:t>
            </w:r>
          </w:p>
        </w:tc>
      </w:tr>
      <w:tr w:rsidR="005D5D4F" w:rsidRPr="005D5D4F" w14:paraId="2B125C2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ED85E5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ENEL DISTRIBUCIÓN</w:t>
            </w:r>
          </w:p>
        </w:tc>
        <w:tc>
          <w:tcPr>
            <w:tcW w:w="0" w:type="auto"/>
            <w:tcBorders>
              <w:top w:val="nil"/>
              <w:left w:val="nil"/>
              <w:bottom w:val="nil"/>
              <w:right w:val="single" w:sz="8" w:space="0" w:color="auto"/>
            </w:tcBorders>
            <w:shd w:val="clear" w:color="auto" w:fill="auto"/>
            <w:noWrap/>
            <w:vAlign w:val="center"/>
            <w:hideMark/>
          </w:tcPr>
          <w:p w14:paraId="6DA79A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9.388</w:t>
            </w:r>
          </w:p>
        </w:tc>
        <w:tc>
          <w:tcPr>
            <w:tcW w:w="0" w:type="auto"/>
            <w:tcBorders>
              <w:top w:val="nil"/>
              <w:left w:val="nil"/>
              <w:bottom w:val="nil"/>
              <w:right w:val="single" w:sz="8" w:space="0" w:color="auto"/>
            </w:tcBorders>
            <w:shd w:val="clear" w:color="auto" w:fill="auto"/>
            <w:noWrap/>
            <w:vAlign w:val="center"/>
            <w:hideMark/>
          </w:tcPr>
          <w:p w14:paraId="51E6AB3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9.582</w:t>
            </w:r>
          </w:p>
        </w:tc>
        <w:tc>
          <w:tcPr>
            <w:tcW w:w="0" w:type="auto"/>
            <w:tcBorders>
              <w:top w:val="nil"/>
              <w:left w:val="nil"/>
              <w:bottom w:val="nil"/>
              <w:right w:val="single" w:sz="8" w:space="0" w:color="auto"/>
            </w:tcBorders>
            <w:shd w:val="clear" w:color="auto" w:fill="auto"/>
            <w:noWrap/>
            <w:vAlign w:val="center"/>
            <w:hideMark/>
          </w:tcPr>
          <w:p w14:paraId="1943C6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9.795</w:t>
            </w:r>
          </w:p>
        </w:tc>
        <w:tc>
          <w:tcPr>
            <w:tcW w:w="0" w:type="auto"/>
            <w:tcBorders>
              <w:top w:val="nil"/>
              <w:left w:val="nil"/>
              <w:bottom w:val="nil"/>
              <w:right w:val="single" w:sz="8" w:space="0" w:color="auto"/>
            </w:tcBorders>
            <w:shd w:val="clear" w:color="auto" w:fill="auto"/>
            <w:noWrap/>
            <w:vAlign w:val="center"/>
            <w:hideMark/>
          </w:tcPr>
          <w:p w14:paraId="58356F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10.074</w:t>
            </w:r>
          </w:p>
        </w:tc>
        <w:tc>
          <w:tcPr>
            <w:tcW w:w="0" w:type="auto"/>
            <w:tcBorders>
              <w:top w:val="nil"/>
              <w:left w:val="nil"/>
              <w:bottom w:val="nil"/>
              <w:right w:val="single" w:sz="8" w:space="0" w:color="auto"/>
            </w:tcBorders>
            <w:shd w:val="clear" w:color="auto" w:fill="auto"/>
            <w:noWrap/>
            <w:vAlign w:val="center"/>
            <w:hideMark/>
          </w:tcPr>
          <w:p w14:paraId="14F5776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10.310</w:t>
            </w:r>
          </w:p>
        </w:tc>
        <w:tc>
          <w:tcPr>
            <w:tcW w:w="0" w:type="auto"/>
            <w:tcBorders>
              <w:top w:val="nil"/>
              <w:left w:val="nil"/>
              <w:bottom w:val="nil"/>
              <w:right w:val="single" w:sz="8" w:space="0" w:color="auto"/>
            </w:tcBorders>
            <w:shd w:val="clear" w:color="auto" w:fill="auto"/>
            <w:noWrap/>
            <w:vAlign w:val="center"/>
            <w:hideMark/>
          </w:tcPr>
          <w:p w14:paraId="27F223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10.501</w:t>
            </w:r>
          </w:p>
        </w:tc>
        <w:tc>
          <w:tcPr>
            <w:tcW w:w="0" w:type="auto"/>
            <w:tcBorders>
              <w:top w:val="nil"/>
              <w:left w:val="nil"/>
              <w:bottom w:val="nil"/>
              <w:right w:val="single" w:sz="8" w:space="0" w:color="auto"/>
            </w:tcBorders>
            <w:shd w:val="clear" w:color="auto" w:fill="auto"/>
            <w:noWrap/>
            <w:vAlign w:val="center"/>
            <w:hideMark/>
          </w:tcPr>
          <w:p w14:paraId="0F55301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10.695</w:t>
            </w:r>
          </w:p>
        </w:tc>
        <w:tc>
          <w:tcPr>
            <w:tcW w:w="0" w:type="auto"/>
            <w:tcBorders>
              <w:top w:val="nil"/>
              <w:left w:val="nil"/>
              <w:bottom w:val="nil"/>
              <w:right w:val="single" w:sz="8" w:space="0" w:color="auto"/>
            </w:tcBorders>
            <w:shd w:val="clear" w:color="auto" w:fill="auto"/>
            <w:noWrap/>
            <w:vAlign w:val="center"/>
            <w:hideMark/>
          </w:tcPr>
          <w:p w14:paraId="5222C5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10.842</w:t>
            </w:r>
          </w:p>
        </w:tc>
        <w:tc>
          <w:tcPr>
            <w:tcW w:w="0" w:type="auto"/>
            <w:tcBorders>
              <w:top w:val="nil"/>
              <w:left w:val="nil"/>
              <w:bottom w:val="nil"/>
              <w:right w:val="single" w:sz="8" w:space="0" w:color="auto"/>
            </w:tcBorders>
            <w:shd w:val="clear" w:color="auto" w:fill="auto"/>
            <w:noWrap/>
            <w:vAlign w:val="center"/>
            <w:hideMark/>
          </w:tcPr>
          <w:p w14:paraId="1AFC2B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11.053</w:t>
            </w:r>
          </w:p>
        </w:tc>
        <w:tc>
          <w:tcPr>
            <w:tcW w:w="0" w:type="auto"/>
            <w:tcBorders>
              <w:top w:val="nil"/>
              <w:left w:val="nil"/>
              <w:bottom w:val="nil"/>
              <w:right w:val="single" w:sz="8" w:space="0" w:color="auto"/>
            </w:tcBorders>
            <w:shd w:val="clear" w:color="auto" w:fill="auto"/>
            <w:noWrap/>
            <w:vAlign w:val="center"/>
            <w:hideMark/>
          </w:tcPr>
          <w:p w14:paraId="572E1AA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11.303</w:t>
            </w:r>
          </w:p>
        </w:tc>
        <w:tc>
          <w:tcPr>
            <w:tcW w:w="0" w:type="auto"/>
            <w:tcBorders>
              <w:top w:val="nil"/>
              <w:left w:val="nil"/>
              <w:bottom w:val="nil"/>
              <w:right w:val="single" w:sz="8" w:space="0" w:color="auto"/>
            </w:tcBorders>
            <w:shd w:val="clear" w:color="auto" w:fill="auto"/>
            <w:noWrap/>
            <w:vAlign w:val="center"/>
            <w:hideMark/>
          </w:tcPr>
          <w:p w14:paraId="1EC2818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11.650</w:t>
            </w:r>
          </w:p>
        </w:tc>
        <w:tc>
          <w:tcPr>
            <w:tcW w:w="0" w:type="auto"/>
            <w:tcBorders>
              <w:top w:val="nil"/>
              <w:left w:val="nil"/>
              <w:bottom w:val="nil"/>
              <w:right w:val="single" w:sz="8" w:space="0" w:color="auto"/>
            </w:tcBorders>
            <w:shd w:val="clear" w:color="auto" w:fill="auto"/>
            <w:noWrap/>
            <w:vAlign w:val="center"/>
            <w:hideMark/>
          </w:tcPr>
          <w:p w14:paraId="26EF8B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12.024</w:t>
            </w:r>
          </w:p>
        </w:tc>
        <w:tc>
          <w:tcPr>
            <w:tcW w:w="0" w:type="auto"/>
            <w:tcBorders>
              <w:top w:val="nil"/>
              <w:left w:val="nil"/>
              <w:bottom w:val="nil"/>
              <w:right w:val="single" w:sz="8" w:space="0" w:color="auto"/>
            </w:tcBorders>
            <w:shd w:val="clear" w:color="auto" w:fill="auto"/>
            <w:noWrap/>
            <w:vAlign w:val="center"/>
            <w:hideMark/>
          </w:tcPr>
          <w:p w14:paraId="4ED70C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12.408</w:t>
            </w:r>
          </w:p>
        </w:tc>
      </w:tr>
      <w:tr w:rsidR="005D5D4F" w:rsidRPr="005D5D4F" w14:paraId="37510CDA"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7A65210C"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EEPA</w:t>
            </w:r>
          </w:p>
        </w:tc>
        <w:tc>
          <w:tcPr>
            <w:tcW w:w="0" w:type="auto"/>
            <w:tcBorders>
              <w:top w:val="nil"/>
              <w:left w:val="nil"/>
              <w:bottom w:val="nil"/>
              <w:right w:val="single" w:sz="8" w:space="0" w:color="auto"/>
            </w:tcBorders>
            <w:shd w:val="clear" w:color="auto" w:fill="auto"/>
            <w:noWrap/>
            <w:vAlign w:val="center"/>
            <w:hideMark/>
          </w:tcPr>
          <w:p w14:paraId="14B1B90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210</w:t>
            </w:r>
          </w:p>
        </w:tc>
        <w:tc>
          <w:tcPr>
            <w:tcW w:w="0" w:type="auto"/>
            <w:tcBorders>
              <w:top w:val="nil"/>
              <w:left w:val="nil"/>
              <w:bottom w:val="nil"/>
              <w:right w:val="single" w:sz="8" w:space="0" w:color="auto"/>
            </w:tcBorders>
            <w:shd w:val="clear" w:color="auto" w:fill="auto"/>
            <w:noWrap/>
            <w:vAlign w:val="center"/>
            <w:hideMark/>
          </w:tcPr>
          <w:p w14:paraId="011327B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214</w:t>
            </w:r>
          </w:p>
        </w:tc>
        <w:tc>
          <w:tcPr>
            <w:tcW w:w="0" w:type="auto"/>
            <w:tcBorders>
              <w:top w:val="nil"/>
              <w:left w:val="nil"/>
              <w:bottom w:val="nil"/>
              <w:right w:val="single" w:sz="8" w:space="0" w:color="auto"/>
            </w:tcBorders>
            <w:shd w:val="clear" w:color="auto" w:fill="auto"/>
            <w:noWrap/>
            <w:vAlign w:val="center"/>
            <w:hideMark/>
          </w:tcPr>
          <w:p w14:paraId="56E774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219</w:t>
            </w:r>
          </w:p>
        </w:tc>
        <w:tc>
          <w:tcPr>
            <w:tcW w:w="0" w:type="auto"/>
            <w:tcBorders>
              <w:top w:val="nil"/>
              <w:left w:val="nil"/>
              <w:bottom w:val="nil"/>
              <w:right w:val="single" w:sz="8" w:space="0" w:color="auto"/>
            </w:tcBorders>
            <w:shd w:val="clear" w:color="auto" w:fill="auto"/>
            <w:noWrap/>
            <w:vAlign w:val="center"/>
            <w:hideMark/>
          </w:tcPr>
          <w:p w14:paraId="087A42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227</w:t>
            </w:r>
          </w:p>
        </w:tc>
        <w:tc>
          <w:tcPr>
            <w:tcW w:w="0" w:type="auto"/>
            <w:tcBorders>
              <w:top w:val="nil"/>
              <w:left w:val="nil"/>
              <w:bottom w:val="nil"/>
              <w:right w:val="single" w:sz="8" w:space="0" w:color="auto"/>
            </w:tcBorders>
            <w:shd w:val="clear" w:color="auto" w:fill="auto"/>
            <w:noWrap/>
            <w:vAlign w:val="center"/>
            <w:hideMark/>
          </w:tcPr>
          <w:p w14:paraId="55518C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234</w:t>
            </w:r>
          </w:p>
        </w:tc>
        <w:tc>
          <w:tcPr>
            <w:tcW w:w="0" w:type="auto"/>
            <w:tcBorders>
              <w:top w:val="nil"/>
              <w:left w:val="nil"/>
              <w:bottom w:val="nil"/>
              <w:right w:val="single" w:sz="8" w:space="0" w:color="auto"/>
            </w:tcBorders>
            <w:shd w:val="clear" w:color="auto" w:fill="auto"/>
            <w:noWrap/>
            <w:vAlign w:val="center"/>
            <w:hideMark/>
          </w:tcPr>
          <w:p w14:paraId="348B07F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241</w:t>
            </w:r>
          </w:p>
        </w:tc>
        <w:tc>
          <w:tcPr>
            <w:tcW w:w="0" w:type="auto"/>
            <w:tcBorders>
              <w:top w:val="nil"/>
              <w:left w:val="nil"/>
              <w:bottom w:val="nil"/>
              <w:right w:val="single" w:sz="8" w:space="0" w:color="auto"/>
            </w:tcBorders>
            <w:shd w:val="clear" w:color="auto" w:fill="auto"/>
            <w:noWrap/>
            <w:vAlign w:val="center"/>
            <w:hideMark/>
          </w:tcPr>
          <w:p w14:paraId="54BCA44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247</w:t>
            </w:r>
          </w:p>
        </w:tc>
        <w:tc>
          <w:tcPr>
            <w:tcW w:w="0" w:type="auto"/>
            <w:tcBorders>
              <w:top w:val="nil"/>
              <w:left w:val="nil"/>
              <w:bottom w:val="nil"/>
              <w:right w:val="single" w:sz="8" w:space="0" w:color="auto"/>
            </w:tcBorders>
            <w:shd w:val="clear" w:color="auto" w:fill="auto"/>
            <w:noWrap/>
            <w:vAlign w:val="center"/>
            <w:hideMark/>
          </w:tcPr>
          <w:p w14:paraId="63F64D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w:t>
            </w:r>
          </w:p>
        </w:tc>
        <w:tc>
          <w:tcPr>
            <w:tcW w:w="0" w:type="auto"/>
            <w:tcBorders>
              <w:top w:val="nil"/>
              <w:left w:val="nil"/>
              <w:bottom w:val="nil"/>
              <w:right w:val="single" w:sz="8" w:space="0" w:color="auto"/>
            </w:tcBorders>
            <w:shd w:val="clear" w:color="auto" w:fill="auto"/>
            <w:noWrap/>
            <w:vAlign w:val="center"/>
            <w:hideMark/>
          </w:tcPr>
          <w:p w14:paraId="7B09B7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259</w:t>
            </w:r>
          </w:p>
        </w:tc>
        <w:tc>
          <w:tcPr>
            <w:tcW w:w="0" w:type="auto"/>
            <w:tcBorders>
              <w:top w:val="nil"/>
              <w:left w:val="nil"/>
              <w:bottom w:val="nil"/>
              <w:right w:val="single" w:sz="8" w:space="0" w:color="auto"/>
            </w:tcBorders>
            <w:shd w:val="clear" w:color="auto" w:fill="auto"/>
            <w:noWrap/>
            <w:vAlign w:val="center"/>
            <w:hideMark/>
          </w:tcPr>
          <w:p w14:paraId="3EE383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267</w:t>
            </w:r>
          </w:p>
        </w:tc>
        <w:tc>
          <w:tcPr>
            <w:tcW w:w="0" w:type="auto"/>
            <w:tcBorders>
              <w:top w:val="nil"/>
              <w:left w:val="nil"/>
              <w:bottom w:val="nil"/>
              <w:right w:val="single" w:sz="8" w:space="0" w:color="auto"/>
            </w:tcBorders>
            <w:shd w:val="clear" w:color="auto" w:fill="auto"/>
            <w:noWrap/>
            <w:vAlign w:val="center"/>
            <w:hideMark/>
          </w:tcPr>
          <w:p w14:paraId="392D41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277</w:t>
            </w:r>
          </w:p>
        </w:tc>
        <w:tc>
          <w:tcPr>
            <w:tcW w:w="0" w:type="auto"/>
            <w:tcBorders>
              <w:top w:val="nil"/>
              <w:left w:val="nil"/>
              <w:bottom w:val="nil"/>
              <w:right w:val="single" w:sz="8" w:space="0" w:color="auto"/>
            </w:tcBorders>
            <w:shd w:val="clear" w:color="auto" w:fill="auto"/>
            <w:noWrap/>
            <w:vAlign w:val="center"/>
            <w:hideMark/>
          </w:tcPr>
          <w:p w14:paraId="18283D4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288</w:t>
            </w:r>
          </w:p>
        </w:tc>
        <w:tc>
          <w:tcPr>
            <w:tcW w:w="0" w:type="auto"/>
            <w:tcBorders>
              <w:top w:val="nil"/>
              <w:left w:val="nil"/>
              <w:bottom w:val="nil"/>
              <w:right w:val="single" w:sz="8" w:space="0" w:color="auto"/>
            </w:tcBorders>
            <w:shd w:val="clear" w:color="auto" w:fill="auto"/>
            <w:noWrap/>
            <w:vAlign w:val="center"/>
            <w:hideMark/>
          </w:tcPr>
          <w:p w14:paraId="5AC449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299</w:t>
            </w:r>
          </w:p>
        </w:tc>
      </w:tr>
      <w:tr w:rsidR="005D5D4F" w:rsidRPr="005D5D4F" w14:paraId="6F1A5693"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3B66E1E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CGE</w:t>
            </w:r>
          </w:p>
        </w:tc>
        <w:tc>
          <w:tcPr>
            <w:tcW w:w="0" w:type="auto"/>
            <w:tcBorders>
              <w:top w:val="nil"/>
              <w:left w:val="nil"/>
              <w:bottom w:val="nil"/>
              <w:right w:val="single" w:sz="8" w:space="0" w:color="auto"/>
            </w:tcBorders>
            <w:shd w:val="clear" w:color="auto" w:fill="auto"/>
            <w:noWrap/>
            <w:vAlign w:val="center"/>
            <w:hideMark/>
          </w:tcPr>
          <w:p w14:paraId="74F666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13.021</w:t>
            </w:r>
          </w:p>
        </w:tc>
        <w:tc>
          <w:tcPr>
            <w:tcW w:w="0" w:type="auto"/>
            <w:tcBorders>
              <w:top w:val="nil"/>
              <w:left w:val="nil"/>
              <w:bottom w:val="nil"/>
              <w:right w:val="single" w:sz="8" w:space="0" w:color="auto"/>
            </w:tcBorders>
            <w:shd w:val="clear" w:color="auto" w:fill="auto"/>
            <w:noWrap/>
            <w:vAlign w:val="center"/>
            <w:hideMark/>
          </w:tcPr>
          <w:p w14:paraId="2BC2D8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13.386</w:t>
            </w:r>
          </w:p>
        </w:tc>
        <w:tc>
          <w:tcPr>
            <w:tcW w:w="0" w:type="auto"/>
            <w:tcBorders>
              <w:top w:val="nil"/>
              <w:left w:val="nil"/>
              <w:bottom w:val="nil"/>
              <w:right w:val="single" w:sz="8" w:space="0" w:color="auto"/>
            </w:tcBorders>
            <w:shd w:val="clear" w:color="auto" w:fill="auto"/>
            <w:noWrap/>
            <w:vAlign w:val="center"/>
            <w:hideMark/>
          </w:tcPr>
          <w:p w14:paraId="6CFD6B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13.755</w:t>
            </w:r>
          </w:p>
        </w:tc>
        <w:tc>
          <w:tcPr>
            <w:tcW w:w="0" w:type="auto"/>
            <w:tcBorders>
              <w:top w:val="nil"/>
              <w:left w:val="nil"/>
              <w:bottom w:val="nil"/>
              <w:right w:val="single" w:sz="8" w:space="0" w:color="auto"/>
            </w:tcBorders>
            <w:shd w:val="clear" w:color="auto" w:fill="auto"/>
            <w:noWrap/>
            <w:vAlign w:val="center"/>
            <w:hideMark/>
          </w:tcPr>
          <w:p w14:paraId="51099E5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14.171</w:t>
            </w:r>
          </w:p>
        </w:tc>
        <w:tc>
          <w:tcPr>
            <w:tcW w:w="0" w:type="auto"/>
            <w:tcBorders>
              <w:top w:val="nil"/>
              <w:left w:val="nil"/>
              <w:bottom w:val="nil"/>
              <w:right w:val="single" w:sz="8" w:space="0" w:color="auto"/>
            </w:tcBorders>
            <w:shd w:val="clear" w:color="auto" w:fill="auto"/>
            <w:noWrap/>
            <w:vAlign w:val="center"/>
            <w:hideMark/>
          </w:tcPr>
          <w:p w14:paraId="790C731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14.570</w:t>
            </w:r>
          </w:p>
        </w:tc>
        <w:tc>
          <w:tcPr>
            <w:tcW w:w="0" w:type="auto"/>
            <w:tcBorders>
              <w:top w:val="nil"/>
              <w:left w:val="nil"/>
              <w:bottom w:val="nil"/>
              <w:right w:val="single" w:sz="8" w:space="0" w:color="auto"/>
            </w:tcBorders>
            <w:shd w:val="clear" w:color="auto" w:fill="auto"/>
            <w:noWrap/>
            <w:vAlign w:val="center"/>
            <w:hideMark/>
          </w:tcPr>
          <w:p w14:paraId="6DA8A4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14.871</w:t>
            </w:r>
          </w:p>
        </w:tc>
        <w:tc>
          <w:tcPr>
            <w:tcW w:w="0" w:type="auto"/>
            <w:tcBorders>
              <w:top w:val="nil"/>
              <w:left w:val="nil"/>
              <w:bottom w:val="nil"/>
              <w:right w:val="single" w:sz="8" w:space="0" w:color="auto"/>
            </w:tcBorders>
            <w:shd w:val="clear" w:color="auto" w:fill="auto"/>
            <w:noWrap/>
            <w:vAlign w:val="center"/>
            <w:hideMark/>
          </w:tcPr>
          <w:p w14:paraId="79AF5C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15.146</w:t>
            </w:r>
          </w:p>
        </w:tc>
        <w:tc>
          <w:tcPr>
            <w:tcW w:w="0" w:type="auto"/>
            <w:tcBorders>
              <w:top w:val="nil"/>
              <w:left w:val="nil"/>
              <w:bottom w:val="nil"/>
              <w:right w:val="single" w:sz="8" w:space="0" w:color="auto"/>
            </w:tcBorders>
            <w:shd w:val="clear" w:color="auto" w:fill="auto"/>
            <w:noWrap/>
            <w:vAlign w:val="center"/>
            <w:hideMark/>
          </w:tcPr>
          <w:p w14:paraId="5785AB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15.355</w:t>
            </w:r>
          </w:p>
        </w:tc>
        <w:tc>
          <w:tcPr>
            <w:tcW w:w="0" w:type="auto"/>
            <w:tcBorders>
              <w:top w:val="nil"/>
              <w:left w:val="nil"/>
              <w:bottom w:val="nil"/>
              <w:right w:val="single" w:sz="8" w:space="0" w:color="auto"/>
            </w:tcBorders>
            <w:shd w:val="clear" w:color="auto" w:fill="auto"/>
            <w:noWrap/>
            <w:vAlign w:val="center"/>
            <w:hideMark/>
          </w:tcPr>
          <w:p w14:paraId="3E0C97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15.687</w:t>
            </w:r>
          </w:p>
        </w:tc>
        <w:tc>
          <w:tcPr>
            <w:tcW w:w="0" w:type="auto"/>
            <w:tcBorders>
              <w:top w:val="nil"/>
              <w:left w:val="nil"/>
              <w:bottom w:val="nil"/>
              <w:right w:val="single" w:sz="8" w:space="0" w:color="auto"/>
            </w:tcBorders>
            <w:shd w:val="clear" w:color="auto" w:fill="auto"/>
            <w:noWrap/>
            <w:vAlign w:val="center"/>
            <w:hideMark/>
          </w:tcPr>
          <w:p w14:paraId="0422E5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16.079</w:t>
            </w:r>
          </w:p>
        </w:tc>
        <w:tc>
          <w:tcPr>
            <w:tcW w:w="0" w:type="auto"/>
            <w:tcBorders>
              <w:top w:val="nil"/>
              <w:left w:val="nil"/>
              <w:bottom w:val="nil"/>
              <w:right w:val="single" w:sz="8" w:space="0" w:color="auto"/>
            </w:tcBorders>
            <w:shd w:val="clear" w:color="auto" w:fill="auto"/>
            <w:noWrap/>
            <w:vAlign w:val="center"/>
            <w:hideMark/>
          </w:tcPr>
          <w:p w14:paraId="49D2931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16.513</w:t>
            </w:r>
          </w:p>
        </w:tc>
        <w:tc>
          <w:tcPr>
            <w:tcW w:w="0" w:type="auto"/>
            <w:tcBorders>
              <w:top w:val="nil"/>
              <w:left w:val="nil"/>
              <w:bottom w:val="nil"/>
              <w:right w:val="single" w:sz="8" w:space="0" w:color="auto"/>
            </w:tcBorders>
            <w:shd w:val="clear" w:color="auto" w:fill="auto"/>
            <w:noWrap/>
            <w:vAlign w:val="center"/>
            <w:hideMark/>
          </w:tcPr>
          <w:p w14:paraId="2E61A0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16.958</w:t>
            </w:r>
          </w:p>
        </w:tc>
        <w:tc>
          <w:tcPr>
            <w:tcW w:w="0" w:type="auto"/>
            <w:tcBorders>
              <w:top w:val="nil"/>
              <w:left w:val="nil"/>
              <w:bottom w:val="nil"/>
              <w:right w:val="single" w:sz="8" w:space="0" w:color="auto"/>
            </w:tcBorders>
            <w:shd w:val="clear" w:color="auto" w:fill="auto"/>
            <w:noWrap/>
            <w:vAlign w:val="center"/>
            <w:hideMark/>
          </w:tcPr>
          <w:p w14:paraId="7252D74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17.404</w:t>
            </w:r>
          </w:p>
        </w:tc>
      </w:tr>
      <w:tr w:rsidR="005D5D4F" w:rsidRPr="005D5D4F" w14:paraId="11AC2988"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607828D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COOPELAN</w:t>
            </w:r>
          </w:p>
        </w:tc>
        <w:tc>
          <w:tcPr>
            <w:tcW w:w="0" w:type="auto"/>
            <w:tcBorders>
              <w:top w:val="nil"/>
              <w:left w:val="nil"/>
              <w:bottom w:val="nil"/>
              <w:right w:val="single" w:sz="8" w:space="0" w:color="auto"/>
            </w:tcBorders>
            <w:shd w:val="clear" w:color="auto" w:fill="auto"/>
            <w:noWrap/>
            <w:vAlign w:val="center"/>
            <w:hideMark/>
          </w:tcPr>
          <w:p w14:paraId="7CC34EB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6BAFAC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131</w:t>
            </w:r>
          </w:p>
        </w:tc>
        <w:tc>
          <w:tcPr>
            <w:tcW w:w="0" w:type="auto"/>
            <w:tcBorders>
              <w:top w:val="nil"/>
              <w:left w:val="nil"/>
              <w:bottom w:val="nil"/>
              <w:right w:val="single" w:sz="8" w:space="0" w:color="auto"/>
            </w:tcBorders>
            <w:shd w:val="clear" w:color="auto" w:fill="auto"/>
            <w:noWrap/>
            <w:vAlign w:val="center"/>
            <w:hideMark/>
          </w:tcPr>
          <w:p w14:paraId="4D76CBC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0" w:type="auto"/>
            <w:tcBorders>
              <w:top w:val="nil"/>
              <w:left w:val="nil"/>
              <w:bottom w:val="nil"/>
              <w:right w:val="single" w:sz="8" w:space="0" w:color="auto"/>
            </w:tcBorders>
            <w:shd w:val="clear" w:color="auto" w:fill="auto"/>
            <w:noWrap/>
            <w:vAlign w:val="center"/>
            <w:hideMark/>
          </w:tcPr>
          <w:p w14:paraId="617581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144</w:t>
            </w:r>
          </w:p>
        </w:tc>
        <w:tc>
          <w:tcPr>
            <w:tcW w:w="0" w:type="auto"/>
            <w:tcBorders>
              <w:top w:val="nil"/>
              <w:left w:val="nil"/>
              <w:bottom w:val="nil"/>
              <w:right w:val="single" w:sz="8" w:space="0" w:color="auto"/>
            </w:tcBorders>
            <w:shd w:val="clear" w:color="auto" w:fill="auto"/>
            <w:noWrap/>
            <w:vAlign w:val="center"/>
            <w:hideMark/>
          </w:tcPr>
          <w:p w14:paraId="73F868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1BCBD6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75E814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63738A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6295B5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170</w:t>
            </w:r>
          </w:p>
        </w:tc>
        <w:tc>
          <w:tcPr>
            <w:tcW w:w="0" w:type="auto"/>
            <w:tcBorders>
              <w:top w:val="nil"/>
              <w:left w:val="nil"/>
              <w:bottom w:val="nil"/>
              <w:right w:val="single" w:sz="8" w:space="0" w:color="auto"/>
            </w:tcBorders>
            <w:shd w:val="clear" w:color="auto" w:fill="auto"/>
            <w:noWrap/>
            <w:vAlign w:val="center"/>
            <w:hideMark/>
          </w:tcPr>
          <w:p w14:paraId="2468AC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w:t>
            </w:r>
          </w:p>
        </w:tc>
        <w:tc>
          <w:tcPr>
            <w:tcW w:w="0" w:type="auto"/>
            <w:tcBorders>
              <w:top w:val="nil"/>
              <w:left w:val="nil"/>
              <w:bottom w:val="nil"/>
              <w:right w:val="single" w:sz="8" w:space="0" w:color="auto"/>
            </w:tcBorders>
            <w:shd w:val="clear" w:color="auto" w:fill="auto"/>
            <w:noWrap/>
            <w:vAlign w:val="center"/>
            <w:hideMark/>
          </w:tcPr>
          <w:p w14:paraId="5EB762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3C56C0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190</w:t>
            </w:r>
          </w:p>
        </w:tc>
        <w:tc>
          <w:tcPr>
            <w:tcW w:w="0" w:type="auto"/>
            <w:tcBorders>
              <w:top w:val="nil"/>
              <w:left w:val="nil"/>
              <w:bottom w:val="nil"/>
              <w:right w:val="single" w:sz="8" w:space="0" w:color="auto"/>
            </w:tcBorders>
            <w:shd w:val="clear" w:color="auto" w:fill="auto"/>
            <w:noWrap/>
            <w:vAlign w:val="center"/>
            <w:hideMark/>
          </w:tcPr>
          <w:p w14:paraId="6721AB0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197</w:t>
            </w:r>
          </w:p>
        </w:tc>
      </w:tr>
      <w:tr w:rsidR="005D5D4F" w:rsidRPr="005D5D4F" w14:paraId="59B6B337"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4C1FA09"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FRONTEL</w:t>
            </w:r>
          </w:p>
        </w:tc>
        <w:tc>
          <w:tcPr>
            <w:tcW w:w="0" w:type="auto"/>
            <w:tcBorders>
              <w:top w:val="nil"/>
              <w:left w:val="nil"/>
              <w:bottom w:val="nil"/>
              <w:right w:val="single" w:sz="8" w:space="0" w:color="auto"/>
            </w:tcBorders>
            <w:shd w:val="clear" w:color="auto" w:fill="auto"/>
            <w:noWrap/>
            <w:vAlign w:val="center"/>
            <w:hideMark/>
          </w:tcPr>
          <w:p w14:paraId="70A1E4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1.011</w:t>
            </w:r>
          </w:p>
        </w:tc>
        <w:tc>
          <w:tcPr>
            <w:tcW w:w="0" w:type="auto"/>
            <w:tcBorders>
              <w:top w:val="nil"/>
              <w:left w:val="nil"/>
              <w:bottom w:val="nil"/>
              <w:right w:val="single" w:sz="8" w:space="0" w:color="auto"/>
            </w:tcBorders>
            <w:shd w:val="clear" w:color="auto" w:fill="auto"/>
            <w:noWrap/>
            <w:vAlign w:val="center"/>
            <w:hideMark/>
          </w:tcPr>
          <w:p w14:paraId="0DC86D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1.030</w:t>
            </w:r>
          </w:p>
        </w:tc>
        <w:tc>
          <w:tcPr>
            <w:tcW w:w="0" w:type="auto"/>
            <w:tcBorders>
              <w:top w:val="nil"/>
              <w:left w:val="nil"/>
              <w:bottom w:val="nil"/>
              <w:right w:val="single" w:sz="8" w:space="0" w:color="auto"/>
            </w:tcBorders>
            <w:shd w:val="clear" w:color="auto" w:fill="auto"/>
            <w:noWrap/>
            <w:vAlign w:val="center"/>
            <w:hideMark/>
          </w:tcPr>
          <w:p w14:paraId="5D0E4D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1.045</w:t>
            </w:r>
          </w:p>
        </w:tc>
        <w:tc>
          <w:tcPr>
            <w:tcW w:w="0" w:type="auto"/>
            <w:tcBorders>
              <w:top w:val="nil"/>
              <w:left w:val="nil"/>
              <w:bottom w:val="nil"/>
              <w:right w:val="single" w:sz="8" w:space="0" w:color="auto"/>
            </w:tcBorders>
            <w:shd w:val="clear" w:color="auto" w:fill="auto"/>
            <w:noWrap/>
            <w:vAlign w:val="center"/>
            <w:hideMark/>
          </w:tcPr>
          <w:p w14:paraId="08BFCC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1.066</w:t>
            </w:r>
          </w:p>
        </w:tc>
        <w:tc>
          <w:tcPr>
            <w:tcW w:w="0" w:type="auto"/>
            <w:tcBorders>
              <w:top w:val="nil"/>
              <w:left w:val="nil"/>
              <w:bottom w:val="nil"/>
              <w:right w:val="single" w:sz="8" w:space="0" w:color="auto"/>
            </w:tcBorders>
            <w:shd w:val="clear" w:color="auto" w:fill="auto"/>
            <w:noWrap/>
            <w:vAlign w:val="center"/>
            <w:hideMark/>
          </w:tcPr>
          <w:p w14:paraId="412132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1.086</w:t>
            </w:r>
          </w:p>
        </w:tc>
        <w:tc>
          <w:tcPr>
            <w:tcW w:w="0" w:type="auto"/>
            <w:tcBorders>
              <w:top w:val="nil"/>
              <w:left w:val="nil"/>
              <w:bottom w:val="nil"/>
              <w:right w:val="single" w:sz="8" w:space="0" w:color="auto"/>
            </w:tcBorders>
            <w:shd w:val="clear" w:color="auto" w:fill="auto"/>
            <w:noWrap/>
            <w:vAlign w:val="center"/>
            <w:hideMark/>
          </w:tcPr>
          <w:p w14:paraId="31ABDF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1.098</w:t>
            </w:r>
          </w:p>
        </w:tc>
        <w:tc>
          <w:tcPr>
            <w:tcW w:w="0" w:type="auto"/>
            <w:tcBorders>
              <w:top w:val="nil"/>
              <w:left w:val="nil"/>
              <w:bottom w:val="nil"/>
              <w:right w:val="single" w:sz="8" w:space="0" w:color="auto"/>
            </w:tcBorders>
            <w:shd w:val="clear" w:color="auto" w:fill="auto"/>
            <w:noWrap/>
            <w:vAlign w:val="center"/>
            <w:hideMark/>
          </w:tcPr>
          <w:p w14:paraId="29B69C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1.107</w:t>
            </w:r>
          </w:p>
        </w:tc>
        <w:tc>
          <w:tcPr>
            <w:tcW w:w="0" w:type="auto"/>
            <w:tcBorders>
              <w:top w:val="nil"/>
              <w:left w:val="nil"/>
              <w:bottom w:val="nil"/>
              <w:right w:val="single" w:sz="8" w:space="0" w:color="auto"/>
            </w:tcBorders>
            <w:shd w:val="clear" w:color="auto" w:fill="auto"/>
            <w:noWrap/>
            <w:vAlign w:val="center"/>
            <w:hideMark/>
          </w:tcPr>
          <w:p w14:paraId="5D91AA0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1.109</w:t>
            </w:r>
          </w:p>
        </w:tc>
        <w:tc>
          <w:tcPr>
            <w:tcW w:w="0" w:type="auto"/>
            <w:tcBorders>
              <w:top w:val="nil"/>
              <w:left w:val="nil"/>
              <w:bottom w:val="nil"/>
              <w:right w:val="single" w:sz="8" w:space="0" w:color="auto"/>
            </w:tcBorders>
            <w:shd w:val="clear" w:color="auto" w:fill="auto"/>
            <w:noWrap/>
            <w:vAlign w:val="center"/>
            <w:hideMark/>
          </w:tcPr>
          <w:p w14:paraId="3835E12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1.119</w:t>
            </w:r>
          </w:p>
        </w:tc>
        <w:tc>
          <w:tcPr>
            <w:tcW w:w="0" w:type="auto"/>
            <w:tcBorders>
              <w:top w:val="nil"/>
              <w:left w:val="nil"/>
              <w:bottom w:val="nil"/>
              <w:right w:val="single" w:sz="8" w:space="0" w:color="auto"/>
            </w:tcBorders>
            <w:shd w:val="clear" w:color="auto" w:fill="auto"/>
            <w:noWrap/>
            <w:vAlign w:val="center"/>
            <w:hideMark/>
          </w:tcPr>
          <w:p w14:paraId="060AAD7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1.139</w:t>
            </w:r>
          </w:p>
        </w:tc>
        <w:tc>
          <w:tcPr>
            <w:tcW w:w="0" w:type="auto"/>
            <w:tcBorders>
              <w:top w:val="nil"/>
              <w:left w:val="nil"/>
              <w:bottom w:val="nil"/>
              <w:right w:val="single" w:sz="8" w:space="0" w:color="auto"/>
            </w:tcBorders>
            <w:shd w:val="clear" w:color="auto" w:fill="auto"/>
            <w:noWrap/>
            <w:vAlign w:val="center"/>
            <w:hideMark/>
          </w:tcPr>
          <w:p w14:paraId="62AD9F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1.162</w:t>
            </w:r>
          </w:p>
        </w:tc>
        <w:tc>
          <w:tcPr>
            <w:tcW w:w="0" w:type="auto"/>
            <w:tcBorders>
              <w:top w:val="nil"/>
              <w:left w:val="nil"/>
              <w:bottom w:val="nil"/>
              <w:right w:val="single" w:sz="8" w:space="0" w:color="auto"/>
            </w:tcBorders>
            <w:shd w:val="clear" w:color="auto" w:fill="auto"/>
            <w:noWrap/>
            <w:vAlign w:val="center"/>
            <w:hideMark/>
          </w:tcPr>
          <w:p w14:paraId="39CAC3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1.187</w:t>
            </w:r>
          </w:p>
        </w:tc>
        <w:tc>
          <w:tcPr>
            <w:tcW w:w="0" w:type="auto"/>
            <w:tcBorders>
              <w:top w:val="nil"/>
              <w:left w:val="nil"/>
              <w:bottom w:val="nil"/>
              <w:right w:val="single" w:sz="8" w:space="0" w:color="auto"/>
            </w:tcBorders>
            <w:shd w:val="clear" w:color="auto" w:fill="auto"/>
            <w:noWrap/>
            <w:vAlign w:val="center"/>
            <w:hideMark/>
          </w:tcPr>
          <w:p w14:paraId="32C8BAE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1.211</w:t>
            </w:r>
          </w:p>
        </w:tc>
      </w:tr>
      <w:tr w:rsidR="005D5D4F" w:rsidRPr="005D5D4F" w14:paraId="57D801C4"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1061E8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SAESA</w:t>
            </w:r>
          </w:p>
        </w:tc>
        <w:tc>
          <w:tcPr>
            <w:tcW w:w="0" w:type="auto"/>
            <w:tcBorders>
              <w:top w:val="nil"/>
              <w:left w:val="nil"/>
              <w:bottom w:val="nil"/>
              <w:right w:val="single" w:sz="8" w:space="0" w:color="auto"/>
            </w:tcBorders>
            <w:shd w:val="clear" w:color="auto" w:fill="auto"/>
            <w:noWrap/>
            <w:vAlign w:val="center"/>
            <w:hideMark/>
          </w:tcPr>
          <w:p w14:paraId="72CDB0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1.710</w:t>
            </w:r>
          </w:p>
        </w:tc>
        <w:tc>
          <w:tcPr>
            <w:tcW w:w="0" w:type="auto"/>
            <w:tcBorders>
              <w:top w:val="nil"/>
              <w:left w:val="nil"/>
              <w:bottom w:val="nil"/>
              <w:right w:val="single" w:sz="8" w:space="0" w:color="auto"/>
            </w:tcBorders>
            <w:shd w:val="clear" w:color="auto" w:fill="auto"/>
            <w:noWrap/>
            <w:vAlign w:val="center"/>
            <w:hideMark/>
          </w:tcPr>
          <w:p w14:paraId="57F82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1.753</w:t>
            </w:r>
          </w:p>
        </w:tc>
        <w:tc>
          <w:tcPr>
            <w:tcW w:w="0" w:type="auto"/>
            <w:tcBorders>
              <w:top w:val="nil"/>
              <w:left w:val="nil"/>
              <w:bottom w:val="nil"/>
              <w:right w:val="single" w:sz="8" w:space="0" w:color="auto"/>
            </w:tcBorders>
            <w:shd w:val="clear" w:color="auto" w:fill="auto"/>
            <w:noWrap/>
            <w:vAlign w:val="center"/>
            <w:hideMark/>
          </w:tcPr>
          <w:p w14:paraId="6544A4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1.796</w:t>
            </w:r>
          </w:p>
        </w:tc>
        <w:tc>
          <w:tcPr>
            <w:tcW w:w="0" w:type="auto"/>
            <w:tcBorders>
              <w:top w:val="nil"/>
              <w:left w:val="nil"/>
              <w:bottom w:val="nil"/>
              <w:right w:val="single" w:sz="8" w:space="0" w:color="auto"/>
            </w:tcBorders>
            <w:shd w:val="clear" w:color="auto" w:fill="auto"/>
            <w:noWrap/>
            <w:vAlign w:val="center"/>
            <w:hideMark/>
          </w:tcPr>
          <w:p w14:paraId="157978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1.841</w:t>
            </w:r>
          </w:p>
        </w:tc>
        <w:tc>
          <w:tcPr>
            <w:tcW w:w="0" w:type="auto"/>
            <w:tcBorders>
              <w:top w:val="nil"/>
              <w:left w:val="nil"/>
              <w:bottom w:val="nil"/>
              <w:right w:val="single" w:sz="8" w:space="0" w:color="auto"/>
            </w:tcBorders>
            <w:shd w:val="clear" w:color="auto" w:fill="auto"/>
            <w:noWrap/>
            <w:vAlign w:val="center"/>
            <w:hideMark/>
          </w:tcPr>
          <w:p w14:paraId="701213A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1.884</w:t>
            </w:r>
          </w:p>
        </w:tc>
        <w:tc>
          <w:tcPr>
            <w:tcW w:w="0" w:type="auto"/>
            <w:tcBorders>
              <w:top w:val="nil"/>
              <w:left w:val="nil"/>
              <w:bottom w:val="nil"/>
              <w:right w:val="single" w:sz="8" w:space="0" w:color="auto"/>
            </w:tcBorders>
            <w:shd w:val="clear" w:color="auto" w:fill="auto"/>
            <w:noWrap/>
            <w:vAlign w:val="center"/>
            <w:hideMark/>
          </w:tcPr>
          <w:p w14:paraId="0089FA5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1.914</w:t>
            </w:r>
          </w:p>
        </w:tc>
        <w:tc>
          <w:tcPr>
            <w:tcW w:w="0" w:type="auto"/>
            <w:tcBorders>
              <w:top w:val="nil"/>
              <w:left w:val="nil"/>
              <w:bottom w:val="nil"/>
              <w:right w:val="single" w:sz="8" w:space="0" w:color="auto"/>
            </w:tcBorders>
            <w:shd w:val="clear" w:color="auto" w:fill="auto"/>
            <w:noWrap/>
            <w:vAlign w:val="center"/>
            <w:hideMark/>
          </w:tcPr>
          <w:p w14:paraId="4855A6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1.937</w:t>
            </w:r>
          </w:p>
        </w:tc>
        <w:tc>
          <w:tcPr>
            <w:tcW w:w="0" w:type="auto"/>
            <w:tcBorders>
              <w:top w:val="nil"/>
              <w:left w:val="nil"/>
              <w:bottom w:val="nil"/>
              <w:right w:val="single" w:sz="8" w:space="0" w:color="auto"/>
            </w:tcBorders>
            <w:shd w:val="clear" w:color="auto" w:fill="auto"/>
            <w:noWrap/>
            <w:vAlign w:val="center"/>
            <w:hideMark/>
          </w:tcPr>
          <w:p w14:paraId="18DFC1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1.947</w:t>
            </w:r>
          </w:p>
        </w:tc>
        <w:tc>
          <w:tcPr>
            <w:tcW w:w="0" w:type="auto"/>
            <w:tcBorders>
              <w:top w:val="nil"/>
              <w:left w:val="nil"/>
              <w:bottom w:val="nil"/>
              <w:right w:val="single" w:sz="8" w:space="0" w:color="auto"/>
            </w:tcBorders>
            <w:shd w:val="clear" w:color="auto" w:fill="auto"/>
            <w:noWrap/>
            <w:vAlign w:val="center"/>
            <w:hideMark/>
          </w:tcPr>
          <w:p w14:paraId="5B207EB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1.970</w:t>
            </w:r>
          </w:p>
        </w:tc>
        <w:tc>
          <w:tcPr>
            <w:tcW w:w="0" w:type="auto"/>
            <w:tcBorders>
              <w:top w:val="nil"/>
              <w:left w:val="nil"/>
              <w:bottom w:val="nil"/>
              <w:right w:val="single" w:sz="8" w:space="0" w:color="auto"/>
            </w:tcBorders>
            <w:shd w:val="clear" w:color="auto" w:fill="auto"/>
            <w:noWrap/>
            <w:vAlign w:val="center"/>
            <w:hideMark/>
          </w:tcPr>
          <w:p w14:paraId="08A9FA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2.007</w:t>
            </w:r>
          </w:p>
        </w:tc>
        <w:tc>
          <w:tcPr>
            <w:tcW w:w="0" w:type="auto"/>
            <w:tcBorders>
              <w:top w:val="nil"/>
              <w:left w:val="nil"/>
              <w:bottom w:val="nil"/>
              <w:right w:val="single" w:sz="8" w:space="0" w:color="auto"/>
            </w:tcBorders>
            <w:shd w:val="clear" w:color="auto" w:fill="auto"/>
            <w:noWrap/>
            <w:vAlign w:val="center"/>
            <w:hideMark/>
          </w:tcPr>
          <w:p w14:paraId="7BFB563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2.052</w:t>
            </w:r>
          </w:p>
        </w:tc>
        <w:tc>
          <w:tcPr>
            <w:tcW w:w="0" w:type="auto"/>
            <w:tcBorders>
              <w:top w:val="nil"/>
              <w:left w:val="nil"/>
              <w:bottom w:val="nil"/>
              <w:right w:val="single" w:sz="8" w:space="0" w:color="auto"/>
            </w:tcBorders>
            <w:shd w:val="clear" w:color="auto" w:fill="auto"/>
            <w:noWrap/>
            <w:vAlign w:val="center"/>
            <w:hideMark/>
          </w:tcPr>
          <w:p w14:paraId="742851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2.099</w:t>
            </w:r>
          </w:p>
        </w:tc>
        <w:tc>
          <w:tcPr>
            <w:tcW w:w="0" w:type="auto"/>
            <w:tcBorders>
              <w:top w:val="nil"/>
              <w:left w:val="nil"/>
              <w:bottom w:val="nil"/>
              <w:right w:val="single" w:sz="8" w:space="0" w:color="auto"/>
            </w:tcBorders>
            <w:shd w:val="clear" w:color="auto" w:fill="auto"/>
            <w:noWrap/>
            <w:vAlign w:val="center"/>
            <w:hideMark/>
          </w:tcPr>
          <w:p w14:paraId="49C2F9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2.148</w:t>
            </w:r>
          </w:p>
        </w:tc>
      </w:tr>
      <w:tr w:rsidR="005D5D4F" w:rsidRPr="005D5D4F" w14:paraId="568F3F49"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4C8AAF3"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CODINER</w:t>
            </w:r>
          </w:p>
        </w:tc>
        <w:tc>
          <w:tcPr>
            <w:tcW w:w="0" w:type="auto"/>
            <w:tcBorders>
              <w:top w:val="nil"/>
              <w:left w:val="nil"/>
              <w:bottom w:val="nil"/>
              <w:right w:val="single" w:sz="8" w:space="0" w:color="auto"/>
            </w:tcBorders>
            <w:shd w:val="clear" w:color="auto" w:fill="auto"/>
            <w:noWrap/>
            <w:vAlign w:val="center"/>
            <w:hideMark/>
          </w:tcPr>
          <w:p w14:paraId="7152F1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83</w:t>
            </w:r>
          </w:p>
        </w:tc>
        <w:tc>
          <w:tcPr>
            <w:tcW w:w="0" w:type="auto"/>
            <w:tcBorders>
              <w:top w:val="nil"/>
              <w:left w:val="nil"/>
              <w:bottom w:val="nil"/>
              <w:right w:val="single" w:sz="8" w:space="0" w:color="auto"/>
            </w:tcBorders>
            <w:shd w:val="clear" w:color="auto" w:fill="auto"/>
            <w:noWrap/>
            <w:vAlign w:val="center"/>
            <w:hideMark/>
          </w:tcPr>
          <w:p w14:paraId="160AE20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86</w:t>
            </w:r>
          </w:p>
        </w:tc>
        <w:tc>
          <w:tcPr>
            <w:tcW w:w="0" w:type="auto"/>
            <w:tcBorders>
              <w:top w:val="nil"/>
              <w:left w:val="nil"/>
              <w:bottom w:val="nil"/>
              <w:right w:val="single" w:sz="8" w:space="0" w:color="auto"/>
            </w:tcBorders>
            <w:shd w:val="clear" w:color="auto" w:fill="auto"/>
            <w:noWrap/>
            <w:vAlign w:val="center"/>
            <w:hideMark/>
          </w:tcPr>
          <w:p w14:paraId="3A8D2A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w:t>
            </w:r>
          </w:p>
        </w:tc>
        <w:tc>
          <w:tcPr>
            <w:tcW w:w="0" w:type="auto"/>
            <w:tcBorders>
              <w:top w:val="nil"/>
              <w:left w:val="nil"/>
              <w:bottom w:val="nil"/>
              <w:right w:val="single" w:sz="8" w:space="0" w:color="auto"/>
            </w:tcBorders>
            <w:shd w:val="clear" w:color="auto" w:fill="auto"/>
            <w:noWrap/>
            <w:vAlign w:val="center"/>
            <w:hideMark/>
          </w:tcPr>
          <w:p w14:paraId="549FF2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172BDC1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08A70A6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0B4756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w:t>
            </w:r>
          </w:p>
        </w:tc>
        <w:tc>
          <w:tcPr>
            <w:tcW w:w="0" w:type="auto"/>
            <w:tcBorders>
              <w:top w:val="nil"/>
              <w:left w:val="nil"/>
              <w:bottom w:val="nil"/>
              <w:right w:val="single" w:sz="8" w:space="0" w:color="auto"/>
            </w:tcBorders>
            <w:shd w:val="clear" w:color="auto" w:fill="auto"/>
            <w:noWrap/>
            <w:vAlign w:val="center"/>
            <w:hideMark/>
          </w:tcPr>
          <w:p w14:paraId="4ADBDA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w:t>
            </w:r>
          </w:p>
        </w:tc>
        <w:tc>
          <w:tcPr>
            <w:tcW w:w="0" w:type="auto"/>
            <w:tcBorders>
              <w:top w:val="nil"/>
              <w:left w:val="nil"/>
              <w:bottom w:val="nil"/>
              <w:right w:val="single" w:sz="8" w:space="0" w:color="auto"/>
            </w:tcBorders>
            <w:shd w:val="clear" w:color="auto" w:fill="auto"/>
            <w:noWrap/>
            <w:vAlign w:val="center"/>
            <w:hideMark/>
          </w:tcPr>
          <w:p w14:paraId="6F6AF8A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75D3470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455A03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294386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0" w:type="auto"/>
            <w:tcBorders>
              <w:top w:val="nil"/>
              <w:left w:val="nil"/>
              <w:bottom w:val="nil"/>
              <w:right w:val="single" w:sz="8" w:space="0" w:color="auto"/>
            </w:tcBorders>
            <w:shd w:val="clear" w:color="auto" w:fill="auto"/>
            <w:noWrap/>
            <w:vAlign w:val="center"/>
            <w:hideMark/>
          </w:tcPr>
          <w:p w14:paraId="1E985F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w:t>
            </w:r>
          </w:p>
        </w:tc>
      </w:tr>
      <w:tr w:rsidR="005D5D4F" w:rsidRPr="005D5D4F" w14:paraId="26DBF1C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07BBED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EDECSA</w:t>
            </w:r>
          </w:p>
        </w:tc>
        <w:tc>
          <w:tcPr>
            <w:tcW w:w="0" w:type="auto"/>
            <w:tcBorders>
              <w:top w:val="nil"/>
              <w:left w:val="nil"/>
              <w:bottom w:val="nil"/>
              <w:right w:val="single" w:sz="8" w:space="0" w:color="auto"/>
            </w:tcBorders>
            <w:shd w:val="clear" w:color="auto" w:fill="auto"/>
            <w:noWrap/>
            <w:vAlign w:val="center"/>
            <w:hideMark/>
          </w:tcPr>
          <w:p w14:paraId="365435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70</w:t>
            </w:r>
          </w:p>
        </w:tc>
        <w:tc>
          <w:tcPr>
            <w:tcW w:w="0" w:type="auto"/>
            <w:tcBorders>
              <w:top w:val="nil"/>
              <w:left w:val="nil"/>
              <w:bottom w:val="nil"/>
              <w:right w:val="single" w:sz="8" w:space="0" w:color="auto"/>
            </w:tcBorders>
            <w:shd w:val="clear" w:color="auto" w:fill="auto"/>
            <w:noWrap/>
            <w:vAlign w:val="center"/>
            <w:hideMark/>
          </w:tcPr>
          <w:p w14:paraId="57A6F6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3B507DA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77</w:t>
            </w:r>
          </w:p>
        </w:tc>
        <w:tc>
          <w:tcPr>
            <w:tcW w:w="0" w:type="auto"/>
            <w:tcBorders>
              <w:top w:val="nil"/>
              <w:left w:val="nil"/>
              <w:bottom w:val="nil"/>
              <w:right w:val="single" w:sz="8" w:space="0" w:color="auto"/>
            </w:tcBorders>
            <w:shd w:val="clear" w:color="auto" w:fill="auto"/>
            <w:noWrap/>
            <w:vAlign w:val="center"/>
            <w:hideMark/>
          </w:tcPr>
          <w:p w14:paraId="19F0DF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c>
          <w:tcPr>
            <w:tcW w:w="0" w:type="auto"/>
            <w:tcBorders>
              <w:top w:val="nil"/>
              <w:left w:val="nil"/>
              <w:bottom w:val="nil"/>
              <w:right w:val="single" w:sz="8" w:space="0" w:color="auto"/>
            </w:tcBorders>
            <w:shd w:val="clear" w:color="auto" w:fill="auto"/>
            <w:noWrap/>
            <w:vAlign w:val="center"/>
            <w:hideMark/>
          </w:tcPr>
          <w:p w14:paraId="48C5E8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w:t>
            </w:r>
          </w:p>
        </w:tc>
        <w:tc>
          <w:tcPr>
            <w:tcW w:w="0" w:type="auto"/>
            <w:tcBorders>
              <w:top w:val="nil"/>
              <w:left w:val="nil"/>
              <w:bottom w:val="nil"/>
              <w:right w:val="single" w:sz="8" w:space="0" w:color="auto"/>
            </w:tcBorders>
            <w:shd w:val="clear" w:color="auto" w:fill="auto"/>
            <w:noWrap/>
            <w:vAlign w:val="center"/>
            <w:hideMark/>
          </w:tcPr>
          <w:p w14:paraId="6B709A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0" w:type="auto"/>
            <w:tcBorders>
              <w:top w:val="nil"/>
              <w:left w:val="nil"/>
              <w:bottom w:val="nil"/>
              <w:right w:val="single" w:sz="8" w:space="0" w:color="auto"/>
            </w:tcBorders>
            <w:shd w:val="clear" w:color="auto" w:fill="auto"/>
            <w:noWrap/>
            <w:vAlign w:val="center"/>
            <w:hideMark/>
          </w:tcPr>
          <w:p w14:paraId="59D92D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7BA1924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92</w:t>
            </w:r>
          </w:p>
        </w:tc>
        <w:tc>
          <w:tcPr>
            <w:tcW w:w="0" w:type="auto"/>
            <w:tcBorders>
              <w:top w:val="nil"/>
              <w:left w:val="nil"/>
              <w:bottom w:val="nil"/>
              <w:right w:val="single" w:sz="8" w:space="0" w:color="auto"/>
            </w:tcBorders>
            <w:shd w:val="clear" w:color="auto" w:fill="auto"/>
            <w:noWrap/>
            <w:vAlign w:val="center"/>
            <w:hideMark/>
          </w:tcPr>
          <w:p w14:paraId="00749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138E25E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w:t>
            </w:r>
          </w:p>
        </w:tc>
        <w:tc>
          <w:tcPr>
            <w:tcW w:w="0" w:type="auto"/>
            <w:tcBorders>
              <w:top w:val="nil"/>
              <w:left w:val="nil"/>
              <w:bottom w:val="nil"/>
              <w:right w:val="single" w:sz="8" w:space="0" w:color="auto"/>
            </w:tcBorders>
            <w:shd w:val="clear" w:color="auto" w:fill="auto"/>
            <w:noWrap/>
            <w:vAlign w:val="center"/>
            <w:hideMark/>
          </w:tcPr>
          <w:p w14:paraId="4F5088C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w:t>
            </w:r>
          </w:p>
        </w:tc>
        <w:tc>
          <w:tcPr>
            <w:tcW w:w="0" w:type="auto"/>
            <w:tcBorders>
              <w:top w:val="nil"/>
              <w:left w:val="nil"/>
              <w:bottom w:val="nil"/>
              <w:right w:val="single" w:sz="8" w:space="0" w:color="auto"/>
            </w:tcBorders>
            <w:shd w:val="clear" w:color="auto" w:fill="auto"/>
            <w:noWrap/>
            <w:vAlign w:val="center"/>
            <w:hideMark/>
          </w:tcPr>
          <w:p w14:paraId="5F9BFD5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7E51E57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r>
      <w:tr w:rsidR="005D5D4F" w:rsidRPr="005D5D4F" w14:paraId="2591319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ED7FF8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CEC</w:t>
            </w:r>
          </w:p>
        </w:tc>
        <w:tc>
          <w:tcPr>
            <w:tcW w:w="0" w:type="auto"/>
            <w:tcBorders>
              <w:top w:val="nil"/>
              <w:left w:val="nil"/>
              <w:bottom w:val="nil"/>
              <w:right w:val="single" w:sz="8" w:space="0" w:color="auto"/>
            </w:tcBorders>
            <w:shd w:val="clear" w:color="auto" w:fill="auto"/>
            <w:noWrap/>
            <w:vAlign w:val="center"/>
            <w:hideMark/>
          </w:tcPr>
          <w:p w14:paraId="1F7348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24B3D1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21678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1AFA5A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1170E1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3290D5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w:t>
            </w:r>
          </w:p>
        </w:tc>
        <w:tc>
          <w:tcPr>
            <w:tcW w:w="0" w:type="auto"/>
            <w:tcBorders>
              <w:top w:val="nil"/>
              <w:left w:val="nil"/>
              <w:bottom w:val="nil"/>
              <w:right w:val="single" w:sz="8" w:space="0" w:color="auto"/>
            </w:tcBorders>
            <w:shd w:val="clear" w:color="auto" w:fill="auto"/>
            <w:noWrap/>
            <w:vAlign w:val="center"/>
            <w:hideMark/>
          </w:tcPr>
          <w:p w14:paraId="795E07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27555B7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w:t>
            </w:r>
          </w:p>
        </w:tc>
        <w:tc>
          <w:tcPr>
            <w:tcW w:w="0" w:type="auto"/>
            <w:tcBorders>
              <w:top w:val="nil"/>
              <w:left w:val="nil"/>
              <w:bottom w:val="nil"/>
              <w:right w:val="single" w:sz="8" w:space="0" w:color="auto"/>
            </w:tcBorders>
            <w:shd w:val="clear" w:color="auto" w:fill="auto"/>
            <w:noWrap/>
            <w:vAlign w:val="center"/>
            <w:hideMark/>
          </w:tcPr>
          <w:p w14:paraId="10A27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437887E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c>
          <w:tcPr>
            <w:tcW w:w="0" w:type="auto"/>
            <w:tcBorders>
              <w:top w:val="nil"/>
              <w:left w:val="nil"/>
              <w:bottom w:val="nil"/>
              <w:right w:val="single" w:sz="8" w:space="0" w:color="auto"/>
            </w:tcBorders>
            <w:shd w:val="clear" w:color="auto" w:fill="auto"/>
            <w:noWrap/>
            <w:vAlign w:val="center"/>
            <w:hideMark/>
          </w:tcPr>
          <w:p w14:paraId="020305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48EE7C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c>
          <w:tcPr>
            <w:tcW w:w="0" w:type="auto"/>
            <w:tcBorders>
              <w:top w:val="nil"/>
              <w:left w:val="nil"/>
              <w:bottom w:val="nil"/>
              <w:right w:val="single" w:sz="8" w:space="0" w:color="auto"/>
            </w:tcBorders>
            <w:shd w:val="clear" w:color="auto" w:fill="auto"/>
            <w:noWrap/>
            <w:vAlign w:val="center"/>
            <w:hideMark/>
          </w:tcPr>
          <w:p w14:paraId="0038FE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r>
      <w:tr w:rsidR="005D5D4F" w:rsidRPr="005D5D4F" w14:paraId="1441110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4E291A2B"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LUZLINARES</w:t>
            </w:r>
          </w:p>
        </w:tc>
        <w:tc>
          <w:tcPr>
            <w:tcW w:w="0" w:type="auto"/>
            <w:tcBorders>
              <w:top w:val="nil"/>
              <w:left w:val="nil"/>
              <w:bottom w:val="nil"/>
              <w:right w:val="single" w:sz="8" w:space="0" w:color="auto"/>
            </w:tcBorders>
            <w:shd w:val="clear" w:color="auto" w:fill="auto"/>
            <w:noWrap/>
            <w:vAlign w:val="center"/>
            <w:hideMark/>
          </w:tcPr>
          <w:p w14:paraId="19DDCC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6CF90F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w:t>
            </w:r>
          </w:p>
        </w:tc>
        <w:tc>
          <w:tcPr>
            <w:tcW w:w="0" w:type="auto"/>
            <w:tcBorders>
              <w:top w:val="nil"/>
              <w:left w:val="nil"/>
              <w:bottom w:val="nil"/>
              <w:right w:val="single" w:sz="8" w:space="0" w:color="auto"/>
            </w:tcBorders>
            <w:shd w:val="clear" w:color="auto" w:fill="auto"/>
            <w:noWrap/>
            <w:vAlign w:val="center"/>
            <w:hideMark/>
          </w:tcPr>
          <w:p w14:paraId="29DB26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157</w:t>
            </w:r>
          </w:p>
        </w:tc>
        <w:tc>
          <w:tcPr>
            <w:tcW w:w="0" w:type="auto"/>
            <w:tcBorders>
              <w:top w:val="nil"/>
              <w:left w:val="nil"/>
              <w:bottom w:val="nil"/>
              <w:right w:val="single" w:sz="8" w:space="0" w:color="auto"/>
            </w:tcBorders>
            <w:shd w:val="clear" w:color="auto" w:fill="auto"/>
            <w:noWrap/>
            <w:vAlign w:val="center"/>
            <w:hideMark/>
          </w:tcPr>
          <w:p w14:paraId="5766C78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1D0197B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w:t>
            </w:r>
          </w:p>
        </w:tc>
        <w:tc>
          <w:tcPr>
            <w:tcW w:w="0" w:type="auto"/>
            <w:tcBorders>
              <w:top w:val="nil"/>
              <w:left w:val="nil"/>
              <w:bottom w:val="nil"/>
              <w:right w:val="single" w:sz="8" w:space="0" w:color="auto"/>
            </w:tcBorders>
            <w:shd w:val="clear" w:color="auto" w:fill="auto"/>
            <w:noWrap/>
            <w:vAlign w:val="center"/>
            <w:hideMark/>
          </w:tcPr>
          <w:p w14:paraId="6125B2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7E3AD7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w:t>
            </w:r>
          </w:p>
        </w:tc>
        <w:tc>
          <w:tcPr>
            <w:tcW w:w="0" w:type="auto"/>
            <w:tcBorders>
              <w:top w:val="nil"/>
              <w:left w:val="nil"/>
              <w:bottom w:val="nil"/>
              <w:right w:val="single" w:sz="8" w:space="0" w:color="auto"/>
            </w:tcBorders>
            <w:shd w:val="clear" w:color="auto" w:fill="auto"/>
            <w:noWrap/>
            <w:vAlign w:val="center"/>
            <w:hideMark/>
          </w:tcPr>
          <w:p w14:paraId="3278121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180</w:t>
            </w:r>
          </w:p>
        </w:tc>
        <w:tc>
          <w:tcPr>
            <w:tcW w:w="0" w:type="auto"/>
            <w:tcBorders>
              <w:top w:val="nil"/>
              <w:left w:val="nil"/>
              <w:bottom w:val="nil"/>
              <w:right w:val="single" w:sz="8" w:space="0" w:color="auto"/>
            </w:tcBorders>
            <w:shd w:val="clear" w:color="auto" w:fill="auto"/>
            <w:noWrap/>
            <w:vAlign w:val="center"/>
            <w:hideMark/>
          </w:tcPr>
          <w:p w14:paraId="435A46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794346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190</w:t>
            </w:r>
          </w:p>
        </w:tc>
        <w:tc>
          <w:tcPr>
            <w:tcW w:w="0" w:type="auto"/>
            <w:tcBorders>
              <w:top w:val="nil"/>
              <w:left w:val="nil"/>
              <w:bottom w:val="nil"/>
              <w:right w:val="single" w:sz="8" w:space="0" w:color="auto"/>
            </w:tcBorders>
            <w:shd w:val="clear" w:color="auto" w:fill="auto"/>
            <w:noWrap/>
            <w:vAlign w:val="center"/>
            <w:hideMark/>
          </w:tcPr>
          <w:p w14:paraId="24F0A2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3E8E54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201</w:t>
            </w:r>
          </w:p>
        </w:tc>
        <w:tc>
          <w:tcPr>
            <w:tcW w:w="0" w:type="auto"/>
            <w:tcBorders>
              <w:top w:val="nil"/>
              <w:left w:val="nil"/>
              <w:bottom w:val="nil"/>
              <w:right w:val="single" w:sz="8" w:space="0" w:color="auto"/>
            </w:tcBorders>
            <w:shd w:val="clear" w:color="auto" w:fill="auto"/>
            <w:noWrap/>
            <w:vAlign w:val="center"/>
            <w:hideMark/>
          </w:tcPr>
          <w:p w14:paraId="755D382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207</w:t>
            </w:r>
          </w:p>
        </w:tc>
      </w:tr>
      <w:tr w:rsidR="005D5D4F" w:rsidRPr="005D5D4F" w14:paraId="53FD8EA5"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F363A8B"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LUZPARRAL</w:t>
            </w:r>
          </w:p>
        </w:tc>
        <w:tc>
          <w:tcPr>
            <w:tcW w:w="0" w:type="auto"/>
            <w:tcBorders>
              <w:top w:val="nil"/>
              <w:left w:val="nil"/>
              <w:bottom w:val="nil"/>
              <w:right w:val="single" w:sz="8" w:space="0" w:color="auto"/>
            </w:tcBorders>
            <w:shd w:val="clear" w:color="auto" w:fill="auto"/>
            <w:noWrap/>
            <w:vAlign w:val="center"/>
            <w:hideMark/>
          </w:tcPr>
          <w:p w14:paraId="7E709E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0" w:type="auto"/>
            <w:tcBorders>
              <w:top w:val="nil"/>
              <w:left w:val="nil"/>
              <w:bottom w:val="nil"/>
              <w:right w:val="single" w:sz="8" w:space="0" w:color="auto"/>
            </w:tcBorders>
            <w:shd w:val="clear" w:color="auto" w:fill="auto"/>
            <w:noWrap/>
            <w:vAlign w:val="center"/>
            <w:hideMark/>
          </w:tcPr>
          <w:p w14:paraId="417F0F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w:t>
            </w:r>
          </w:p>
        </w:tc>
        <w:tc>
          <w:tcPr>
            <w:tcW w:w="0" w:type="auto"/>
            <w:tcBorders>
              <w:top w:val="nil"/>
              <w:left w:val="nil"/>
              <w:bottom w:val="nil"/>
              <w:right w:val="single" w:sz="8" w:space="0" w:color="auto"/>
            </w:tcBorders>
            <w:shd w:val="clear" w:color="auto" w:fill="auto"/>
            <w:noWrap/>
            <w:vAlign w:val="center"/>
            <w:hideMark/>
          </w:tcPr>
          <w:p w14:paraId="427881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123</w:t>
            </w:r>
          </w:p>
        </w:tc>
        <w:tc>
          <w:tcPr>
            <w:tcW w:w="0" w:type="auto"/>
            <w:tcBorders>
              <w:top w:val="nil"/>
              <w:left w:val="nil"/>
              <w:bottom w:val="nil"/>
              <w:right w:val="single" w:sz="8" w:space="0" w:color="auto"/>
            </w:tcBorders>
            <w:shd w:val="clear" w:color="auto" w:fill="auto"/>
            <w:noWrap/>
            <w:vAlign w:val="center"/>
            <w:hideMark/>
          </w:tcPr>
          <w:p w14:paraId="2417C1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w:t>
            </w:r>
          </w:p>
        </w:tc>
        <w:tc>
          <w:tcPr>
            <w:tcW w:w="0" w:type="auto"/>
            <w:tcBorders>
              <w:top w:val="nil"/>
              <w:left w:val="nil"/>
              <w:bottom w:val="nil"/>
              <w:right w:val="single" w:sz="8" w:space="0" w:color="auto"/>
            </w:tcBorders>
            <w:shd w:val="clear" w:color="auto" w:fill="auto"/>
            <w:noWrap/>
            <w:vAlign w:val="center"/>
            <w:hideMark/>
          </w:tcPr>
          <w:p w14:paraId="3E6EED6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40959E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w:t>
            </w:r>
          </w:p>
        </w:tc>
        <w:tc>
          <w:tcPr>
            <w:tcW w:w="0" w:type="auto"/>
            <w:tcBorders>
              <w:top w:val="nil"/>
              <w:left w:val="nil"/>
              <w:bottom w:val="nil"/>
              <w:right w:val="single" w:sz="8" w:space="0" w:color="auto"/>
            </w:tcBorders>
            <w:shd w:val="clear" w:color="auto" w:fill="auto"/>
            <w:noWrap/>
            <w:vAlign w:val="center"/>
            <w:hideMark/>
          </w:tcPr>
          <w:p w14:paraId="46DC025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135</w:t>
            </w:r>
          </w:p>
        </w:tc>
        <w:tc>
          <w:tcPr>
            <w:tcW w:w="0" w:type="auto"/>
            <w:tcBorders>
              <w:top w:val="nil"/>
              <w:left w:val="nil"/>
              <w:bottom w:val="nil"/>
              <w:right w:val="single" w:sz="8" w:space="0" w:color="auto"/>
            </w:tcBorders>
            <w:shd w:val="clear" w:color="auto" w:fill="auto"/>
            <w:noWrap/>
            <w:vAlign w:val="center"/>
            <w:hideMark/>
          </w:tcPr>
          <w:p w14:paraId="01531D0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6C8E33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139</w:t>
            </w:r>
          </w:p>
        </w:tc>
        <w:tc>
          <w:tcPr>
            <w:tcW w:w="0" w:type="auto"/>
            <w:tcBorders>
              <w:top w:val="nil"/>
              <w:left w:val="nil"/>
              <w:bottom w:val="nil"/>
              <w:right w:val="single" w:sz="8" w:space="0" w:color="auto"/>
            </w:tcBorders>
            <w:shd w:val="clear" w:color="auto" w:fill="auto"/>
            <w:noWrap/>
            <w:vAlign w:val="center"/>
            <w:hideMark/>
          </w:tcPr>
          <w:p w14:paraId="2667C1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w:t>
            </w:r>
          </w:p>
        </w:tc>
        <w:tc>
          <w:tcPr>
            <w:tcW w:w="0" w:type="auto"/>
            <w:tcBorders>
              <w:top w:val="nil"/>
              <w:left w:val="nil"/>
              <w:bottom w:val="nil"/>
              <w:right w:val="single" w:sz="8" w:space="0" w:color="auto"/>
            </w:tcBorders>
            <w:shd w:val="clear" w:color="auto" w:fill="auto"/>
            <w:noWrap/>
            <w:vAlign w:val="center"/>
            <w:hideMark/>
          </w:tcPr>
          <w:p w14:paraId="756AF3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c>
          <w:tcPr>
            <w:tcW w:w="0" w:type="auto"/>
            <w:tcBorders>
              <w:top w:val="nil"/>
              <w:left w:val="nil"/>
              <w:bottom w:val="nil"/>
              <w:right w:val="single" w:sz="8" w:space="0" w:color="auto"/>
            </w:tcBorders>
            <w:shd w:val="clear" w:color="auto" w:fill="auto"/>
            <w:noWrap/>
            <w:vAlign w:val="center"/>
            <w:hideMark/>
          </w:tcPr>
          <w:p w14:paraId="2313184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2E96386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154</w:t>
            </w:r>
          </w:p>
        </w:tc>
      </w:tr>
      <w:tr w:rsidR="005D5D4F" w:rsidRPr="005D5D4F" w14:paraId="563E8126"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41562CA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COPELEC</w:t>
            </w:r>
          </w:p>
        </w:tc>
        <w:tc>
          <w:tcPr>
            <w:tcW w:w="0" w:type="auto"/>
            <w:tcBorders>
              <w:top w:val="nil"/>
              <w:left w:val="nil"/>
              <w:bottom w:val="nil"/>
              <w:right w:val="single" w:sz="8" w:space="0" w:color="auto"/>
            </w:tcBorders>
            <w:shd w:val="clear" w:color="auto" w:fill="auto"/>
            <w:noWrap/>
            <w:vAlign w:val="center"/>
            <w:hideMark/>
          </w:tcPr>
          <w:p w14:paraId="21FAEA6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262</w:t>
            </w:r>
          </w:p>
        </w:tc>
        <w:tc>
          <w:tcPr>
            <w:tcW w:w="0" w:type="auto"/>
            <w:tcBorders>
              <w:top w:val="nil"/>
              <w:left w:val="nil"/>
              <w:bottom w:val="nil"/>
              <w:right w:val="single" w:sz="8" w:space="0" w:color="auto"/>
            </w:tcBorders>
            <w:shd w:val="clear" w:color="auto" w:fill="auto"/>
            <w:noWrap/>
            <w:vAlign w:val="center"/>
            <w:hideMark/>
          </w:tcPr>
          <w:p w14:paraId="31FFBA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271</w:t>
            </w:r>
          </w:p>
        </w:tc>
        <w:tc>
          <w:tcPr>
            <w:tcW w:w="0" w:type="auto"/>
            <w:tcBorders>
              <w:top w:val="nil"/>
              <w:left w:val="nil"/>
              <w:bottom w:val="nil"/>
              <w:right w:val="single" w:sz="8" w:space="0" w:color="auto"/>
            </w:tcBorders>
            <w:shd w:val="clear" w:color="auto" w:fill="auto"/>
            <w:noWrap/>
            <w:vAlign w:val="center"/>
            <w:hideMark/>
          </w:tcPr>
          <w:p w14:paraId="3AAC343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280</w:t>
            </w:r>
          </w:p>
        </w:tc>
        <w:tc>
          <w:tcPr>
            <w:tcW w:w="0" w:type="auto"/>
            <w:tcBorders>
              <w:top w:val="nil"/>
              <w:left w:val="nil"/>
              <w:bottom w:val="nil"/>
              <w:right w:val="single" w:sz="8" w:space="0" w:color="auto"/>
            </w:tcBorders>
            <w:shd w:val="clear" w:color="auto" w:fill="auto"/>
            <w:noWrap/>
            <w:vAlign w:val="center"/>
            <w:hideMark/>
          </w:tcPr>
          <w:p w14:paraId="7B5BDA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290</w:t>
            </w:r>
          </w:p>
        </w:tc>
        <w:tc>
          <w:tcPr>
            <w:tcW w:w="0" w:type="auto"/>
            <w:tcBorders>
              <w:top w:val="nil"/>
              <w:left w:val="nil"/>
              <w:bottom w:val="nil"/>
              <w:right w:val="single" w:sz="8" w:space="0" w:color="auto"/>
            </w:tcBorders>
            <w:shd w:val="clear" w:color="auto" w:fill="auto"/>
            <w:noWrap/>
            <w:vAlign w:val="center"/>
            <w:hideMark/>
          </w:tcPr>
          <w:p w14:paraId="0DED719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w:t>
            </w:r>
          </w:p>
        </w:tc>
        <w:tc>
          <w:tcPr>
            <w:tcW w:w="0" w:type="auto"/>
            <w:tcBorders>
              <w:top w:val="nil"/>
              <w:left w:val="nil"/>
              <w:bottom w:val="nil"/>
              <w:right w:val="single" w:sz="8" w:space="0" w:color="auto"/>
            </w:tcBorders>
            <w:shd w:val="clear" w:color="auto" w:fill="auto"/>
            <w:noWrap/>
            <w:vAlign w:val="center"/>
            <w:hideMark/>
          </w:tcPr>
          <w:p w14:paraId="692C22A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307</w:t>
            </w:r>
          </w:p>
        </w:tc>
        <w:tc>
          <w:tcPr>
            <w:tcW w:w="0" w:type="auto"/>
            <w:tcBorders>
              <w:top w:val="nil"/>
              <w:left w:val="nil"/>
              <w:bottom w:val="nil"/>
              <w:right w:val="single" w:sz="8" w:space="0" w:color="auto"/>
            </w:tcBorders>
            <w:shd w:val="clear" w:color="auto" w:fill="auto"/>
            <w:noWrap/>
            <w:vAlign w:val="center"/>
            <w:hideMark/>
          </w:tcPr>
          <w:p w14:paraId="5D39FDE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314</w:t>
            </w:r>
          </w:p>
        </w:tc>
        <w:tc>
          <w:tcPr>
            <w:tcW w:w="0" w:type="auto"/>
            <w:tcBorders>
              <w:top w:val="nil"/>
              <w:left w:val="nil"/>
              <w:bottom w:val="nil"/>
              <w:right w:val="single" w:sz="8" w:space="0" w:color="auto"/>
            </w:tcBorders>
            <w:shd w:val="clear" w:color="auto" w:fill="auto"/>
            <w:noWrap/>
            <w:vAlign w:val="center"/>
            <w:hideMark/>
          </w:tcPr>
          <w:p w14:paraId="14CDE78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315</w:t>
            </w:r>
          </w:p>
        </w:tc>
        <w:tc>
          <w:tcPr>
            <w:tcW w:w="0" w:type="auto"/>
            <w:tcBorders>
              <w:top w:val="nil"/>
              <w:left w:val="nil"/>
              <w:bottom w:val="nil"/>
              <w:right w:val="single" w:sz="8" w:space="0" w:color="auto"/>
            </w:tcBorders>
            <w:shd w:val="clear" w:color="auto" w:fill="auto"/>
            <w:noWrap/>
            <w:vAlign w:val="center"/>
            <w:hideMark/>
          </w:tcPr>
          <w:p w14:paraId="3A37D5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322</w:t>
            </w:r>
          </w:p>
        </w:tc>
        <w:tc>
          <w:tcPr>
            <w:tcW w:w="0" w:type="auto"/>
            <w:tcBorders>
              <w:top w:val="nil"/>
              <w:left w:val="nil"/>
              <w:bottom w:val="nil"/>
              <w:right w:val="single" w:sz="8" w:space="0" w:color="auto"/>
            </w:tcBorders>
            <w:shd w:val="clear" w:color="auto" w:fill="auto"/>
            <w:noWrap/>
            <w:vAlign w:val="center"/>
            <w:hideMark/>
          </w:tcPr>
          <w:p w14:paraId="0B027C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331</w:t>
            </w:r>
          </w:p>
        </w:tc>
        <w:tc>
          <w:tcPr>
            <w:tcW w:w="0" w:type="auto"/>
            <w:tcBorders>
              <w:top w:val="nil"/>
              <w:left w:val="nil"/>
              <w:bottom w:val="nil"/>
              <w:right w:val="single" w:sz="8" w:space="0" w:color="auto"/>
            </w:tcBorders>
            <w:shd w:val="clear" w:color="auto" w:fill="auto"/>
            <w:noWrap/>
            <w:vAlign w:val="center"/>
            <w:hideMark/>
          </w:tcPr>
          <w:p w14:paraId="795FC7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341</w:t>
            </w:r>
          </w:p>
        </w:tc>
        <w:tc>
          <w:tcPr>
            <w:tcW w:w="0" w:type="auto"/>
            <w:tcBorders>
              <w:top w:val="nil"/>
              <w:left w:val="nil"/>
              <w:bottom w:val="nil"/>
              <w:right w:val="single" w:sz="8" w:space="0" w:color="auto"/>
            </w:tcBorders>
            <w:shd w:val="clear" w:color="auto" w:fill="auto"/>
            <w:noWrap/>
            <w:vAlign w:val="center"/>
            <w:hideMark/>
          </w:tcPr>
          <w:p w14:paraId="6A6E280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351</w:t>
            </w:r>
          </w:p>
        </w:tc>
        <w:tc>
          <w:tcPr>
            <w:tcW w:w="0" w:type="auto"/>
            <w:tcBorders>
              <w:top w:val="nil"/>
              <w:left w:val="nil"/>
              <w:bottom w:val="nil"/>
              <w:right w:val="single" w:sz="8" w:space="0" w:color="auto"/>
            </w:tcBorders>
            <w:shd w:val="clear" w:color="auto" w:fill="auto"/>
            <w:noWrap/>
            <w:vAlign w:val="center"/>
            <w:hideMark/>
          </w:tcPr>
          <w:p w14:paraId="1F0322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361</w:t>
            </w:r>
          </w:p>
        </w:tc>
      </w:tr>
      <w:tr w:rsidR="005D5D4F" w:rsidRPr="005D5D4F" w14:paraId="15CE765E"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36ED77A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COELCHA</w:t>
            </w:r>
          </w:p>
        </w:tc>
        <w:tc>
          <w:tcPr>
            <w:tcW w:w="0" w:type="auto"/>
            <w:tcBorders>
              <w:top w:val="nil"/>
              <w:left w:val="nil"/>
              <w:bottom w:val="nil"/>
              <w:right w:val="single" w:sz="8" w:space="0" w:color="auto"/>
            </w:tcBorders>
            <w:shd w:val="clear" w:color="auto" w:fill="auto"/>
            <w:noWrap/>
            <w:vAlign w:val="center"/>
            <w:hideMark/>
          </w:tcPr>
          <w:p w14:paraId="4F1339B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2F9B41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58</w:t>
            </w:r>
          </w:p>
        </w:tc>
        <w:tc>
          <w:tcPr>
            <w:tcW w:w="0" w:type="auto"/>
            <w:tcBorders>
              <w:top w:val="nil"/>
              <w:left w:val="nil"/>
              <w:bottom w:val="nil"/>
              <w:right w:val="single" w:sz="8" w:space="0" w:color="auto"/>
            </w:tcBorders>
            <w:shd w:val="clear" w:color="auto" w:fill="auto"/>
            <w:noWrap/>
            <w:vAlign w:val="center"/>
            <w:hideMark/>
          </w:tcPr>
          <w:p w14:paraId="722ED76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0A09623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63</w:t>
            </w:r>
          </w:p>
        </w:tc>
        <w:tc>
          <w:tcPr>
            <w:tcW w:w="0" w:type="auto"/>
            <w:tcBorders>
              <w:top w:val="nil"/>
              <w:left w:val="nil"/>
              <w:bottom w:val="nil"/>
              <w:right w:val="single" w:sz="8" w:space="0" w:color="auto"/>
            </w:tcBorders>
            <w:shd w:val="clear" w:color="auto" w:fill="auto"/>
            <w:noWrap/>
            <w:vAlign w:val="center"/>
            <w:hideMark/>
          </w:tcPr>
          <w:p w14:paraId="250947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6FFA4F1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66</w:t>
            </w:r>
          </w:p>
        </w:tc>
        <w:tc>
          <w:tcPr>
            <w:tcW w:w="0" w:type="auto"/>
            <w:tcBorders>
              <w:top w:val="nil"/>
              <w:left w:val="nil"/>
              <w:bottom w:val="nil"/>
              <w:right w:val="single" w:sz="8" w:space="0" w:color="auto"/>
            </w:tcBorders>
            <w:shd w:val="clear" w:color="auto" w:fill="auto"/>
            <w:noWrap/>
            <w:vAlign w:val="center"/>
            <w:hideMark/>
          </w:tcPr>
          <w:p w14:paraId="70BA30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68</w:t>
            </w:r>
          </w:p>
        </w:tc>
        <w:tc>
          <w:tcPr>
            <w:tcW w:w="0" w:type="auto"/>
            <w:tcBorders>
              <w:top w:val="nil"/>
              <w:left w:val="nil"/>
              <w:bottom w:val="nil"/>
              <w:right w:val="single" w:sz="8" w:space="0" w:color="auto"/>
            </w:tcBorders>
            <w:shd w:val="clear" w:color="auto" w:fill="auto"/>
            <w:noWrap/>
            <w:vAlign w:val="center"/>
            <w:hideMark/>
          </w:tcPr>
          <w:p w14:paraId="31E1A4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69</w:t>
            </w:r>
          </w:p>
        </w:tc>
        <w:tc>
          <w:tcPr>
            <w:tcW w:w="0" w:type="auto"/>
            <w:tcBorders>
              <w:top w:val="nil"/>
              <w:left w:val="nil"/>
              <w:bottom w:val="nil"/>
              <w:right w:val="single" w:sz="8" w:space="0" w:color="auto"/>
            </w:tcBorders>
            <w:shd w:val="clear" w:color="auto" w:fill="auto"/>
            <w:noWrap/>
            <w:vAlign w:val="center"/>
            <w:hideMark/>
          </w:tcPr>
          <w:p w14:paraId="385EDBA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70</w:t>
            </w:r>
          </w:p>
        </w:tc>
        <w:tc>
          <w:tcPr>
            <w:tcW w:w="0" w:type="auto"/>
            <w:tcBorders>
              <w:top w:val="nil"/>
              <w:left w:val="nil"/>
              <w:bottom w:val="nil"/>
              <w:right w:val="single" w:sz="8" w:space="0" w:color="auto"/>
            </w:tcBorders>
            <w:shd w:val="clear" w:color="auto" w:fill="auto"/>
            <w:noWrap/>
            <w:vAlign w:val="center"/>
            <w:hideMark/>
          </w:tcPr>
          <w:p w14:paraId="2A1CEB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327FE3E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75</w:t>
            </w:r>
          </w:p>
        </w:tc>
        <w:tc>
          <w:tcPr>
            <w:tcW w:w="0" w:type="auto"/>
            <w:tcBorders>
              <w:top w:val="nil"/>
              <w:left w:val="nil"/>
              <w:bottom w:val="nil"/>
              <w:right w:val="single" w:sz="8" w:space="0" w:color="auto"/>
            </w:tcBorders>
            <w:shd w:val="clear" w:color="auto" w:fill="auto"/>
            <w:noWrap/>
            <w:vAlign w:val="center"/>
            <w:hideMark/>
          </w:tcPr>
          <w:p w14:paraId="6F56D6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77</w:t>
            </w:r>
          </w:p>
        </w:tc>
        <w:tc>
          <w:tcPr>
            <w:tcW w:w="0" w:type="auto"/>
            <w:tcBorders>
              <w:top w:val="nil"/>
              <w:left w:val="nil"/>
              <w:bottom w:val="nil"/>
              <w:right w:val="single" w:sz="8" w:space="0" w:color="auto"/>
            </w:tcBorders>
            <w:shd w:val="clear" w:color="auto" w:fill="auto"/>
            <w:noWrap/>
            <w:vAlign w:val="center"/>
            <w:hideMark/>
          </w:tcPr>
          <w:p w14:paraId="7177A3A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79</w:t>
            </w:r>
          </w:p>
        </w:tc>
      </w:tr>
      <w:tr w:rsidR="005D5D4F" w:rsidRPr="005D5D4F" w14:paraId="7333660F"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2C9FC44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SOCOEPA</w:t>
            </w:r>
          </w:p>
        </w:tc>
        <w:tc>
          <w:tcPr>
            <w:tcW w:w="0" w:type="auto"/>
            <w:tcBorders>
              <w:top w:val="nil"/>
              <w:left w:val="nil"/>
              <w:bottom w:val="nil"/>
              <w:right w:val="single" w:sz="8" w:space="0" w:color="auto"/>
            </w:tcBorders>
            <w:shd w:val="clear" w:color="auto" w:fill="auto"/>
            <w:noWrap/>
            <w:vAlign w:val="center"/>
            <w:hideMark/>
          </w:tcPr>
          <w:p w14:paraId="083885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49</w:t>
            </w:r>
          </w:p>
        </w:tc>
        <w:tc>
          <w:tcPr>
            <w:tcW w:w="0" w:type="auto"/>
            <w:tcBorders>
              <w:top w:val="nil"/>
              <w:left w:val="nil"/>
              <w:bottom w:val="nil"/>
              <w:right w:val="single" w:sz="8" w:space="0" w:color="auto"/>
            </w:tcBorders>
            <w:shd w:val="clear" w:color="auto" w:fill="auto"/>
            <w:noWrap/>
            <w:vAlign w:val="center"/>
            <w:hideMark/>
          </w:tcPr>
          <w:p w14:paraId="7B624BB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50</w:t>
            </w:r>
          </w:p>
        </w:tc>
        <w:tc>
          <w:tcPr>
            <w:tcW w:w="0" w:type="auto"/>
            <w:tcBorders>
              <w:top w:val="nil"/>
              <w:left w:val="nil"/>
              <w:bottom w:val="nil"/>
              <w:right w:val="single" w:sz="8" w:space="0" w:color="auto"/>
            </w:tcBorders>
            <w:shd w:val="clear" w:color="auto" w:fill="auto"/>
            <w:noWrap/>
            <w:vAlign w:val="center"/>
            <w:hideMark/>
          </w:tcPr>
          <w:p w14:paraId="05002F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731EE7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53</w:t>
            </w:r>
          </w:p>
        </w:tc>
        <w:tc>
          <w:tcPr>
            <w:tcW w:w="0" w:type="auto"/>
            <w:tcBorders>
              <w:top w:val="nil"/>
              <w:left w:val="nil"/>
              <w:bottom w:val="nil"/>
              <w:right w:val="single" w:sz="8" w:space="0" w:color="auto"/>
            </w:tcBorders>
            <w:shd w:val="clear" w:color="auto" w:fill="auto"/>
            <w:noWrap/>
            <w:vAlign w:val="center"/>
            <w:hideMark/>
          </w:tcPr>
          <w:p w14:paraId="03A13A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0" w:type="auto"/>
            <w:tcBorders>
              <w:top w:val="nil"/>
              <w:left w:val="nil"/>
              <w:bottom w:val="nil"/>
              <w:right w:val="single" w:sz="8" w:space="0" w:color="auto"/>
            </w:tcBorders>
            <w:shd w:val="clear" w:color="auto" w:fill="auto"/>
            <w:noWrap/>
            <w:vAlign w:val="center"/>
            <w:hideMark/>
          </w:tcPr>
          <w:p w14:paraId="5B3FF5C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3FC5B64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1EEF99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58</w:t>
            </w:r>
          </w:p>
        </w:tc>
        <w:tc>
          <w:tcPr>
            <w:tcW w:w="0" w:type="auto"/>
            <w:tcBorders>
              <w:top w:val="nil"/>
              <w:left w:val="nil"/>
              <w:bottom w:val="nil"/>
              <w:right w:val="single" w:sz="8" w:space="0" w:color="auto"/>
            </w:tcBorders>
            <w:shd w:val="clear" w:color="auto" w:fill="auto"/>
            <w:noWrap/>
            <w:vAlign w:val="center"/>
            <w:hideMark/>
          </w:tcPr>
          <w:p w14:paraId="68DA71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1F45EA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584FA4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0" w:type="auto"/>
            <w:tcBorders>
              <w:top w:val="nil"/>
              <w:left w:val="nil"/>
              <w:bottom w:val="nil"/>
              <w:right w:val="single" w:sz="8" w:space="0" w:color="auto"/>
            </w:tcBorders>
            <w:shd w:val="clear" w:color="auto" w:fill="auto"/>
            <w:noWrap/>
            <w:vAlign w:val="center"/>
            <w:hideMark/>
          </w:tcPr>
          <w:p w14:paraId="026023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64</w:t>
            </w:r>
          </w:p>
        </w:tc>
        <w:tc>
          <w:tcPr>
            <w:tcW w:w="0" w:type="auto"/>
            <w:tcBorders>
              <w:top w:val="nil"/>
              <w:left w:val="nil"/>
              <w:bottom w:val="nil"/>
              <w:right w:val="single" w:sz="8" w:space="0" w:color="auto"/>
            </w:tcBorders>
            <w:shd w:val="clear" w:color="auto" w:fill="auto"/>
            <w:noWrap/>
            <w:vAlign w:val="center"/>
            <w:hideMark/>
          </w:tcPr>
          <w:p w14:paraId="3D39F3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r>
      <w:tr w:rsidR="005D5D4F" w:rsidRPr="005D5D4F" w14:paraId="2B9AFFD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5DF345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COOPREL</w:t>
            </w:r>
          </w:p>
        </w:tc>
        <w:tc>
          <w:tcPr>
            <w:tcW w:w="0" w:type="auto"/>
            <w:tcBorders>
              <w:top w:val="nil"/>
              <w:left w:val="nil"/>
              <w:bottom w:val="nil"/>
              <w:right w:val="single" w:sz="8" w:space="0" w:color="auto"/>
            </w:tcBorders>
            <w:shd w:val="clear" w:color="auto" w:fill="auto"/>
            <w:noWrap/>
            <w:vAlign w:val="center"/>
            <w:hideMark/>
          </w:tcPr>
          <w:p w14:paraId="2EE73D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45</w:t>
            </w:r>
          </w:p>
        </w:tc>
        <w:tc>
          <w:tcPr>
            <w:tcW w:w="0" w:type="auto"/>
            <w:tcBorders>
              <w:top w:val="nil"/>
              <w:left w:val="nil"/>
              <w:bottom w:val="nil"/>
              <w:right w:val="single" w:sz="8" w:space="0" w:color="auto"/>
            </w:tcBorders>
            <w:shd w:val="clear" w:color="auto" w:fill="auto"/>
            <w:noWrap/>
            <w:vAlign w:val="center"/>
            <w:hideMark/>
          </w:tcPr>
          <w:p w14:paraId="7820E0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205DBD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4730DA9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50</w:t>
            </w:r>
          </w:p>
        </w:tc>
        <w:tc>
          <w:tcPr>
            <w:tcW w:w="0" w:type="auto"/>
            <w:tcBorders>
              <w:top w:val="nil"/>
              <w:left w:val="nil"/>
              <w:bottom w:val="nil"/>
              <w:right w:val="single" w:sz="8" w:space="0" w:color="auto"/>
            </w:tcBorders>
            <w:shd w:val="clear" w:color="auto" w:fill="auto"/>
            <w:noWrap/>
            <w:vAlign w:val="center"/>
            <w:hideMark/>
          </w:tcPr>
          <w:p w14:paraId="383EDD7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5EC3462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53</w:t>
            </w:r>
          </w:p>
        </w:tc>
        <w:tc>
          <w:tcPr>
            <w:tcW w:w="0" w:type="auto"/>
            <w:tcBorders>
              <w:top w:val="nil"/>
              <w:left w:val="nil"/>
              <w:bottom w:val="nil"/>
              <w:right w:val="single" w:sz="8" w:space="0" w:color="auto"/>
            </w:tcBorders>
            <w:shd w:val="clear" w:color="auto" w:fill="auto"/>
            <w:noWrap/>
            <w:vAlign w:val="center"/>
            <w:hideMark/>
          </w:tcPr>
          <w:p w14:paraId="0466D5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78179F1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0" w:type="auto"/>
            <w:tcBorders>
              <w:top w:val="nil"/>
              <w:left w:val="nil"/>
              <w:bottom w:val="nil"/>
              <w:right w:val="single" w:sz="8" w:space="0" w:color="auto"/>
            </w:tcBorders>
            <w:shd w:val="clear" w:color="auto" w:fill="auto"/>
            <w:noWrap/>
            <w:vAlign w:val="center"/>
            <w:hideMark/>
          </w:tcPr>
          <w:p w14:paraId="3D3E973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253CB2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2486E9E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66C8D6B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41E28F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r>
      <w:tr w:rsidR="005D5D4F" w:rsidRPr="005D5D4F" w14:paraId="1DC6C9B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7454F2A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 OSORNO</w:t>
            </w:r>
          </w:p>
        </w:tc>
        <w:tc>
          <w:tcPr>
            <w:tcW w:w="0" w:type="auto"/>
            <w:tcBorders>
              <w:top w:val="nil"/>
              <w:left w:val="nil"/>
              <w:bottom w:val="nil"/>
              <w:right w:val="single" w:sz="8" w:space="0" w:color="auto"/>
            </w:tcBorders>
            <w:shd w:val="clear" w:color="auto" w:fill="auto"/>
            <w:noWrap/>
            <w:vAlign w:val="center"/>
            <w:hideMark/>
          </w:tcPr>
          <w:p w14:paraId="79EDE8E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148</w:t>
            </w:r>
          </w:p>
        </w:tc>
        <w:tc>
          <w:tcPr>
            <w:tcW w:w="0" w:type="auto"/>
            <w:tcBorders>
              <w:top w:val="nil"/>
              <w:left w:val="nil"/>
              <w:bottom w:val="nil"/>
              <w:right w:val="single" w:sz="8" w:space="0" w:color="auto"/>
            </w:tcBorders>
            <w:shd w:val="clear" w:color="auto" w:fill="auto"/>
            <w:noWrap/>
            <w:vAlign w:val="center"/>
            <w:hideMark/>
          </w:tcPr>
          <w:p w14:paraId="370DBA7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152</w:t>
            </w:r>
          </w:p>
        </w:tc>
        <w:tc>
          <w:tcPr>
            <w:tcW w:w="0" w:type="auto"/>
            <w:tcBorders>
              <w:top w:val="nil"/>
              <w:left w:val="nil"/>
              <w:bottom w:val="nil"/>
              <w:right w:val="single" w:sz="8" w:space="0" w:color="auto"/>
            </w:tcBorders>
            <w:shd w:val="clear" w:color="auto" w:fill="auto"/>
            <w:noWrap/>
            <w:vAlign w:val="center"/>
            <w:hideMark/>
          </w:tcPr>
          <w:p w14:paraId="24B756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287E3C3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0DD93A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61AF2AF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w:t>
            </w:r>
          </w:p>
        </w:tc>
        <w:tc>
          <w:tcPr>
            <w:tcW w:w="0" w:type="auto"/>
            <w:tcBorders>
              <w:top w:val="nil"/>
              <w:left w:val="nil"/>
              <w:bottom w:val="nil"/>
              <w:right w:val="single" w:sz="8" w:space="0" w:color="auto"/>
            </w:tcBorders>
            <w:shd w:val="clear" w:color="auto" w:fill="auto"/>
            <w:noWrap/>
            <w:vAlign w:val="center"/>
            <w:hideMark/>
          </w:tcPr>
          <w:p w14:paraId="180F47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171</w:t>
            </w:r>
          </w:p>
        </w:tc>
        <w:tc>
          <w:tcPr>
            <w:tcW w:w="0" w:type="auto"/>
            <w:tcBorders>
              <w:top w:val="nil"/>
              <w:left w:val="nil"/>
              <w:bottom w:val="nil"/>
              <w:right w:val="single" w:sz="8" w:space="0" w:color="auto"/>
            </w:tcBorders>
            <w:shd w:val="clear" w:color="auto" w:fill="auto"/>
            <w:noWrap/>
            <w:vAlign w:val="center"/>
            <w:hideMark/>
          </w:tcPr>
          <w:p w14:paraId="1D4729E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4E1FAF2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176</w:t>
            </w:r>
          </w:p>
        </w:tc>
        <w:tc>
          <w:tcPr>
            <w:tcW w:w="0" w:type="auto"/>
            <w:tcBorders>
              <w:top w:val="nil"/>
              <w:left w:val="nil"/>
              <w:bottom w:val="nil"/>
              <w:right w:val="single" w:sz="8" w:space="0" w:color="auto"/>
            </w:tcBorders>
            <w:shd w:val="clear" w:color="auto" w:fill="auto"/>
            <w:noWrap/>
            <w:vAlign w:val="center"/>
            <w:hideMark/>
          </w:tcPr>
          <w:p w14:paraId="309041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180</w:t>
            </w:r>
          </w:p>
        </w:tc>
        <w:tc>
          <w:tcPr>
            <w:tcW w:w="0" w:type="auto"/>
            <w:tcBorders>
              <w:top w:val="nil"/>
              <w:left w:val="nil"/>
              <w:bottom w:val="nil"/>
              <w:right w:val="single" w:sz="8" w:space="0" w:color="auto"/>
            </w:tcBorders>
            <w:shd w:val="clear" w:color="auto" w:fill="auto"/>
            <w:noWrap/>
            <w:vAlign w:val="center"/>
            <w:hideMark/>
          </w:tcPr>
          <w:p w14:paraId="293C9AE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185</w:t>
            </w:r>
          </w:p>
        </w:tc>
        <w:tc>
          <w:tcPr>
            <w:tcW w:w="0" w:type="auto"/>
            <w:tcBorders>
              <w:top w:val="nil"/>
              <w:left w:val="nil"/>
              <w:bottom w:val="nil"/>
              <w:right w:val="single" w:sz="8" w:space="0" w:color="auto"/>
            </w:tcBorders>
            <w:shd w:val="clear" w:color="auto" w:fill="auto"/>
            <w:noWrap/>
            <w:vAlign w:val="center"/>
            <w:hideMark/>
          </w:tcPr>
          <w:p w14:paraId="15103A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191</w:t>
            </w:r>
          </w:p>
        </w:tc>
        <w:tc>
          <w:tcPr>
            <w:tcW w:w="0" w:type="auto"/>
            <w:tcBorders>
              <w:top w:val="nil"/>
              <w:left w:val="nil"/>
              <w:bottom w:val="nil"/>
              <w:right w:val="single" w:sz="8" w:space="0" w:color="auto"/>
            </w:tcBorders>
            <w:shd w:val="clear" w:color="auto" w:fill="auto"/>
            <w:noWrap/>
            <w:vAlign w:val="center"/>
            <w:hideMark/>
          </w:tcPr>
          <w:p w14:paraId="2A9E80F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196</w:t>
            </w:r>
          </w:p>
        </w:tc>
      </w:tr>
      <w:tr w:rsidR="005D5D4F" w:rsidRPr="005D5D4F" w14:paraId="717584D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6E34611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CRELL</w:t>
            </w:r>
          </w:p>
        </w:tc>
        <w:tc>
          <w:tcPr>
            <w:tcW w:w="0" w:type="auto"/>
            <w:tcBorders>
              <w:top w:val="nil"/>
              <w:left w:val="nil"/>
              <w:bottom w:val="nil"/>
              <w:right w:val="single" w:sz="8" w:space="0" w:color="auto"/>
            </w:tcBorders>
            <w:shd w:val="clear" w:color="auto" w:fill="auto"/>
            <w:noWrap/>
            <w:vAlign w:val="center"/>
            <w:hideMark/>
          </w:tcPr>
          <w:p w14:paraId="6A7DAEB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w:t>
            </w:r>
          </w:p>
        </w:tc>
        <w:tc>
          <w:tcPr>
            <w:tcW w:w="0" w:type="auto"/>
            <w:tcBorders>
              <w:top w:val="nil"/>
              <w:left w:val="nil"/>
              <w:bottom w:val="nil"/>
              <w:right w:val="single" w:sz="8" w:space="0" w:color="auto"/>
            </w:tcBorders>
            <w:shd w:val="clear" w:color="auto" w:fill="auto"/>
            <w:noWrap/>
            <w:vAlign w:val="center"/>
            <w:hideMark/>
          </w:tcPr>
          <w:p w14:paraId="72A534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46CA6A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129</w:t>
            </w:r>
          </w:p>
        </w:tc>
        <w:tc>
          <w:tcPr>
            <w:tcW w:w="0" w:type="auto"/>
            <w:tcBorders>
              <w:top w:val="nil"/>
              <w:left w:val="nil"/>
              <w:bottom w:val="nil"/>
              <w:right w:val="single" w:sz="8" w:space="0" w:color="auto"/>
            </w:tcBorders>
            <w:shd w:val="clear" w:color="auto" w:fill="auto"/>
            <w:noWrap/>
            <w:vAlign w:val="center"/>
            <w:hideMark/>
          </w:tcPr>
          <w:p w14:paraId="5E5EEF5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133</w:t>
            </w:r>
          </w:p>
        </w:tc>
        <w:tc>
          <w:tcPr>
            <w:tcW w:w="0" w:type="auto"/>
            <w:tcBorders>
              <w:top w:val="nil"/>
              <w:left w:val="nil"/>
              <w:bottom w:val="nil"/>
              <w:right w:val="single" w:sz="8" w:space="0" w:color="auto"/>
            </w:tcBorders>
            <w:shd w:val="clear" w:color="auto" w:fill="auto"/>
            <w:noWrap/>
            <w:vAlign w:val="center"/>
            <w:hideMark/>
          </w:tcPr>
          <w:p w14:paraId="7B0FAA1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0" w:type="auto"/>
            <w:tcBorders>
              <w:top w:val="nil"/>
              <w:left w:val="nil"/>
              <w:bottom w:val="nil"/>
              <w:right w:val="single" w:sz="8" w:space="0" w:color="auto"/>
            </w:tcBorders>
            <w:shd w:val="clear" w:color="auto" w:fill="auto"/>
            <w:noWrap/>
            <w:vAlign w:val="center"/>
            <w:hideMark/>
          </w:tcPr>
          <w:p w14:paraId="22FE74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140</w:t>
            </w:r>
          </w:p>
        </w:tc>
        <w:tc>
          <w:tcPr>
            <w:tcW w:w="0" w:type="auto"/>
            <w:tcBorders>
              <w:top w:val="nil"/>
              <w:left w:val="nil"/>
              <w:bottom w:val="nil"/>
              <w:right w:val="single" w:sz="8" w:space="0" w:color="auto"/>
            </w:tcBorders>
            <w:shd w:val="clear" w:color="auto" w:fill="auto"/>
            <w:noWrap/>
            <w:vAlign w:val="center"/>
            <w:hideMark/>
          </w:tcPr>
          <w:p w14:paraId="16BCBB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143</w:t>
            </w:r>
          </w:p>
        </w:tc>
        <w:tc>
          <w:tcPr>
            <w:tcW w:w="0" w:type="auto"/>
            <w:tcBorders>
              <w:top w:val="nil"/>
              <w:left w:val="nil"/>
              <w:bottom w:val="nil"/>
              <w:right w:val="single" w:sz="8" w:space="0" w:color="auto"/>
            </w:tcBorders>
            <w:shd w:val="clear" w:color="auto" w:fill="auto"/>
            <w:noWrap/>
            <w:vAlign w:val="center"/>
            <w:hideMark/>
          </w:tcPr>
          <w:p w14:paraId="6184D59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4002E5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147</w:t>
            </w:r>
          </w:p>
        </w:tc>
        <w:tc>
          <w:tcPr>
            <w:tcW w:w="0" w:type="auto"/>
            <w:tcBorders>
              <w:top w:val="nil"/>
              <w:left w:val="nil"/>
              <w:bottom w:val="nil"/>
              <w:right w:val="single" w:sz="8" w:space="0" w:color="auto"/>
            </w:tcBorders>
            <w:shd w:val="clear" w:color="auto" w:fill="auto"/>
            <w:noWrap/>
            <w:vAlign w:val="center"/>
            <w:hideMark/>
          </w:tcPr>
          <w:p w14:paraId="4A22FC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w:t>
            </w:r>
          </w:p>
        </w:tc>
        <w:tc>
          <w:tcPr>
            <w:tcW w:w="0" w:type="auto"/>
            <w:tcBorders>
              <w:top w:val="nil"/>
              <w:left w:val="nil"/>
              <w:bottom w:val="nil"/>
              <w:right w:val="single" w:sz="8" w:space="0" w:color="auto"/>
            </w:tcBorders>
            <w:shd w:val="clear" w:color="auto" w:fill="auto"/>
            <w:noWrap/>
            <w:vAlign w:val="center"/>
            <w:hideMark/>
          </w:tcPr>
          <w:p w14:paraId="3B4867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155</w:t>
            </w:r>
          </w:p>
        </w:tc>
        <w:tc>
          <w:tcPr>
            <w:tcW w:w="0" w:type="auto"/>
            <w:tcBorders>
              <w:top w:val="nil"/>
              <w:left w:val="nil"/>
              <w:bottom w:val="nil"/>
              <w:right w:val="single" w:sz="8" w:space="0" w:color="auto"/>
            </w:tcBorders>
            <w:shd w:val="clear" w:color="auto" w:fill="auto"/>
            <w:noWrap/>
            <w:vAlign w:val="center"/>
            <w:hideMark/>
          </w:tcPr>
          <w:p w14:paraId="63BCB0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w:t>
            </w:r>
          </w:p>
        </w:tc>
        <w:tc>
          <w:tcPr>
            <w:tcW w:w="0" w:type="auto"/>
            <w:tcBorders>
              <w:top w:val="nil"/>
              <w:left w:val="nil"/>
              <w:bottom w:val="nil"/>
              <w:right w:val="single" w:sz="8" w:space="0" w:color="auto"/>
            </w:tcBorders>
            <w:shd w:val="clear" w:color="auto" w:fill="auto"/>
            <w:noWrap/>
            <w:vAlign w:val="center"/>
            <w:hideMark/>
          </w:tcPr>
          <w:p w14:paraId="58B9F84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164</w:t>
            </w:r>
          </w:p>
        </w:tc>
      </w:tr>
      <w:tr w:rsidR="005D5D4F" w:rsidRPr="005D5D4F" w14:paraId="59F15B04" w14:textId="77777777" w:rsidTr="005D5D4F">
        <w:trPr>
          <w:trHeight w:val="17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75306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MATAQUITO</w:t>
            </w:r>
          </w:p>
        </w:tc>
        <w:tc>
          <w:tcPr>
            <w:tcW w:w="0" w:type="auto"/>
            <w:tcBorders>
              <w:top w:val="nil"/>
              <w:left w:val="nil"/>
              <w:bottom w:val="single" w:sz="8" w:space="0" w:color="auto"/>
              <w:right w:val="single" w:sz="8" w:space="0" w:color="auto"/>
            </w:tcBorders>
            <w:shd w:val="clear" w:color="auto" w:fill="auto"/>
            <w:noWrap/>
            <w:vAlign w:val="bottom"/>
            <w:hideMark/>
          </w:tcPr>
          <w:p w14:paraId="5ECE973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bottom"/>
            <w:hideMark/>
          </w:tcPr>
          <w:p w14:paraId="368CE5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bottom"/>
            <w:hideMark/>
          </w:tcPr>
          <w:p w14:paraId="5647F1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21022DD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6BA52A0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3A4B47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7505F9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014412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2B8F6ED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389D19C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7DF3F3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12CD86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bottom"/>
            <w:hideMark/>
          </w:tcPr>
          <w:p w14:paraId="71AB76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w:t>
            </w:r>
          </w:p>
        </w:tc>
      </w:tr>
      <w:tr w:rsidR="005D5D4F" w:rsidRPr="005D5D4F" w14:paraId="6F4B3429" w14:textId="77777777" w:rsidTr="00C06883">
        <w:trPr>
          <w:trHeight w:val="29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3D927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Total Consumos</w:t>
            </w:r>
          </w:p>
        </w:tc>
        <w:tc>
          <w:tcPr>
            <w:tcW w:w="0" w:type="auto"/>
            <w:tcBorders>
              <w:top w:val="nil"/>
              <w:left w:val="nil"/>
              <w:bottom w:val="single" w:sz="8" w:space="0" w:color="auto"/>
              <w:right w:val="single" w:sz="8" w:space="0" w:color="auto"/>
            </w:tcBorders>
            <w:shd w:val="clear" w:color="auto" w:fill="auto"/>
            <w:noWrap/>
            <w:vAlign w:val="center"/>
            <w:hideMark/>
          </w:tcPr>
          <w:p w14:paraId="24292C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29.271</w:t>
            </w:r>
          </w:p>
        </w:tc>
        <w:tc>
          <w:tcPr>
            <w:tcW w:w="0" w:type="auto"/>
            <w:tcBorders>
              <w:top w:val="nil"/>
              <w:left w:val="nil"/>
              <w:bottom w:val="single" w:sz="8" w:space="0" w:color="auto"/>
              <w:right w:val="single" w:sz="8" w:space="0" w:color="auto"/>
            </w:tcBorders>
            <w:shd w:val="clear" w:color="auto" w:fill="auto"/>
            <w:noWrap/>
            <w:vAlign w:val="center"/>
            <w:hideMark/>
          </w:tcPr>
          <w:p w14:paraId="5AAF912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30.017</w:t>
            </w:r>
          </w:p>
        </w:tc>
        <w:tc>
          <w:tcPr>
            <w:tcW w:w="0" w:type="auto"/>
            <w:tcBorders>
              <w:top w:val="nil"/>
              <w:left w:val="nil"/>
              <w:bottom w:val="single" w:sz="8" w:space="0" w:color="auto"/>
              <w:right w:val="single" w:sz="8" w:space="0" w:color="auto"/>
            </w:tcBorders>
            <w:shd w:val="clear" w:color="auto" w:fill="auto"/>
            <w:noWrap/>
            <w:vAlign w:val="center"/>
            <w:hideMark/>
          </w:tcPr>
          <w:p w14:paraId="1C600A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30.787</w:t>
            </w:r>
          </w:p>
        </w:tc>
        <w:tc>
          <w:tcPr>
            <w:tcW w:w="0" w:type="auto"/>
            <w:tcBorders>
              <w:top w:val="nil"/>
              <w:left w:val="nil"/>
              <w:bottom w:val="single" w:sz="8" w:space="0" w:color="auto"/>
              <w:right w:val="single" w:sz="8" w:space="0" w:color="auto"/>
            </w:tcBorders>
            <w:shd w:val="clear" w:color="auto" w:fill="auto"/>
            <w:noWrap/>
            <w:vAlign w:val="center"/>
            <w:hideMark/>
          </w:tcPr>
          <w:p w14:paraId="2B8D92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31.687</w:t>
            </w:r>
          </w:p>
        </w:tc>
        <w:tc>
          <w:tcPr>
            <w:tcW w:w="0" w:type="auto"/>
            <w:tcBorders>
              <w:top w:val="nil"/>
              <w:left w:val="nil"/>
              <w:bottom w:val="single" w:sz="8" w:space="0" w:color="auto"/>
              <w:right w:val="single" w:sz="8" w:space="0" w:color="auto"/>
            </w:tcBorders>
            <w:shd w:val="clear" w:color="auto" w:fill="auto"/>
            <w:noWrap/>
            <w:vAlign w:val="center"/>
            <w:hideMark/>
          </w:tcPr>
          <w:p w14:paraId="713F1C3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32.519</w:t>
            </w:r>
          </w:p>
        </w:tc>
        <w:tc>
          <w:tcPr>
            <w:tcW w:w="0" w:type="auto"/>
            <w:tcBorders>
              <w:top w:val="nil"/>
              <w:left w:val="nil"/>
              <w:bottom w:val="single" w:sz="8" w:space="0" w:color="auto"/>
              <w:right w:val="single" w:sz="8" w:space="0" w:color="auto"/>
            </w:tcBorders>
            <w:shd w:val="clear" w:color="auto" w:fill="auto"/>
            <w:noWrap/>
            <w:vAlign w:val="center"/>
            <w:hideMark/>
          </w:tcPr>
          <w:p w14:paraId="1D2AD2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33.165</w:t>
            </w:r>
          </w:p>
        </w:tc>
        <w:tc>
          <w:tcPr>
            <w:tcW w:w="0" w:type="auto"/>
            <w:tcBorders>
              <w:top w:val="nil"/>
              <w:left w:val="nil"/>
              <w:bottom w:val="single" w:sz="8" w:space="0" w:color="auto"/>
              <w:right w:val="single" w:sz="8" w:space="0" w:color="auto"/>
            </w:tcBorders>
            <w:shd w:val="clear" w:color="auto" w:fill="auto"/>
            <w:noWrap/>
            <w:vAlign w:val="center"/>
            <w:hideMark/>
          </w:tcPr>
          <w:p w14:paraId="0EEAEA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33.770</w:t>
            </w:r>
          </w:p>
        </w:tc>
        <w:tc>
          <w:tcPr>
            <w:tcW w:w="0" w:type="auto"/>
            <w:tcBorders>
              <w:top w:val="nil"/>
              <w:left w:val="nil"/>
              <w:bottom w:val="single" w:sz="8" w:space="0" w:color="auto"/>
              <w:right w:val="single" w:sz="8" w:space="0" w:color="auto"/>
            </w:tcBorders>
            <w:shd w:val="clear" w:color="auto" w:fill="auto"/>
            <w:noWrap/>
            <w:vAlign w:val="center"/>
            <w:hideMark/>
          </w:tcPr>
          <w:p w14:paraId="6520C1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34.219</w:t>
            </w:r>
          </w:p>
        </w:tc>
        <w:tc>
          <w:tcPr>
            <w:tcW w:w="0" w:type="auto"/>
            <w:tcBorders>
              <w:top w:val="nil"/>
              <w:left w:val="nil"/>
              <w:bottom w:val="single" w:sz="8" w:space="0" w:color="auto"/>
              <w:right w:val="single" w:sz="8" w:space="0" w:color="auto"/>
            </w:tcBorders>
            <w:shd w:val="clear" w:color="auto" w:fill="auto"/>
            <w:noWrap/>
            <w:vAlign w:val="center"/>
            <w:hideMark/>
          </w:tcPr>
          <w:p w14:paraId="34B76BE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34.929</w:t>
            </w:r>
          </w:p>
        </w:tc>
        <w:tc>
          <w:tcPr>
            <w:tcW w:w="0" w:type="auto"/>
            <w:tcBorders>
              <w:top w:val="nil"/>
              <w:left w:val="nil"/>
              <w:bottom w:val="single" w:sz="8" w:space="0" w:color="auto"/>
              <w:right w:val="single" w:sz="8" w:space="0" w:color="auto"/>
            </w:tcBorders>
            <w:shd w:val="clear" w:color="auto" w:fill="auto"/>
            <w:noWrap/>
            <w:vAlign w:val="center"/>
            <w:hideMark/>
          </w:tcPr>
          <w:p w14:paraId="7BB256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35.772</w:t>
            </w:r>
          </w:p>
        </w:tc>
        <w:tc>
          <w:tcPr>
            <w:tcW w:w="0" w:type="auto"/>
            <w:tcBorders>
              <w:top w:val="nil"/>
              <w:left w:val="nil"/>
              <w:bottom w:val="single" w:sz="8" w:space="0" w:color="auto"/>
              <w:right w:val="single" w:sz="8" w:space="0" w:color="auto"/>
            </w:tcBorders>
            <w:shd w:val="clear" w:color="auto" w:fill="auto"/>
            <w:noWrap/>
            <w:vAlign w:val="center"/>
            <w:hideMark/>
          </w:tcPr>
          <w:p w14:paraId="039EFD1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36.773</w:t>
            </w:r>
          </w:p>
        </w:tc>
        <w:tc>
          <w:tcPr>
            <w:tcW w:w="0" w:type="auto"/>
            <w:tcBorders>
              <w:top w:val="nil"/>
              <w:left w:val="nil"/>
              <w:bottom w:val="single" w:sz="8" w:space="0" w:color="auto"/>
              <w:right w:val="single" w:sz="8" w:space="0" w:color="auto"/>
            </w:tcBorders>
            <w:shd w:val="clear" w:color="auto" w:fill="auto"/>
            <w:noWrap/>
            <w:vAlign w:val="center"/>
            <w:hideMark/>
          </w:tcPr>
          <w:p w14:paraId="056031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37.821</w:t>
            </w:r>
          </w:p>
        </w:tc>
        <w:tc>
          <w:tcPr>
            <w:tcW w:w="0" w:type="auto"/>
            <w:tcBorders>
              <w:top w:val="nil"/>
              <w:left w:val="nil"/>
              <w:bottom w:val="single" w:sz="8" w:space="0" w:color="auto"/>
              <w:right w:val="single" w:sz="8" w:space="0" w:color="auto"/>
            </w:tcBorders>
            <w:shd w:val="clear" w:color="auto" w:fill="auto"/>
            <w:noWrap/>
            <w:vAlign w:val="center"/>
            <w:hideMark/>
          </w:tcPr>
          <w:p w14:paraId="566156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38.883</w:t>
            </w:r>
          </w:p>
        </w:tc>
      </w:tr>
    </w:tbl>
    <w:p w14:paraId="55797DFB" w14:textId="77777777" w:rsidR="00473C38" w:rsidRDefault="00473C38">
      <w:pPr>
        <w:rPr>
          <w:rFonts w:ascii="Trebuchet MS" w:hAnsi="Trebuchet MS"/>
        </w:rPr>
      </w:pPr>
    </w:p>
    <w:p w14:paraId="489D9AEB" w14:textId="53E9AF29" w:rsidR="009A2078" w:rsidRPr="002A4A18" w:rsidRDefault="009A2078" w:rsidP="00106F51">
      <w:pPr>
        <w:pStyle w:val="Ttulo2"/>
        <w:numPr>
          <w:ilvl w:val="1"/>
          <w:numId w:val="8"/>
        </w:numPr>
        <w:spacing w:before="240" w:after="240"/>
        <w:ind w:left="0" w:right="0" w:firstLine="0"/>
        <w:jc w:val="left"/>
        <w:rPr>
          <w:rFonts w:ascii="Trebuchet MS" w:hAnsi="Trebuchet MS"/>
          <w:spacing w:val="-3"/>
          <w:sz w:val="24"/>
          <w:u w:val="none"/>
        </w:rPr>
      </w:pPr>
      <w:bookmarkStart w:id="52" w:name="_Toc2937861"/>
      <w:bookmarkStart w:id="53" w:name="_Toc2938859"/>
      <w:bookmarkStart w:id="54" w:name="_Toc2938282"/>
      <w:bookmarkStart w:id="55" w:name="_Toc2939280"/>
      <w:bookmarkStart w:id="56" w:name="_Toc357723924"/>
      <w:bookmarkStart w:id="57" w:name="_Toc357726769"/>
      <w:bookmarkStart w:id="58" w:name="_Toc342316771"/>
      <w:bookmarkStart w:id="59" w:name="_Toc342316772"/>
      <w:bookmarkStart w:id="60" w:name="_Toc342316773"/>
      <w:bookmarkStart w:id="61" w:name="_Toc342316774"/>
      <w:bookmarkStart w:id="62" w:name="_Toc342316775"/>
      <w:bookmarkStart w:id="63" w:name="_Toc2938283"/>
      <w:bookmarkStart w:id="64" w:name="_Toc2939281"/>
      <w:bookmarkStart w:id="65" w:name="_Toc472954229"/>
      <w:bookmarkStart w:id="66" w:name="_Toc472956775"/>
      <w:bookmarkStart w:id="67" w:name="_Toc472954230"/>
      <w:bookmarkStart w:id="68" w:name="_Toc472956776"/>
      <w:bookmarkStart w:id="69" w:name="_Toc472954231"/>
      <w:bookmarkStart w:id="70" w:name="_Toc472956777"/>
      <w:bookmarkStart w:id="71" w:name="_Toc472954232"/>
      <w:bookmarkStart w:id="72" w:name="_Toc472956778"/>
      <w:bookmarkStart w:id="73" w:name="_Toc472954233"/>
      <w:bookmarkStart w:id="74" w:name="_Toc472956779"/>
      <w:bookmarkStart w:id="75" w:name="_Toc472954234"/>
      <w:bookmarkStart w:id="76" w:name="_Toc472956780"/>
      <w:bookmarkStart w:id="77" w:name="_Toc472954235"/>
      <w:bookmarkStart w:id="78" w:name="_Toc472956781"/>
      <w:bookmarkStart w:id="79" w:name="_Toc472954236"/>
      <w:bookmarkStart w:id="80" w:name="_Toc472956782"/>
      <w:bookmarkStart w:id="81" w:name="_Toc472954237"/>
      <w:bookmarkStart w:id="82" w:name="_Toc472956783"/>
      <w:bookmarkStart w:id="83" w:name="_Toc472954238"/>
      <w:bookmarkStart w:id="84" w:name="_Toc472956784"/>
      <w:bookmarkStart w:id="85" w:name="_Toc469332392"/>
      <w:bookmarkStart w:id="86" w:name="_Toc469332393"/>
      <w:bookmarkStart w:id="87" w:name="_Toc469332394"/>
      <w:bookmarkStart w:id="88" w:name="_Toc469332395"/>
      <w:bookmarkStart w:id="89" w:name="_Toc469332396"/>
      <w:bookmarkStart w:id="90" w:name="_Toc469332397"/>
      <w:bookmarkStart w:id="91" w:name="_Toc469332398"/>
      <w:bookmarkStart w:id="92" w:name="_Toc469332399"/>
      <w:bookmarkStart w:id="93" w:name="_Toc469332400"/>
      <w:bookmarkStart w:id="94" w:name="_Toc469332401"/>
      <w:bookmarkStart w:id="95" w:name="_Toc469332402"/>
      <w:bookmarkStart w:id="96" w:name="_Toc469332403"/>
      <w:bookmarkStart w:id="97" w:name="_Toc469332404"/>
      <w:bookmarkStart w:id="98" w:name="_Toc469332405"/>
      <w:bookmarkStart w:id="99" w:name="_Toc469332406"/>
      <w:bookmarkStart w:id="100" w:name="_Toc469332407"/>
      <w:bookmarkStart w:id="101" w:name="_Toc469332408"/>
      <w:bookmarkStart w:id="102" w:name="_Toc469332409"/>
      <w:bookmarkStart w:id="103" w:name="_Toc469332410"/>
      <w:bookmarkStart w:id="104" w:name="_Toc469332411"/>
      <w:bookmarkStart w:id="105" w:name="_Toc469332412"/>
      <w:bookmarkStart w:id="106" w:name="_Toc453350867"/>
      <w:bookmarkStart w:id="107" w:name="_Toc453351011"/>
      <w:bookmarkStart w:id="108" w:name="_Toc453350868"/>
      <w:bookmarkStart w:id="109" w:name="_Toc453351012"/>
      <w:bookmarkStart w:id="110" w:name="_Toc453350869"/>
      <w:bookmarkStart w:id="111" w:name="_Toc453351013"/>
      <w:bookmarkStart w:id="112" w:name="_Toc453350870"/>
      <w:bookmarkStart w:id="113" w:name="_Toc453351014"/>
      <w:bookmarkStart w:id="114" w:name="_Toc453350871"/>
      <w:bookmarkStart w:id="115" w:name="_Toc453351015"/>
      <w:bookmarkStart w:id="116" w:name="_Toc453350872"/>
      <w:bookmarkStart w:id="117" w:name="_Toc453351016"/>
      <w:bookmarkStart w:id="118" w:name="_Toc453350873"/>
      <w:bookmarkStart w:id="119" w:name="_Toc453351017"/>
      <w:bookmarkStart w:id="120" w:name="_Toc453350874"/>
      <w:bookmarkStart w:id="121" w:name="_Toc453351018"/>
      <w:bookmarkStart w:id="122" w:name="_Toc453350875"/>
      <w:bookmarkStart w:id="123" w:name="_Toc453351019"/>
      <w:bookmarkStart w:id="124" w:name="_Toc453350876"/>
      <w:bookmarkStart w:id="125" w:name="_Toc453351020"/>
      <w:bookmarkStart w:id="126" w:name="_Toc453350877"/>
      <w:bookmarkStart w:id="127" w:name="_Toc453351021"/>
      <w:bookmarkStart w:id="128" w:name="_Toc453350878"/>
      <w:bookmarkStart w:id="129" w:name="_Toc453351022"/>
      <w:bookmarkStart w:id="130" w:name="_Toc453350879"/>
      <w:bookmarkStart w:id="131" w:name="_Toc453351023"/>
      <w:bookmarkStart w:id="132" w:name="_Toc453350880"/>
      <w:bookmarkStart w:id="133" w:name="_Toc453351024"/>
      <w:bookmarkStart w:id="134" w:name="_Toc453350881"/>
      <w:bookmarkStart w:id="135" w:name="_Toc453351025"/>
      <w:bookmarkStart w:id="136" w:name="_Toc453350882"/>
      <w:bookmarkStart w:id="137" w:name="_Toc453351026"/>
      <w:bookmarkStart w:id="138" w:name="_Toc453350883"/>
      <w:bookmarkStart w:id="139" w:name="_Toc453351027"/>
      <w:bookmarkStart w:id="140" w:name="_Toc453350884"/>
      <w:bookmarkStart w:id="141" w:name="_Toc453351028"/>
      <w:bookmarkStart w:id="142" w:name="_Toc453350885"/>
      <w:bookmarkStart w:id="143" w:name="_Toc453351029"/>
      <w:bookmarkStart w:id="144" w:name="_Toc453350886"/>
      <w:bookmarkStart w:id="145" w:name="_Toc453351030"/>
      <w:bookmarkStart w:id="146" w:name="_Toc453350887"/>
      <w:bookmarkStart w:id="147" w:name="_Toc453351031"/>
      <w:bookmarkStart w:id="148" w:name="_Toc453350888"/>
      <w:bookmarkStart w:id="149" w:name="_Toc453351032"/>
      <w:bookmarkStart w:id="150" w:name="_Toc453350889"/>
      <w:bookmarkStart w:id="151" w:name="_Toc453351033"/>
      <w:bookmarkStart w:id="152" w:name="_Toc419857599"/>
      <w:bookmarkStart w:id="153" w:name="_Toc453350890"/>
      <w:bookmarkStart w:id="154" w:name="_Toc453351034"/>
      <w:bookmarkStart w:id="155" w:name="_Toc453350891"/>
      <w:bookmarkStart w:id="156" w:name="_Toc453351035"/>
      <w:bookmarkStart w:id="157" w:name="_Toc453350892"/>
      <w:bookmarkStart w:id="158" w:name="_Toc453351036"/>
      <w:bookmarkStart w:id="159" w:name="_Toc453350893"/>
      <w:bookmarkStart w:id="160" w:name="_Toc453351037"/>
      <w:bookmarkStart w:id="161" w:name="_Toc453350894"/>
      <w:bookmarkStart w:id="162" w:name="_Toc453351038"/>
      <w:bookmarkStart w:id="163" w:name="_Toc325033750"/>
      <w:bookmarkStart w:id="164" w:name="_Toc435805768"/>
      <w:bookmarkStart w:id="165" w:name="_Toc472966101"/>
      <w:bookmarkStart w:id="166" w:name="_Toc485378685"/>
      <w:bookmarkStart w:id="167" w:name="_Ref53693099"/>
      <w:bookmarkStart w:id="168" w:name="_Ref54022136"/>
      <w:bookmarkStart w:id="169" w:name="_Toc5600787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C644AA">
        <w:rPr>
          <w:rFonts w:ascii="Trebuchet MS" w:hAnsi="Trebuchet MS"/>
          <w:spacing w:val="-3"/>
          <w:sz w:val="24"/>
          <w:u w:val="none"/>
        </w:rPr>
        <w:lastRenderedPageBreak/>
        <w:t>BLOQUE DE SUMINISTRO</w:t>
      </w:r>
      <w:bookmarkEnd w:id="163"/>
      <w:bookmarkEnd w:id="164"/>
      <w:bookmarkEnd w:id="165"/>
      <w:bookmarkEnd w:id="166"/>
      <w:bookmarkEnd w:id="167"/>
      <w:bookmarkEnd w:id="168"/>
      <w:bookmarkEnd w:id="169"/>
    </w:p>
    <w:p w14:paraId="732DB274" w14:textId="417DF426" w:rsidR="005559D7" w:rsidRPr="002A4A18" w:rsidRDefault="009A2078" w:rsidP="005559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El Bloque de Suministro constituye el compromiso máximo de suministro que </w:t>
      </w:r>
      <w:r w:rsidR="006D4136" w:rsidRPr="002A4A18">
        <w:rPr>
          <w:rFonts w:ascii="Trebuchet MS" w:hAnsi="Trebuchet MS" w:cs="Arial"/>
          <w:spacing w:val="-3"/>
        </w:rPr>
        <w:t xml:space="preserve">puede </w:t>
      </w:r>
      <w:r w:rsidRPr="002A4A18">
        <w:rPr>
          <w:rFonts w:ascii="Trebuchet MS" w:hAnsi="Trebuchet MS" w:cs="Arial"/>
          <w:spacing w:val="-3"/>
        </w:rPr>
        <w:t>asumir el Proponente en su oferta</w:t>
      </w:r>
      <w:r w:rsidR="008C388A" w:rsidRPr="002A4A18">
        <w:rPr>
          <w:rFonts w:ascii="Trebuchet MS" w:hAnsi="Trebuchet MS" w:cs="Arial"/>
          <w:spacing w:val="-3"/>
        </w:rPr>
        <w:t xml:space="preserve"> y representa el conjunto total de energía a adjudicar por </w:t>
      </w:r>
      <w:r w:rsidR="00A97E25" w:rsidRPr="002A4A18">
        <w:rPr>
          <w:rFonts w:ascii="Trebuchet MS" w:hAnsi="Trebuchet MS" w:cs="Arial"/>
          <w:spacing w:val="-3"/>
        </w:rPr>
        <w:t>L</w:t>
      </w:r>
      <w:r w:rsidR="008C388A" w:rsidRPr="002A4A18">
        <w:rPr>
          <w:rFonts w:ascii="Trebuchet MS" w:hAnsi="Trebuchet MS" w:cs="Arial"/>
          <w:spacing w:val="-3"/>
        </w:rPr>
        <w:t xml:space="preserve">as </w:t>
      </w:r>
      <w:r w:rsidR="00A15153" w:rsidRPr="002A4A18">
        <w:rPr>
          <w:rFonts w:ascii="Trebuchet MS" w:hAnsi="Trebuchet MS" w:cs="Arial"/>
          <w:spacing w:val="-3"/>
        </w:rPr>
        <w:t xml:space="preserve">Licitantes </w:t>
      </w:r>
      <w:r w:rsidR="008C388A" w:rsidRPr="002A4A18">
        <w:rPr>
          <w:rFonts w:ascii="Trebuchet MS" w:hAnsi="Trebuchet MS" w:cs="Arial"/>
          <w:spacing w:val="-3"/>
        </w:rPr>
        <w:t>en la presente</w:t>
      </w:r>
      <w:r w:rsidR="00E219E7" w:rsidRPr="002A4A18">
        <w:rPr>
          <w:rFonts w:ascii="Trebuchet MS" w:hAnsi="Trebuchet MS" w:cs="Arial"/>
          <w:spacing w:val="-3"/>
        </w:rPr>
        <w:t xml:space="preserve"> </w:t>
      </w:r>
      <w:r w:rsidR="00A15153" w:rsidRPr="002A4A18">
        <w:rPr>
          <w:rFonts w:ascii="Trebuchet MS" w:hAnsi="Trebuchet MS" w:cs="Arial"/>
          <w:spacing w:val="-3"/>
        </w:rPr>
        <w:t>L</w:t>
      </w:r>
      <w:r w:rsidR="00E219E7" w:rsidRPr="002A4A18">
        <w:rPr>
          <w:rFonts w:ascii="Trebuchet MS" w:hAnsi="Trebuchet MS" w:cs="Arial"/>
          <w:spacing w:val="-3"/>
        </w:rPr>
        <w:t>icitaci</w:t>
      </w:r>
      <w:r w:rsidR="00A15153" w:rsidRPr="002A4A18">
        <w:rPr>
          <w:rFonts w:ascii="Trebuchet MS" w:hAnsi="Trebuchet MS" w:cs="Arial"/>
          <w:spacing w:val="-3"/>
        </w:rPr>
        <w:t>ón</w:t>
      </w:r>
      <w:r w:rsidRPr="002A4A18">
        <w:rPr>
          <w:rFonts w:ascii="Trebuchet MS" w:hAnsi="Trebuchet MS" w:cs="Arial"/>
          <w:spacing w:val="-3"/>
        </w:rPr>
        <w:t xml:space="preserve">. </w:t>
      </w:r>
      <w:r w:rsidR="00213A8F">
        <w:rPr>
          <w:rFonts w:ascii="Trebuchet MS" w:hAnsi="Trebuchet MS" w:cs="Arial"/>
          <w:spacing w:val="-3"/>
        </w:rPr>
        <w:t>El</w:t>
      </w:r>
      <w:r w:rsidR="00213A8F" w:rsidRPr="002A4A18">
        <w:rPr>
          <w:rFonts w:ascii="Trebuchet MS" w:hAnsi="Trebuchet MS" w:cs="Arial"/>
          <w:spacing w:val="-3"/>
        </w:rPr>
        <w:t xml:space="preserve"> </w:t>
      </w:r>
      <w:r w:rsidRPr="002A4A18">
        <w:rPr>
          <w:rFonts w:ascii="Trebuchet MS" w:hAnsi="Trebuchet MS" w:cs="Arial"/>
          <w:spacing w:val="-3"/>
        </w:rPr>
        <w:t xml:space="preserve">Bloque de Suministro </w:t>
      </w:r>
      <w:r w:rsidR="006D4136" w:rsidRPr="002A4A18">
        <w:rPr>
          <w:rFonts w:ascii="Trebuchet MS" w:hAnsi="Trebuchet MS" w:cs="Arial"/>
          <w:spacing w:val="-3"/>
        </w:rPr>
        <w:t xml:space="preserve">está subdividido en Sub–Bloques que </w:t>
      </w:r>
      <w:r w:rsidRPr="002A4A18">
        <w:rPr>
          <w:rFonts w:ascii="Trebuchet MS" w:hAnsi="Trebuchet MS" w:cs="Arial"/>
          <w:spacing w:val="-3"/>
        </w:rPr>
        <w:t>contiene</w:t>
      </w:r>
      <w:r w:rsidR="006D4136" w:rsidRPr="002A4A18">
        <w:rPr>
          <w:rFonts w:ascii="Trebuchet MS" w:hAnsi="Trebuchet MS" w:cs="Arial"/>
          <w:spacing w:val="-3"/>
        </w:rPr>
        <w:t>n</w:t>
      </w:r>
      <w:r w:rsidRPr="002A4A18">
        <w:rPr>
          <w:rFonts w:ascii="Trebuchet MS" w:hAnsi="Trebuchet MS" w:cs="Arial"/>
          <w:spacing w:val="-3"/>
        </w:rPr>
        <w:t xml:space="preserve"> una componente Base y una componente Variable. La componente Base está asociada a la energía anual requerida en cada año, mientras que la componente Variable tiene por finalidad absorber incrementos no esperados en la demanda de energía</w:t>
      </w:r>
      <w:r w:rsidR="005559D7">
        <w:rPr>
          <w:rFonts w:ascii="Trebuchet MS" w:hAnsi="Trebuchet MS" w:cs="Arial"/>
          <w:spacing w:val="-3"/>
        </w:rPr>
        <w:t>, y</w:t>
      </w:r>
      <w:r w:rsidR="005559D7" w:rsidRPr="002A4A18">
        <w:rPr>
          <w:rFonts w:ascii="Trebuchet MS" w:hAnsi="Trebuchet MS" w:cs="Arial"/>
          <w:spacing w:val="-3"/>
        </w:rPr>
        <w:t xml:space="preserve"> constituye el </w:t>
      </w:r>
      <w:r w:rsidR="005559D7">
        <w:rPr>
          <w:rFonts w:ascii="Trebuchet MS" w:hAnsi="Trebuchet MS" w:cs="Arial"/>
          <w:spacing w:val="-3"/>
        </w:rPr>
        <w:t>5</w:t>
      </w:r>
      <w:r w:rsidR="005559D7" w:rsidRPr="002A4A18">
        <w:rPr>
          <w:rFonts w:ascii="Trebuchet MS" w:hAnsi="Trebuchet MS" w:cs="Arial"/>
          <w:spacing w:val="-3"/>
        </w:rPr>
        <w:t xml:space="preserve">% de la energía </w:t>
      </w:r>
      <w:r w:rsidR="005559D7">
        <w:rPr>
          <w:rFonts w:ascii="Trebuchet MS" w:hAnsi="Trebuchet MS" w:cs="Arial"/>
          <w:spacing w:val="-3"/>
        </w:rPr>
        <w:t xml:space="preserve">anual </w:t>
      </w:r>
      <w:r w:rsidR="005559D7" w:rsidRPr="002A4A18">
        <w:rPr>
          <w:rFonts w:ascii="Trebuchet MS" w:hAnsi="Trebuchet MS" w:cs="Arial"/>
          <w:spacing w:val="-3"/>
        </w:rPr>
        <w:t xml:space="preserve">requerida </w:t>
      </w:r>
      <w:r w:rsidR="005559D7">
        <w:rPr>
          <w:rFonts w:ascii="Trebuchet MS" w:hAnsi="Trebuchet MS" w:cs="Arial"/>
          <w:spacing w:val="-3"/>
        </w:rPr>
        <w:t xml:space="preserve">por </w:t>
      </w:r>
      <w:r w:rsidR="005559D7" w:rsidRPr="002A4A18">
        <w:rPr>
          <w:rFonts w:ascii="Trebuchet MS" w:hAnsi="Trebuchet MS" w:cs="Arial"/>
          <w:spacing w:val="-3"/>
        </w:rPr>
        <w:t>la componente Base.</w:t>
      </w:r>
    </w:p>
    <w:p w14:paraId="34EED3AB" w14:textId="1B141C8E" w:rsidR="0090291B" w:rsidRPr="002A4A18" w:rsidRDefault="008655B8" w:rsidP="004F0E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Para efectos de</w:t>
      </w:r>
      <w:r w:rsidR="00C42C45" w:rsidRPr="002A4A18">
        <w:rPr>
          <w:rFonts w:ascii="Trebuchet MS" w:hAnsi="Trebuchet MS" w:cs="Arial"/>
          <w:spacing w:val="-3"/>
        </w:rPr>
        <w:t xml:space="preserve"> la presente</w:t>
      </w:r>
      <w:r w:rsidR="00A9057D" w:rsidRPr="002A4A18">
        <w:rPr>
          <w:rFonts w:ascii="Trebuchet MS" w:hAnsi="Trebuchet MS" w:cs="Arial"/>
          <w:spacing w:val="-3"/>
        </w:rPr>
        <w:t xml:space="preserve"> </w:t>
      </w:r>
      <w:r w:rsidR="00943584" w:rsidRPr="002A4A18">
        <w:rPr>
          <w:rFonts w:ascii="Trebuchet MS" w:hAnsi="Trebuchet MS" w:cs="Arial"/>
          <w:spacing w:val="-3"/>
        </w:rPr>
        <w:t xml:space="preserve">Licitación, </w:t>
      </w:r>
      <w:r w:rsidR="00213A8F">
        <w:rPr>
          <w:rFonts w:ascii="Trebuchet MS" w:hAnsi="Trebuchet MS" w:cs="Arial"/>
          <w:spacing w:val="-3"/>
        </w:rPr>
        <w:t>en</w:t>
      </w:r>
      <w:r w:rsidRPr="002A4A18">
        <w:rPr>
          <w:rFonts w:ascii="Trebuchet MS" w:hAnsi="Trebuchet MS" w:cs="Arial"/>
          <w:spacing w:val="-3"/>
        </w:rPr>
        <w:t xml:space="preserve"> el Punto de Oferta</w:t>
      </w:r>
      <w:r w:rsidR="005559D7">
        <w:rPr>
          <w:rFonts w:ascii="Trebuchet MS" w:hAnsi="Trebuchet MS" w:cs="Arial"/>
          <w:spacing w:val="-3"/>
        </w:rPr>
        <w:t xml:space="preserve"> </w:t>
      </w:r>
      <w:r w:rsidR="00213A8F">
        <w:rPr>
          <w:rFonts w:ascii="Trebuchet MS" w:hAnsi="Trebuchet MS" w:cs="Arial"/>
          <w:spacing w:val="-3"/>
        </w:rPr>
        <w:t>se licita un</w:t>
      </w:r>
      <w:r w:rsidR="00255DE1">
        <w:rPr>
          <w:rFonts w:ascii="Trebuchet MS" w:hAnsi="Trebuchet MS" w:cs="Arial"/>
          <w:spacing w:val="-3"/>
        </w:rPr>
        <w:t xml:space="preserve"> (1)</w:t>
      </w:r>
      <w:r w:rsidR="00840A07" w:rsidRPr="002A4A18">
        <w:rPr>
          <w:rFonts w:ascii="Trebuchet MS" w:hAnsi="Trebuchet MS" w:cs="Arial"/>
          <w:spacing w:val="-3"/>
        </w:rPr>
        <w:t xml:space="preserve"> </w:t>
      </w:r>
      <w:r w:rsidR="00121345" w:rsidRPr="002A4A18">
        <w:rPr>
          <w:rFonts w:ascii="Trebuchet MS" w:hAnsi="Trebuchet MS" w:cs="Arial"/>
          <w:spacing w:val="-3"/>
        </w:rPr>
        <w:t xml:space="preserve">Bloque </w:t>
      </w:r>
      <w:r w:rsidRPr="002A4A18">
        <w:rPr>
          <w:rFonts w:ascii="Trebuchet MS" w:hAnsi="Trebuchet MS" w:cs="Arial"/>
          <w:spacing w:val="-3"/>
        </w:rPr>
        <w:t>de</w:t>
      </w:r>
      <w:r w:rsidR="00525B87" w:rsidRPr="002A4A18">
        <w:rPr>
          <w:rFonts w:ascii="Trebuchet MS" w:hAnsi="Trebuchet MS" w:cs="Arial"/>
          <w:spacing w:val="-3"/>
        </w:rPr>
        <w:t xml:space="preserve"> </w:t>
      </w:r>
      <w:r w:rsidR="0096432E" w:rsidRPr="002A4A18">
        <w:rPr>
          <w:rFonts w:ascii="Trebuchet MS" w:hAnsi="Trebuchet MS" w:cs="Arial"/>
          <w:spacing w:val="-3"/>
        </w:rPr>
        <w:t>S</w:t>
      </w:r>
      <w:r w:rsidRPr="002A4A18">
        <w:rPr>
          <w:rFonts w:ascii="Trebuchet MS" w:hAnsi="Trebuchet MS" w:cs="Arial"/>
          <w:spacing w:val="-3"/>
        </w:rPr>
        <w:t>uministro de energía y su potencia asociada</w:t>
      </w:r>
      <w:r w:rsidR="00121345" w:rsidRPr="002A4A18">
        <w:rPr>
          <w:rFonts w:ascii="Trebuchet MS" w:hAnsi="Trebuchet MS" w:cs="Arial"/>
          <w:spacing w:val="-3"/>
        </w:rPr>
        <w:t>, denominado</w:t>
      </w:r>
      <w:r w:rsidR="0090291B" w:rsidRPr="002A4A18">
        <w:rPr>
          <w:rFonts w:ascii="Trebuchet MS" w:hAnsi="Trebuchet MS" w:cs="Arial"/>
          <w:spacing w:val="-3"/>
        </w:rPr>
        <w:t xml:space="preserve"> Bloque de Suministro Nº</w:t>
      </w:r>
      <w:r w:rsidR="0090291B">
        <w:rPr>
          <w:rFonts w:ascii="Trebuchet MS" w:hAnsi="Trebuchet MS" w:cs="Arial"/>
          <w:spacing w:val="-3"/>
        </w:rPr>
        <w:t>1</w:t>
      </w:r>
      <w:r w:rsidR="005559D7">
        <w:rPr>
          <w:rFonts w:ascii="Trebuchet MS" w:hAnsi="Trebuchet MS" w:cs="Arial"/>
          <w:spacing w:val="-3"/>
        </w:rPr>
        <w:t xml:space="preserve">, </w:t>
      </w:r>
      <w:r w:rsidR="00213A8F">
        <w:rPr>
          <w:rFonts w:ascii="Trebuchet MS" w:hAnsi="Trebuchet MS" w:cs="Arial"/>
          <w:spacing w:val="-3"/>
        </w:rPr>
        <w:t xml:space="preserve">el </w:t>
      </w:r>
      <w:r w:rsidR="005559D7">
        <w:rPr>
          <w:rFonts w:ascii="Trebuchet MS" w:hAnsi="Trebuchet MS" w:cs="Arial"/>
          <w:spacing w:val="-3"/>
        </w:rPr>
        <w:t xml:space="preserve">cual está compuesto por 3 Bloques de Suministro </w:t>
      </w:r>
      <w:r w:rsidR="004416BE">
        <w:rPr>
          <w:rFonts w:ascii="Trebuchet MS" w:hAnsi="Trebuchet MS" w:cs="Arial"/>
          <w:spacing w:val="-3"/>
        </w:rPr>
        <w:t>H</w:t>
      </w:r>
      <w:r w:rsidR="005559D7">
        <w:rPr>
          <w:rFonts w:ascii="Trebuchet MS" w:hAnsi="Trebuchet MS" w:cs="Arial"/>
          <w:spacing w:val="-3"/>
        </w:rPr>
        <w:t>orario, según se detalla a continuación.</w:t>
      </w:r>
    </w:p>
    <w:p w14:paraId="493B0D8E" w14:textId="6D9822CA" w:rsidR="0090291B" w:rsidRDefault="0090291B" w:rsidP="00F17475">
      <w:pPr>
        <w:pStyle w:val="Prrafodelista"/>
        <w:numPr>
          <w:ilvl w:val="0"/>
          <w:numId w:val="56"/>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360"/>
        <w:ind w:left="141" w:hanging="215"/>
        <w:jc w:val="both"/>
        <w:rPr>
          <w:rFonts w:ascii="Trebuchet MS" w:hAnsi="Trebuchet MS" w:cs="Arial"/>
          <w:spacing w:val="-3"/>
        </w:rPr>
      </w:pPr>
      <w:r w:rsidRPr="00F17475">
        <w:rPr>
          <w:rFonts w:ascii="Trebuchet MS" w:hAnsi="Trebuchet MS" w:cs="Arial"/>
          <w:b/>
          <w:bCs/>
          <w:spacing w:val="-3"/>
        </w:rPr>
        <w:t>Bloque de Suministro Nº1</w:t>
      </w:r>
      <w:r w:rsidR="00287C51" w:rsidRPr="00F17475">
        <w:rPr>
          <w:rFonts w:ascii="Trebuchet MS" w:hAnsi="Trebuchet MS" w:cs="Arial"/>
          <w:b/>
          <w:bCs/>
          <w:spacing w:val="-3"/>
        </w:rPr>
        <w:t>:</w:t>
      </w:r>
      <w:r w:rsidRPr="00F17475">
        <w:rPr>
          <w:rFonts w:ascii="Trebuchet MS" w:hAnsi="Trebuchet MS" w:cs="Arial"/>
          <w:b/>
          <w:bCs/>
          <w:spacing w:val="-3"/>
        </w:rPr>
        <w:t xml:space="preserve"> </w:t>
      </w:r>
      <w:r w:rsidR="00287C51" w:rsidRPr="00F17475">
        <w:rPr>
          <w:rFonts w:ascii="Trebuchet MS" w:hAnsi="Trebuchet MS" w:cs="Arial"/>
          <w:spacing w:val="-3"/>
        </w:rPr>
        <w:t>E</w:t>
      </w:r>
      <w:r w:rsidR="00B67EB2" w:rsidRPr="00F17475">
        <w:rPr>
          <w:rFonts w:ascii="Trebuchet MS" w:hAnsi="Trebuchet MS" w:cs="Arial"/>
          <w:spacing w:val="-3"/>
        </w:rPr>
        <w:t xml:space="preserve">stará vigente </w:t>
      </w:r>
      <w:r w:rsidR="00126ED0" w:rsidRPr="00F17475">
        <w:rPr>
          <w:rFonts w:ascii="Trebuchet MS" w:hAnsi="Trebuchet MS" w:cs="Arial"/>
          <w:spacing w:val="-3"/>
        </w:rPr>
        <w:t xml:space="preserve">durante todo el </w:t>
      </w:r>
      <w:r w:rsidR="00601942" w:rsidRPr="00F17475">
        <w:rPr>
          <w:rFonts w:ascii="Trebuchet MS" w:hAnsi="Trebuchet MS" w:cs="Arial"/>
          <w:spacing w:val="-3"/>
        </w:rPr>
        <w:t>P</w:t>
      </w:r>
      <w:r w:rsidR="00126ED0" w:rsidRPr="00F17475">
        <w:rPr>
          <w:rFonts w:ascii="Trebuchet MS" w:hAnsi="Trebuchet MS" w:cs="Arial"/>
          <w:spacing w:val="-3"/>
        </w:rPr>
        <w:t xml:space="preserve">eríodo de </w:t>
      </w:r>
      <w:r w:rsidR="00601942" w:rsidRPr="00F17475">
        <w:rPr>
          <w:rFonts w:ascii="Trebuchet MS" w:hAnsi="Trebuchet MS" w:cs="Arial"/>
          <w:spacing w:val="-3"/>
        </w:rPr>
        <w:t>S</w:t>
      </w:r>
      <w:r w:rsidR="00126ED0" w:rsidRPr="00F17475">
        <w:rPr>
          <w:rFonts w:ascii="Trebuchet MS" w:hAnsi="Trebuchet MS" w:cs="Arial"/>
          <w:spacing w:val="-3"/>
        </w:rPr>
        <w:t xml:space="preserve">uministro de 15 años, </w:t>
      </w:r>
      <w:r w:rsidR="00811D70" w:rsidRPr="00F17475">
        <w:rPr>
          <w:rFonts w:ascii="Trebuchet MS" w:hAnsi="Trebuchet MS" w:cs="Arial"/>
          <w:spacing w:val="-3"/>
        </w:rPr>
        <w:t xml:space="preserve">que comprende </w:t>
      </w:r>
      <w:r w:rsidR="00B67EB2" w:rsidRPr="00F17475">
        <w:rPr>
          <w:rFonts w:ascii="Trebuchet MS" w:hAnsi="Trebuchet MS" w:cs="Arial"/>
          <w:spacing w:val="-3"/>
        </w:rPr>
        <w:t xml:space="preserve">desde el 1 de enero de 2026 hasta el 31 de diciembre de 2040, y </w:t>
      </w:r>
      <w:r w:rsidRPr="00F17475">
        <w:rPr>
          <w:rFonts w:ascii="Trebuchet MS" w:hAnsi="Trebuchet MS" w:cs="Arial"/>
          <w:spacing w:val="-3"/>
        </w:rPr>
        <w:t>se comp</w:t>
      </w:r>
      <w:r w:rsidR="00213A8F" w:rsidRPr="00F17475">
        <w:rPr>
          <w:rFonts w:ascii="Trebuchet MS" w:hAnsi="Trebuchet MS" w:cs="Arial"/>
          <w:spacing w:val="-3"/>
        </w:rPr>
        <w:t>one</w:t>
      </w:r>
      <w:r w:rsidRPr="00F17475">
        <w:rPr>
          <w:rFonts w:ascii="Trebuchet MS" w:hAnsi="Trebuchet MS" w:cs="Arial"/>
          <w:spacing w:val="-3"/>
        </w:rPr>
        <w:t xml:space="preserve"> por tres </w:t>
      </w:r>
      <w:r w:rsidR="00840A07" w:rsidRPr="00F17475">
        <w:rPr>
          <w:rFonts w:ascii="Trebuchet MS" w:hAnsi="Trebuchet MS" w:cs="Arial"/>
          <w:spacing w:val="-3"/>
        </w:rPr>
        <w:t xml:space="preserve">Bloques </w:t>
      </w:r>
      <w:r w:rsidRPr="00F17475">
        <w:rPr>
          <w:rFonts w:ascii="Trebuchet MS" w:hAnsi="Trebuchet MS" w:cs="Arial"/>
          <w:spacing w:val="-3"/>
        </w:rPr>
        <w:t xml:space="preserve">de </w:t>
      </w:r>
      <w:r w:rsidR="00840A07" w:rsidRPr="00F17475">
        <w:rPr>
          <w:rFonts w:ascii="Trebuchet MS" w:hAnsi="Trebuchet MS" w:cs="Arial"/>
          <w:spacing w:val="-3"/>
        </w:rPr>
        <w:t xml:space="preserve">Suministro </w:t>
      </w:r>
      <w:r w:rsidR="004416BE" w:rsidRPr="00F17475">
        <w:rPr>
          <w:rFonts w:ascii="Trebuchet MS" w:hAnsi="Trebuchet MS" w:cs="Arial"/>
          <w:spacing w:val="-3"/>
        </w:rPr>
        <w:t>H</w:t>
      </w:r>
      <w:r w:rsidR="00B67EB2" w:rsidRPr="00F17475">
        <w:rPr>
          <w:rFonts w:ascii="Trebuchet MS" w:hAnsi="Trebuchet MS" w:cs="Arial"/>
          <w:spacing w:val="-3"/>
        </w:rPr>
        <w:t>orario</w:t>
      </w:r>
      <w:r w:rsidR="00213A8F" w:rsidRPr="00F17475">
        <w:rPr>
          <w:rFonts w:ascii="Trebuchet MS" w:hAnsi="Trebuchet MS" w:cs="Arial"/>
          <w:spacing w:val="-3"/>
        </w:rPr>
        <w:t>,</w:t>
      </w:r>
      <w:r w:rsidR="00B67EB2" w:rsidRPr="00F17475">
        <w:rPr>
          <w:rFonts w:ascii="Trebuchet MS" w:hAnsi="Trebuchet MS" w:cs="Arial"/>
          <w:spacing w:val="-3"/>
        </w:rPr>
        <w:t xml:space="preserve"> </w:t>
      </w:r>
      <w:r w:rsidRPr="00F17475">
        <w:rPr>
          <w:rFonts w:ascii="Trebuchet MS" w:hAnsi="Trebuchet MS" w:cs="Arial"/>
          <w:spacing w:val="-3"/>
        </w:rPr>
        <w:t xml:space="preserve">destinados a abastecer </w:t>
      </w:r>
      <w:r w:rsidR="00B67EB2" w:rsidRPr="00F17475">
        <w:rPr>
          <w:rFonts w:ascii="Trebuchet MS" w:hAnsi="Trebuchet MS" w:cs="Arial"/>
          <w:spacing w:val="-3"/>
        </w:rPr>
        <w:t xml:space="preserve">los </w:t>
      </w:r>
      <w:r w:rsidR="005559D7" w:rsidRPr="00F17475">
        <w:rPr>
          <w:rFonts w:ascii="Trebuchet MS" w:hAnsi="Trebuchet MS" w:cs="Arial"/>
          <w:spacing w:val="-3"/>
        </w:rPr>
        <w:t xml:space="preserve">siguientes </w:t>
      </w:r>
      <w:r w:rsidRPr="00F17475">
        <w:rPr>
          <w:rFonts w:ascii="Trebuchet MS" w:hAnsi="Trebuchet MS" w:cs="Arial"/>
          <w:spacing w:val="-3"/>
        </w:rPr>
        <w:t>período</w:t>
      </w:r>
      <w:r w:rsidR="00267848" w:rsidRPr="00F17475">
        <w:rPr>
          <w:rFonts w:ascii="Trebuchet MS" w:hAnsi="Trebuchet MS" w:cs="Arial"/>
          <w:spacing w:val="-3"/>
        </w:rPr>
        <w:t>s</w:t>
      </w:r>
      <w:r w:rsidRPr="00F17475">
        <w:rPr>
          <w:rFonts w:ascii="Trebuchet MS" w:hAnsi="Trebuchet MS" w:cs="Arial"/>
          <w:spacing w:val="-3"/>
        </w:rPr>
        <w:t xml:space="preserve"> del día:</w:t>
      </w:r>
    </w:p>
    <w:p w14:paraId="35B8A214" w14:textId="77777777" w:rsidR="00F17475" w:rsidRPr="00F17475" w:rsidRDefault="00F17475" w:rsidP="00F17475">
      <w:pPr>
        <w:pStyle w:val="Prrafodelista"/>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360"/>
        <w:ind w:left="141"/>
        <w:jc w:val="both"/>
        <w:rPr>
          <w:rFonts w:ascii="Trebuchet MS" w:hAnsi="Trebuchet MS" w:cs="Arial"/>
          <w:spacing w:val="-3"/>
        </w:rPr>
      </w:pPr>
    </w:p>
    <w:p w14:paraId="7983D088" w14:textId="1405C7B7"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before="120" w:after="120"/>
        <w:ind w:left="567" w:hanging="425"/>
        <w:contextualSpacing w:val="0"/>
        <w:jc w:val="both"/>
        <w:rPr>
          <w:rFonts w:ascii="Trebuchet MS" w:hAnsi="Trebuchet MS" w:cs="Arial"/>
          <w:spacing w:val="-3"/>
        </w:rPr>
      </w:pPr>
      <w:r w:rsidRPr="002A4A18">
        <w:rPr>
          <w:rFonts w:ascii="Trebuchet MS" w:hAnsi="Trebuchet MS" w:cs="Arial"/>
          <w:spacing w:val="-3"/>
        </w:rPr>
        <w:t xml:space="preserve">Bloque de Suministro </w:t>
      </w:r>
      <w:r w:rsidR="004416BE">
        <w:rPr>
          <w:rFonts w:ascii="Trebuchet MS" w:hAnsi="Trebuchet MS" w:cs="Arial"/>
          <w:spacing w:val="-3"/>
        </w:rPr>
        <w:t xml:space="preserve">Horario </w:t>
      </w:r>
      <w:r w:rsidRPr="002A4A18">
        <w:rPr>
          <w:rFonts w:ascii="Trebuchet MS" w:hAnsi="Trebuchet MS" w:cs="Arial"/>
          <w:spacing w:val="-3"/>
        </w:rPr>
        <w:t>Nº</w:t>
      </w:r>
      <w:r>
        <w:rPr>
          <w:rFonts w:ascii="Trebuchet MS" w:hAnsi="Trebuchet MS" w:cs="Arial"/>
          <w:spacing w:val="-3"/>
        </w:rPr>
        <w:t>1</w:t>
      </w:r>
      <w:r w:rsidRPr="002A4A18">
        <w:rPr>
          <w:rFonts w:ascii="Trebuchet MS" w:hAnsi="Trebuchet MS" w:cs="Arial"/>
          <w:spacing w:val="-3"/>
        </w:rPr>
        <w:t>-A, destinado a abastecer únicamente los consumos que realicen Las Licitantes durante los períodos horarios comprendidos entre las 00:00</w:t>
      </w:r>
      <w:r w:rsidR="005559D7">
        <w:rPr>
          <w:rFonts w:ascii="Trebuchet MS" w:hAnsi="Trebuchet MS" w:cs="Arial"/>
          <w:spacing w:val="-3"/>
        </w:rPr>
        <w:t xml:space="preserve"> </w:t>
      </w:r>
      <w:r w:rsidRPr="002A4A18">
        <w:rPr>
          <w:rFonts w:ascii="Trebuchet MS" w:hAnsi="Trebuchet MS" w:cs="Arial"/>
          <w:spacing w:val="-3"/>
        </w:rPr>
        <w:t>y 07:59</w:t>
      </w:r>
      <w:r w:rsidR="005559D7">
        <w:rPr>
          <w:rFonts w:ascii="Trebuchet MS" w:hAnsi="Trebuchet MS" w:cs="Arial"/>
          <w:spacing w:val="-3"/>
        </w:rPr>
        <w:t xml:space="preserve"> </w:t>
      </w:r>
      <w:proofErr w:type="spellStart"/>
      <w:r w:rsidRPr="002A4A18">
        <w:rPr>
          <w:rFonts w:ascii="Trebuchet MS" w:hAnsi="Trebuchet MS" w:cs="Arial"/>
          <w:spacing w:val="-3"/>
        </w:rPr>
        <w:t>hrs</w:t>
      </w:r>
      <w:proofErr w:type="spellEnd"/>
      <w:r w:rsidR="005559D7">
        <w:rPr>
          <w:rFonts w:ascii="Trebuchet MS" w:hAnsi="Trebuchet MS" w:cs="Arial"/>
          <w:spacing w:val="-3"/>
        </w:rPr>
        <w:t>.</w:t>
      </w:r>
      <w:r w:rsidRPr="002A4A18">
        <w:rPr>
          <w:rFonts w:ascii="Trebuchet MS" w:hAnsi="Trebuchet MS" w:cs="Arial"/>
          <w:spacing w:val="-3"/>
        </w:rPr>
        <w:t xml:space="preserve"> y entre las 23:00 y 23:59</w:t>
      </w:r>
      <w:r w:rsidR="005559D7">
        <w:rPr>
          <w:rFonts w:ascii="Trebuchet MS" w:hAnsi="Trebuchet MS" w:cs="Arial"/>
          <w:spacing w:val="-3"/>
        </w:rPr>
        <w:t xml:space="preserve"> </w:t>
      </w:r>
      <w:proofErr w:type="spellStart"/>
      <w:r w:rsidRPr="002A4A18">
        <w:rPr>
          <w:rFonts w:ascii="Trebuchet MS" w:hAnsi="Trebuchet MS" w:cs="Arial"/>
          <w:spacing w:val="-3"/>
        </w:rPr>
        <w:t>hrs</w:t>
      </w:r>
      <w:proofErr w:type="spellEnd"/>
      <w:r w:rsidRPr="002A4A18">
        <w:rPr>
          <w:rFonts w:ascii="Trebuchet MS" w:hAnsi="Trebuchet MS" w:cs="Arial"/>
          <w:spacing w:val="-3"/>
        </w:rPr>
        <w:t>.</w:t>
      </w:r>
    </w:p>
    <w:p w14:paraId="50E3EA57" w14:textId="66D25CA2"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425"/>
        <w:contextualSpacing w:val="0"/>
        <w:jc w:val="both"/>
        <w:rPr>
          <w:rFonts w:ascii="Trebuchet MS" w:hAnsi="Trebuchet MS" w:cs="Arial"/>
          <w:spacing w:val="-3"/>
        </w:rPr>
      </w:pPr>
      <w:r w:rsidRPr="002A4A18">
        <w:rPr>
          <w:rFonts w:ascii="Trebuchet MS" w:hAnsi="Trebuchet MS" w:cs="Arial"/>
          <w:spacing w:val="-3"/>
        </w:rPr>
        <w:t>Bloque de Suministro</w:t>
      </w:r>
      <w:r w:rsidR="004416BE" w:rsidRPr="004416BE">
        <w:rPr>
          <w:rFonts w:ascii="Trebuchet MS" w:hAnsi="Trebuchet MS" w:cs="Arial"/>
          <w:spacing w:val="-3"/>
        </w:rPr>
        <w:t xml:space="preserve"> </w:t>
      </w:r>
      <w:r w:rsidR="004416BE">
        <w:rPr>
          <w:rFonts w:ascii="Trebuchet MS" w:hAnsi="Trebuchet MS" w:cs="Arial"/>
          <w:spacing w:val="-3"/>
        </w:rPr>
        <w:t>Horario</w:t>
      </w:r>
      <w:r w:rsidRPr="002A4A18">
        <w:rPr>
          <w:rFonts w:ascii="Trebuchet MS" w:hAnsi="Trebuchet MS" w:cs="Arial"/>
          <w:spacing w:val="-3"/>
        </w:rPr>
        <w:t xml:space="preserve"> Nº</w:t>
      </w:r>
      <w:r>
        <w:rPr>
          <w:rFonts w:ascii="Trebuchet MS" w:hAnsi="Trebuchet MS" w:cs="Arial"/>
          <w:spacing w:val="-3"/>
        </w:rPr>
        <w:t>1</w:t>
      </w:r>
      <w:r w:rsidRPr="002A4A18">
        <w:rPr>
          <w:rFonts w:ascii="Trebuchet MS" w:hAnsi="Trebuchet MS" w:cs="Arial"/>
          <w:spacing w:val="-3"/>
        </w:rPr>
        <w:t>-B, destinado a abastecer únicamente los consumos que realicen Las Licitantes durante el período horario comprendido entre las 08:00 y 17:59</w:t>
      </w:r>
      <w:r w:rsidR="005559D7">
        <w:rPr>
          <w:rFonts w:ascii="Trebuchet MS" w:hAnsi="Trebuchet MS" w:cs="Arial"/>
          <w:spacing w:val="-3"/>
        </w:rPr>
        <w:t xml:space="preserve"> </w:t>
      </w:r>
      <w:proofErr w:type="spellStart"/>
      <w:r w:rsidRPr="002A4A18">
        <w:rPr>
          <w:rFonts w:ascii="Trebuchet MS" w:hAnsi="Trebuchet MS" w:cs="Arial"/>
          <w:spacing w:val="-3"/>
        </w:rPr>
        <w:t>hrs</w:t>
      </w:r>
      <w:proofErr w:type="spellEnd"/>
      <w:r w:rsidRPr="002A4A18">
        <w:rPr>
          <w:rFonts w:ascii="Trebuchet MS" w:hAnsi="Trebuchet MS" w:cs="Arial"/>
          <w:spacing w:val="-3"/>
        </w:rPr>
        <w:t>.</w:t>
      </w:r>
    </w:p>
    <w:p w14:paraId="52A1EC0A" w14:textId="2BC44292"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425"/>
        <w:contextualSpacing w:val="0"/>
        <w:jc w:val="both"/>
        <w:rPr>
          <w:rFonts w:ascii="Trebuchet MS" w:hAnsi="Trebuchet MS" w:cs="Arial"/>
          <w:spacing w:val="-3"/>
        </w:rPr>
      </w:pPr>
      <w:r w:rsidRPr="002A4A18">
        <w:rPr>
          <w:rFonts w:ascii="Trebuchet MS" w:hAnsi="Trebuchet MS" w:cs="Arial"/>
          <w:spacing w:val="-3"/>
        </w:rPr>
        <w:t xml:space="preserve">Bloque de Suministro </w:t>
      </w:r>
      <w:r w:rsidR="004416BE">
        <w:rPr>
          <w:rFonts w:ascii="Trebuchet MS" w:hAnsi="Trebuchet MS" w:cs="Arial"/>
          <w:spacing w:val="-3"/>
        </w:rPr>
        <w:t xml:space="preserve">Horario </w:t>
      </w:r>
      <w:r w:rsidRPr="002A4A18">
        <w:rPr>
          <w:rFonts w:ascii="Trebuchet MS" w:hAnsi="Trebuchet MS" w:cs="Arial"/>
          <w:spacing w:val="-3"/>
        </w:rPr>
        <w:t>Nº</w:t>
      </w:r>
      <w:r>
        <w:rPr>
          <w:rFonts w:ascii="Trebuchet MS" w:hAnsi="Trebuchet MS" w:cs="Arial"/>
          <w:spacing w:val="-3"/>
        </w:rPr>
        <w:t>1</w:t>
      </w:r>
      <w:r w:rsidRPr="002A4A18">
        <w:rPr>
          <w:rFonts w:ascii="Trebuchet MS" w:hAnsi="Trebuchet MS" w:cs="Arial"/>
          <w:spacing w:val="-3"/>
        </w:rPr>
        <w:t>-C, destinado a abastecer únicamente los consumos que realicen Las Licitantes durante el período horario comprendido entre las 18:00</w:t>
      </w:r>
      <w:r w:rsidR="005559D7">
        <w:rPr>
          <w:rFonts w:ascii="Trebuchet MS" w:hAnsi="Trebuchet MS" w:cs="Arial"/>
          <w:spacing w:val="-3"/>
        </w:rPr>
        <w:t xml:space="preserve"> </w:t>
      </w:r>
      <w:r w:rsidRPr="002A4A18">
        <w:rPr>
          <w:rFonts w:ascii="Trebuchet MS" w:hAnsi="Trebuchet MS" w:cs="Arial"/>
          <w:spacing w:val="-3"/>
        </w:rPr>
        <w:t>y 22:59</w:t>
      </w:r>
      <w:r w:rsidR="005559D7">
        <w:rPr>
          <w:rFonts w:ascii="Trebuchet MS" w:hAnsi="Trebuchet MS" w:cs="Arial"/>
          <w:spacing w:val="-3"/>
        </w:rPr>
        <w:t xml:space="preserve"> </w:t>
      </w:r>
      <w:proofErr w:type="spellStart"/>
      <w:r w:rsidRPr="002A4A18">
        <w:rPr>
          <w:rFonts w:ascii="Trebuchet MS" w:hAnsi="Trebuchet MS" w:cs="Arial"/>
          <w:spacing w:val="-3"/>
        </w:rPr>
        <w:t>hrs</w:t>
      </w:r>
      <w:proofErr w:type="spellEnd"/>
      <w:r w:rsidRPr="002A4A18">
        <w:rPr>
          <w:rFonts w:ascii="Trebuchet MS" w:hAnsi="Trebuchet MS" w:cs="Arial"/>
          <w:spacing w:val="-3"/>
        </w:rPr>
        <w:t>.</w:t>
      </w:r>
    </w:p>
    <w:p w14:paraId="53163C94" w14:textId="059103D8" w:rsidR="00601942" w:rsidRDefault="00601942"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Sin perjuicio</w:t>
      </w:r>
      <w:r w:rsidR="00213A8F">
        <w:rPr>
          <w:rFonts w:ascii="Trebuchet MS" w:hAnsi="Trebuchet MS" w:cs="Arial"/>
          <w:spacing w:val="-3"/>
        </w:rPr>
        <w:t xml:space="preserve"> del Período de Suministro definido precedentemente</w:t>
      </w:r>
      <w:r>
        <w:rPr>
          <w:rFonts w:ascii="Trebuchet MS" w:hAnsi="Trebuchet MS" w:cs="Arial"/>
          <w:spacing w:val="-3"/>
        </w:rPr>
        <w:t>,</w:t>
      </w:r>
      <w:r w:rsidR="00213A8F">
        <w:rPr>
          <w:rFonts w:ascii="Trebuchet MS" w:hAnsi="Trebuchet MS" w:cs="Arial"/>
          <w:spacing w:val="-3"/>
        </w:rPr>
        <w:t xml:space="preserve"> el Suministrador podrá optar a extender dicho período con un Período de Suministro Complementario, en caso de acogerse a la medida establecida en el párrafo quinto y siguientes de la letra a) </w:t>
      </w:r>
      <w:r w:rsidR="00F95B1D">
        <w:rPr>
          <w:rFonts w:ascii="Trebuchet MS" w:hAnsi="Trebuchet MS" w:cs="Arial"/>
          <w:spacing w:val="-3"/>
        </w:rPr>
        <w:t xml:space="preserve">del </w:t>
      </w:r>
      <w:r w:rsidR="00213A8F">
        <w:rPr>
          <w:rFonts w:ascii="Trebuchet MS" w:hAnsi="Trebuchet MS" w:cs="Arial"/>
          <w:spacing w:val="-3"/>
        </w:rPr>
        <w:t xml:space="preserve">numeral 3.7 del presente </w:t>
      </w:r>
      <w:r w:rsidR="00F95B1D">
        <w:rPr>
          <w:rFonts w:ascii="Trebuchet MS" w:hAnsi="Trebuchet MS" w:cs="Arial"/>
          <w:spacing w:val="-3"/>
        </w:rPr>
        <w:t>c</w:t>
      </w:r>
      <w:r w:rsidR="00213A8F">
        <w:rPr>
          <w:rFonts w:ascii="Trebuchet MS" w:hAnsi="Trebuchet MS" w:cs="Arial"/>
          <w:spacing w:val="-3"/>
        </w:rPr>
        <w:t>apítulo.</w:t>
      </w:r>
    </w:p>
    <w:p w14:paraId="28E90CB5" w14:textId="35EE0721" w:rsidR="0090291B" w:rsidRDefault="0090291B"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La tabla siguiente muestra las cantidades de energía </w:t>
      </w:r>
      <w:r w:rsidR="00811D70">
        <w:rPr>
          <w:rFonts w:ascii="Trebuchet MS" w:hAnsi="Trebuchet MS" w:cs="Arial"/>
          <w:spacing w:val="-3"/>
        </w:rPr>
        <w:t xml:space="preserve">licitada </w:t>
      </w:r>
      <w:r w:rsidRPr="002A4A18">
        <w:rPr>
          <w:rFonts w:ascii="Trebuchet MS" w:hAnsi="Trebuchet MS" w:cs="Arial"/>
          <w:spacing w:val="-3"/>
        </w:rPr>
        <w:t xml:space="preserve">asociada a los Bloques de Suministro </w:t>
      </w:r>
      <w:r w:rsidR="004416BE">
        <w:rPr>
          <w:rFonts w:ascii="Trebuchet MS" w:hAnsi="Trebuchet MS" w:cs="Arial"/>
          <w:spacing w:val="-3"/>
        </w:rPr>
        <w:t xml:space="preserve">Horario </w:t>
      </w:r>
      <w:r w:rsidRPr="002A4A18">
        <w:rPr>
          <w:rFonts w:ascii="Trebuchet MS" w:hAnsi="Trebuchet MS" w:cs="Arial"/>
        </w:rPr>
        <w:t>Nº</w:t>
      </w:r>
      <w:r>
        <w:rPr>
          <w:rFonts w:ascii="Trebuchet MS" w:hAnsi="Trebuchet MS" w:cs="Arial"/>
        </w:rPr>
        <w:t>1</w:t>
      </w:r>
      <w:r w:rsidRPr="002A4A18">
        <w:rPr>
          <w:rFonts w:ascii="Trebuchet MS" w:hAnsi="Trebuchet MS" w:cs="Arial"/>
        </w:rPr>
        <w:t>-A, Nº</w:t>
      </w:r>
      <w:r>
        <w:rPr>
          <w:rFonts w:ascii="Trebuchet MS" w:hAnsi="Trebuchet MS" w:cs="Arial"/>
        </w:rPr>
        <w:t>1</w:t>
      </w:r>
      <w:r w:rsidRPr="002A4A18">
        <w:rPr>
          <w:rFonts w:ascii="Trebuchet MS" w:hAnsi="Trebuchet MS" w:cs="Arial"/>
        </w:rPr>
        <w:t>-B y Nº</w:t>
      </w:r>
      <w:r>
        <w:rPr>
          <w:rFonts w:ascii="Trebuchet MS" w:hAnsi="Trebuchet MS" w:cs="Arial"/>
        </w:rPr>
        <w:t>1</w:t>
      </w:r>
      <w:r w:rsidRPr="002A4A18">
        <w:rPr>
          <w:rFonts w:ascii="Trebuchet MS" w:hAnsi="Trebuchet MS" w:cs="Arial"/>
        </w:rPr>
        <w:t>-C,</w:t>
      </w:r>
      <w:r w:rsidRPr="002A4A18" w:rsidDel="007B5D83">
        <w:rPr>
          <w:rFonts w:ascii="Trebuchet MS" w:hAnsi="Trebuchet MS" w:cs="Arial"/>
          <w:spacing w:val="-3"/>
        </w:rPr>
        <w:t xml:space="preserve"> </w:t>
      </w:r>
      <w:r w:rsidRPr="002A4A18">
        <w:rPr>
          <w:rFonts w:ascii="Trebuchet MS" w:hAnsi="Trebuchet MS" w:cs="Arial"/>
          <w:spacing w:val="-3"/>
        </w:rPr>
        <w:t xml:space="preserve">y su </w:t>
      </w:r>
      <w:r w:rsidR="0066444E">
        <w:rPr>
          <w:rFonts w:ascii="Trebuchet MS" w:hAnsi="Trebuchet MS" w:cs="Arial"/>
          <w:spacing w:val="-3"/>
        </w:rPr>
        <w:t>des</w:t>
      </w:r>
      <w:r w:rsidRPr="002A4A18">
        <w:rPr>
          <w:rFonts w:ascii="Trebuchet MS" w:hAnsi="Trebuchet MS" w:cs="Arial"/>
          <w:spacing w:val="-3"/>
        </w:rPr>
        <w:t xml:space="preserve">composición en componente base y componente variable. </w:t>
      </w:r>
    </w:p>
    <w:tbl>
      <w:tblPr>
        <w:tblW w:w="7366" w:type="dxa"/>
        <w:jc w:val="center"/>
        <w:tblCellMar>
          <w:left w:w="70" w:type="dxa"/>
          <w:right w:w="70" w:type="dxa"/>
        </w:tblCellMar>
        <w:tblLook w:val="04A0" w:firstRow="1" w:lastRow="0" w:firstColumn="1" w:lastColumn="0" w:noHBand="0" w:noVBand="1"/>
      </w:tblPr>
      <w:tblGrid>
        <w:gridCol w:w="2391"/>
        <w:gridCol w:w="1149"/>
        <w:gridCol w:w="1149"/>
        <w:gridCol w:w="1134"/>
        <w:gridCol w:w="1543"/>
      </w:tblGrid>
      <w:tr w:rsidR="00BD64B9" w:rsidRPr="00BB0EAE" w14:paraId="72053F53" w14:textId="77777777" w:rsidTr="003E7F1B">
        <w:trPr>
          <w:trHeight w:hRule="exact" w:val="1001"/>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58AD" w14:textId="77777777" w:rsidR="00BD64B9" w:rsidRPr="00BB0EAE" w:rsidRDefault="00BD64B9" w:rsidP="008835EC">
            <w:pPr>
              <w:rPr>
                <w:rFonts w:ascii="Trebuchet MS" w:hAnsi="Trebuchet MS"/>
                <w:b/>
                <w:sz w:val="20"/>
                <w:szCs w:val="20"/>
              </w:rPr>
            </w:pPr>
            <w:r w:rsidRPr="00BB0EAE">
              <w:rPr>
                <w:rFonts w:ascii="Trebuchet MS" w:hAnsi="Trebuchet MS"/>
                <w:b/>
                <w:sz w:val="20"/>
                <w:szCs w:val="20"/>
              </w:rPr>
              <w:lastRenderedPageBreak/>
              <w:t>Energía Licitada (GWh)</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559E1D60" w14:textId="32AB9246" w:rsidR="007F7574" w:rsidRDefault="00BD64B9" w:rsidP="008C7C01">
            <w:pPr>
              <w:jc w:val="center"/>
              <w:rPr>
                <w:rFonts w:ascii="Trebuchet MS" w:hAnsi="Trebuchet MS"/>
                <w:b/>
                <w:sz w:val="20"/>
                <w:szCs w:val="20"/>
              </w:rPr>
            </w:pPr>
            <w:r w:rsidRPr="00BB0EAE">
              <w:rPr>
                <w:rFonts w:ascii="Trebuchet MS" w:hAnsi="Trebuchet MS"/>
                <w:b/>
                <w:sz w:val="20"/>
                <w:szCs w:val="20"/>
              </w:rPr>
              <w:t>Bloque de Suministro</w:t>
            </w:r>
          </w:p>
          <w:p w14:paraId="7B174CCF" w14:textId="160E4E0B" w:rsidR="00601942" w:rsidRDefault="00601942" w:rsidP="008C7C01">
            <w:pPr>
              <w:jc w:val="center"/>
              <w:rPr>
                <w:rFonts w:ascii="Trebuchet MS" w:hAnsi="Trebuchet MS"/>
                <w:b/>
                <w:sz w:val="20"/>
                <w:szCs w:val="20"/>
              </w:rPr>
            </w:pPr>
            <w:r>
              <w:rPr>
                <w:rFonts w:ascii="Trebuchet MS" w:hAnsi="Trebuchet MS"/>
                <w:b/>
                <w:sz w:val="20"/>
                <w:szCs w:val="20"/>
              </w:rPr>
              <w:t>Horario</w:t>
            </w:r>
          </w:p>
          <w:p w14:paraId="185B873E" w14:textId="22593D6F" w:rsidR="00BD64B9" w:rsidRPr="00BB0EAE" w:rsidRDefault="00BD64B9">
            <w:pPr>
              <w:jc w:val="center"/>
              <w:rPr>
                <w:rFonts w:ascii="Trebuchet MS" w:hAnsi="Trebuchet MS"/>
                <w:b/>
                <w:sz w:val="20"/>
                <w:szCs w:val="20"/>
              </w:rPr>
            </w:pPr>
            <w:r w:rsidRPr="00BB0EAE">
              <w:rPr>
                <w:rFonts w:ascii="Trebuchet MS" w:hAnsi="Trebuchet MS"/>
                <w:b/>
                <w:sz w:val="20"/>
                <w:szCs w:val="20"/>
              </w:rPr>
              <w:t>N°1-A</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1893C615" w14:textId="7BB30EF9" w:rsidR="007F7574" w:rsidRDefault="00BD64B9">
            <w:pPr>
              <w:jc w:val="center"/>
              <w:rPr>
                <w:rFonts w:ascii="Trebuchet MS" w:hAnsi="Trebuchet MS"/>
                <w:b/>
                <w:sz w:val="20"/>
                <w:szCs w:val="20"/>
              </w:rPr>
            </w:pPr>
            <w:r w:rsidRPr="00BB0EAE">
              <w:rPr>
                <w:rFonts w:ascii="Trebuchet MS" w:hAnsi="Trebuchet MS"/>
                <w:b/>
                <w:sz w:val="20"/>
                <w:szCs w:val="20"/>
              </w:rPr>
              <w:t>Bloque de Suministro</w:t>
            </w:r>
            <w:r w:rsidR="00601942">
              <w:rPr>
                <w:rFonts w:ascii="Trebuchet MS" w:hAnsi="Trebuchet MS"/>
                <w:b/>
                <w:sz w:val="20"/>
                <w:szCs w:val="20"/>
              </w:rPr>
              <w:t xml:space="preserve"> Horario</w:t>
            </w:r>
          </w:p>
          <w:p w14:paraId="0A601750" w14:textId="2F95CD56" w:rsidR="00BD64B9" w:rsidRPr="00BB0EAE" w:rsidRDefault="00BD64B9">
            <w:pPr>
              <w:jc w:val="center"/>
              <w:rPr>
                <w:rFonts w:ascii="Trebuchet MS" w:hAnsi="Trebuchet MS"/>
                <w:b/>
                <w:sz w:val="20"/>
                <w:szCs w:val="20"/>
              </w:rPr>
            </w:pPr>
            <w:r w:rsidRPr="00BB0EAE">
              <w:rPr>
                <w:rFonts w:ascii="Trebuchet MS" w:hAnsi="Trebuchet MS"/>
                <w:b/>
                <w:sz w:val="20"/>
                <w:szCs w:val="20"/>
              </w:rPr>
              <w:t>N°1-B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E32275" w14:textId="77777777" w:rsidR="00601942" w:rsidRDefault="00BD64B9">
            <w:pPr>
              <w:jc w:val="center"/>
              <w:rPr>
                <w:rFonts w:ascii="Trebuchet MS" w:hAnsi="Trebuchet MS"/>
                <w:b/>
                <w:sz w:val="20"/>
                <w:szCs w:val="20"/>
              </w:rPr>
            </w:pPr>
            <w:r w:rsidRPr="00BB0EAE">
              <w:rPr>
                <w:rFonts w:ascii="Trebuchet MS" w:hAnsi="Trebuchet MS"/>
                <w:b/>
                <w:sz w:val="20"/>
                <w:szCs w:val="20"/>
              </w:rPr>
              <w:t>Bloque de Suministro</w:t>
            </w:r>
          </w:p>
          <w:p w14:paraId="20F32646" w14:textId="07945089" w:rsidR="007F7574" w:rsidRDefault="00601942">
            <w:pPr>
              <w:jc w:val="center"/>
              <w:rPr>
                <w:rFonts w:ascii="Trebuchet MS" w:hAnsi="Trebuchet MS"/>
                <w:b/>
                <w:sz w:val="20"/>
                <w:szCs w:val="20"/>
              </w:rPr>
            </w:pPr>
            <w:r>
              <w:rPr>
                <w:rFonts w:ascii="Trebuchet MS" w:hAnsi="Trebuchet MS"/>
                <w:b/>
                <w:sz w:val="20"/>
                <w:szCs w:val="20"/>
              </w:rPr>
              <w:t>Horario</w:t>
            </w:r>
          </w:p>
          <w:p w14:paraId="236B1DF9" w14:textId="2B101097" w:rsidR="00BD64B9" w:rsidRPr="00BB0EAE" w:rsidRDefault="00BD64B9">
            <w:pPr>
              <w:jc w:val="center"/>
              <w:rPr>
                <w:rFonts w:ascii="Trebuchet MS" w:hAnsi="Trebuchet MS"/>
                <w:b/>
                <w:sz w:val="20"/>
                <w:szCs w:val="20"/>
              </w:rPr>
            </w:pPr>
            <w:r w:rsidRPr="00BB0EAE">
              <w:rPr>
                <w:rFonts w:ascii="Trebuchet MS" w:hAnsi="Trebuchet MS"/>
                <w:b/>
                <w:sz w:val="20"/>
                <w:szCs w:val="20"/>
              </w:rPr>
              <w:t>N°1-C</w:t>
            </w:r>
          </w:p>
        </w:tc>
        <w:tc>
          <w:tcPr>
            <w:tcW w:w="1543" w:type="dxa"/>
            <w:tcBorders>
              <w:top w:val="single" w:sz="4" w:space="0" w:color="auto"/>
              <w:left w:val="nil"/>
              <w:bottom w:val="single" w:sz="4" w:space="0" w:color="auto"/>
              <w:right w:val="single" w:sz="4" w:space="0" w:color="auto"/>
            </w:tcBorders>
            <w:vAlign w:val="center"/>
          </w:tcPr>
          <w:p w14:paraId="5F699EFD" w14:textId="77777777" w:rsidR="00BD64B9" w:rsidRPr="004F0E4F" w:rsidRDefault="00BD64B9">
            <w:pPr>
              <w:jc w:val="center"/>
              <w:rPr>
                <w:rFonts w:ascii="Trebuchet MS" w:hAnsi="Trebuchet MS"/>
                <w:b/>
                <w:sz w:val="20"/>
                <w:szCs w:val="20"/>
              </w:rPr>
            </w:pPr>
            <w:r w:rsidRPr="004F0E4F">
              <w:rPr>
                <w:rFonts w:ascii="Trebuchet MS" w:hAnsi="Trebuchet MS"/>
                <w:b/>
                <w:sz w:val="20"/>
                <w:szCs w:val="20"/>
              </w:rPr>
              <w:t>Total Bloque de Suministro</w:t>
            </w:r>
            <w:r w:rsidR="00B42F7F" w:rsidRPr="004F0E4F">
              <w:rPr>
                <w:rFonts w:ascii="Trebuchet MS" w:hAnsi="Trebuchet MS"/>
                <w:b/>
                <w:sz w:val="20"/>
                <w:szCs w:val="20"/>
              </w:rPr>
              <w:t xml:space="preserve"> N°1</w:t>
            </w:r>
          </w:p>
        </w:tc>
      </w:tr>
      <w:tr w:rsidR="005E04D1" w:rsidRPr="005E04D1" w14:paraId="3599F738" w14:textId="77777777" w:rsidTr="00514622">
        <w:trPr>
          <w:trHeight w:hRule="exac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4E5B572D"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Bloque de Suministro</w:t>
            </w:r>
          </w:p>
        </w:tc>
        <w:tc>
          <w:tcPr>
            <w:tcW w:w="1149" w:type="dxa"/>
            <w:tcBorders>
              <w:top w:val="nil"/>
              <w:left w:val="nil"/>
              <w:bottom w:val="single" w:sz="4" w:space="0" w:color="auto"/>
              <w:right w:val="single" w:sz="4" w:space="0" w:color="auto"/>
            </w:tcBorders>
            <w:shd w:val="clear" w:color="auto" w:fill="auto"/>
            <w:noWrap/>
            <w:vAlign w:val="center"/>
          </w:tcPr>
          <w:p w14:paraId="212C3549" w14:textId="5FE25F8D" w:rsidR="005E04D1" w:rsidRPr="005E04D1" w:rsidRDefault="005E04D1" w:rsidP="005E04D1">
            <w:pPr>
              <w:jc w:val="center"/>
              <w:rPr>
                <w:rFonts w:ascii="Trebuchet MS" w:hAnsi="Trebuchet MS"/>
                <w:sz w:val="20"/>
                <w:szCs w:val="20"/>
              </w:rPr>
            </w:pPr>
            <w:r w:rsidRPr="005E04D1">
              <w:rPr>
                <w:rFonts w:ascii="Trebuchet MS" w:hAnsi="Trebuchet MS" w:cs="Calibri"/>
                <w:color w:val="000000"/>
                <w:sz w:val="20"/>
                <w:szCs w:val="20"/>
              </w:rPr>
              <w:t>733</w:t>
            </w:r>
          </w:p>
        </w:tc>
        <w:tc>
          <w:tcPr>
            <w:tcW w:w="1149" w:type="dxa"/>
            <w:tcBorders>
              <w:top w:val="nil"/>
              <w:left w:val="nil"/>
              <w:bottom w:val="single" w:sz="4" w:space="0" w:color="auto"/>
              <w:right w:val="single" w:sz="4" w:space="0" w:color="auto"/>
            </w:tcBorders>
            <w:shd w:val="clear" w:color="auto" w:fill="auto"/>
            <w:noWrap/>
            <w:vAlign w:val="center"/>
          </w:tcPr>
          <w:p w14:paraId="3805067D" w14:textId="0A787E84"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1.038</w:t>
            </w:r>
          </w:p>
        </w:tc>
        <w:tc>
          <w:tcPr>
            <w:tcW w:w="1134" w:type="dxa"/>
            <w:tcBorders>
              <w:top w:val="nil"/>
              <w:left w:val="nil"/>
              <w:bottom w:val="single" w:sz="4" w:space="0" w:color="auto"/>
              <w:right w:val="single" w:sz="4" w:space="0" w:color="auto"/>
            </w:tcBorders>
            <w:shd w:val="clear" w:color="auto" w:fill="auto"/>
            <w:noWrap/>
            <w:vAlign w:val="center"/>
          </w:tcPr>
          <w:p w14:paraId="33D6C280" w14:textId="4B9A3CB5"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539</w:t>
            </w:r>
          </w:p>
        </w:tc>
        <w:tc>
          <w:tcPr>
            <w:tcW w:w="1543" w:type="dxa"/>
            <w:tcBorders>
              <w:top w:val="nil"/>
              <w:left w:val="nil"/>
              <w:bottom w:val="single" w:sz="4" w:space="0" w:color="auto"/>
              <w:right w:val="single" w:sz="4" w:space="0" w:color="auto"/>
            </w:tcBorders>
            <w:vAlign w:val="center"/>
          </w:tcPr>
          <w:p w14:paraId="50F08137" w14:textId="7717D2C7"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2.310</w:t>
            </w:r>
          </w:p>
        </w:tc>
      </w:tr>
      <w:tr w:rsidR="005E04D1" w:rsidRPr="005E04D1" w14:paraId="6DC4E5E5" w14:textId="77777777" w:rsidTr="00514622">
        <w:trPr>
          <w:trHeigh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6EADE9D2"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 xml:space="preserve">Componente Base </w:t>
            </w:r>
          </w:p>
        </w:tc>
        <w:tc>
          <w:tcPr>
            <w:tcW w:w="1149" w:type="dxa"/>
            <w:tcBorders>
              <w:top w:val="nil"/>
              <w:left w:val="nil"/>
              <w:bottom w:val="single" w:sz="4" w:space="0" w:color="auto"/>
              <w:right w:val="single" w:sz="4" w:space="0" w:color="auto"/>
            </w:tcBorders>
            <w:shd w:val="clear" w:color="auto" w:fill="auto"/>
            <w:noWrap/>
            <w:vAlign w:val="center"/>
          </w:tcPr>
          <w:p w14:paraId="20F00C43" w14:textId="67FE1321"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698</w:t>
            </w:r>
          </w:p>
        </w:tc>
        <w:tc>
          <w:tcPr>
            <w:tcW w:w="1149" w:type="dxa"/>
            <w:tcBorders>
              <w:top w:val="nil"/>
              <w:left w:val="nil"/>
              <w:bottom w:val="single" w:sz="4" w:space="0" w:color="auto"/>
              <w:right w:val="single" w:sz="4" w:space="0" w:color="auto"/>
            </w:tcBorders>
            <w:shd w:val="clear" w:color="auto" w:fill="auto"/>
            <w:noWrap/>
            <w:vAlign w:val="center"/>
          </w:tcPr>
          <w:p w14:paraId="34131A44" w14:textId="1930B620"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989</w:t>
            </w:r>
          </w:p>
        </w:tc>
        <w:tc>
          <w:tcPr>
            <w:tcW w:w="1134" w:type="dxa"/>
            <w:tcBorders>
              <w:top w:val="nil"/>
              <w:left w:val="nil"/>
              <w:bottom w:val="single" w:sz="4" w:space="0" w:color="auto"/>
              <w:right w:val="single" w:sz="4" w:space="0" w:color="auto"/>
            </w:tcBorders>
            <w:shd w:val="clear" w:color="auto" w:fill="auto"/>
            <w:noWrap/>
            <w:vAlign w:val="center"/>
          </w:tcPr>
          <w:p w14:paraId="5BE377D2" w14:textId="7CC7BAFE"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513</w:t>
            </w:r>
          </w:p>
        </w:tc>
        <w:tc>
          <w:tcPr>
            <w:tcW w:w="1543" w:type="dxa"/>
            <w:tcBorders>
              <w:top w:val="nil"/>
              <w:left w:val="nil"/>
              <w:bottom w:val="single" w:sz="4" w:space="0" w:color="auto"/>
              <w:right w:val="single" w:sz="4" w:space="0" w:color="auto"/>
            </w:tcBorders>
            <w:vAlign w:val="center"/>
          </w:tcPr>
          <w:p w14:paraId="40789A51" w14:textId="155DAC85"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2.200</w:t>
            </w:r>
          </w:p>
        </w:tc>
      </w:tr>
      <w:tr w:rsidR="005E04D1" w:rsidRPr="005E04D1" w14:paraId="5248A9F2" w14:textId="77777777" w:rsidTr="00514622">
        <w:trPr>
          <w:trHeigh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35B4858B"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 xml:space="preserve">Componente Variable </w:t>
            </w:r>
          </w:p>
        </w:tc>
        <w:tc>
          <w:tcPr>
            <w:tcW w:w="1149" w:type="dxa"/>
            <w:tcBorders>
              <w:top w:val="nil"/>
              <w:left w:val="nil"/>
              <w:bottom w:val="single" w:sz="4" w:space="0" w:color="auto"/>
              <w:right w:val="single" w:sz="4" w:space="0" w:color="auto"/>
            </w:tcBorders>
            <w:shd w:val="clear" w:color="auto" w:fill="auto"/>
            <w:noWrap/>
            <w:vAlign w:val="center"/>
          </w:tcPr>
          <w:p w14:paraId="6973E901" w14:textId="45B022BD"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35</w:t>
            </w:r>
          </w:p>
        </w:tc>
        <w:tc>
          <w:tcPr>
            <w:tcW w:w="1149" w:type="dxa"/>
            <w:tcBorders>
              <w:top w:val="nil"/>
              <w:left w:val="nil"/>
              <w:bottom w:val="single" w:sz="4" w:space="0" w:color="auto"/>
              <w:right w:val="single" w:sz="4" w:space="0" w:color="auto"/>
            </w:tcBorders>
            <w:shd w:val="clear" w:color="auto" w:fill="auto"/>
            <w:noWrap/>
            <w:vAlign w:val="center"/>
          </w:tcPr>
          <w:p w14:paraId="1EBEBE75" w14:textId="11317DE3"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center"/>
          </w:tcPr>
          <w:p w14:paraId="169D41FC" w14:textId="32B71D0C"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26</w:t>
            </w:r>
          </w:p>
        </w:tc>
        <w:tc>
          <w:tcPr>
            <w:tcW w:w="1543" w:type="dxa"/>
            <w:tcBorders>
              <w:top w:val="nil"/>
              <w:left w:val="nil"/>
              <w:bottom w:val="single" w:sz="4" w:space="0" w:color="auto"/>
              <w:right w:val="single" w:sz="4" w:space="0" w:color="auto"/>
            </w:tcBorders>
            <w:vAlign w:val="center"/>
          </w:tcPr>
          <w:p w14:paraId="29F90BDB" w14:textId="35E215F3"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110</w:t>
            </w:r>
          </w:p>
        </w:tc>
      </w:tr>
    </w:tbl>
    <w:p w14:paraId="02D37D2C" w14:textId="03F21244" w:rsidR="005559D7" w:rsidRPr="005E04D1" w:rsidRDefault="005559D7" w:rsidP="005559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146345BC" w14:textId="66DDD5D2" w:rsidR="00287C51" w:rsidRDefault="00287C51" w:rsidP="00287C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5E04D1">
        <w:rPr>
          <w:rFonts w:ascii="Trebuchet MS" w:hAnsi="Trebuchet MS" w:cs="Arial"/>
          <w:bCs/>
          <w:spacing w:val="-3"/>
        </w:rPr>
        <w:t xml:space="preserve">Los </w:t>
      </w:r>
      <w:r w:rsidRPr="005E04D1">
        <w:rPr>
          <w:rFonts w:ascii="Trebuchet MS" w:hAnsi="Trebuchet MS" w:cs="Arial"/>
          <w:spacing w:val="-3"/>
        </w:rPr>
        <w:t xml:space="preserve">Bloques de Suministro </w:t>
      </w:r>
      <w:r w:rsidR="004416BE" w:rsidRPr="005E04D1">
        <w:rPr>
          <w:rFonts w:ascii="Trebuchet MS" w:hAnsi="Trebuchet MS" w:cs="Arial"/>
          <w:spacing w:val="-3"/>
        </w:rPr>
        <w:t xml:space="preserve">Horario </w:t>
      </w:r>
      <w:r w:rsidRPr="005E04D1">
        <w:rPr>
          <w:rFonts w:ascii="Trebuchet MS" w:hAnsi="Trebuchet MS" w:cs="Arial"/>
          <w:spacing w:val="-3"/>
        </w:rPr>
        <w:t xml:space="preserve">N°1-A, N°1-B y N°1-C se dividirán cada uno en </w:t>
      </w:r>
      <w:r w:rsidR="005E04D1" w:rsidRPr="003E7F1B">
        <w:rPr>
          <w:rFonts w:ascii="Trebuchet MS" w:hAnsi="Trebuchet MS" w:cs="Arial"/>
          <w:spacing w:val="-3"/>
        </w:rPr>
        <w:t>110</w:t>
      </w:r>
      <w:r w:rsidRPr="005E04D1">
        <w:rPr>
          <w:rFonts w:ascii="Trebuchet MS" w:hAnsi="Trebuchet MS"/>
          <w:spacing w:val="-3"/>
        </w:rPr>
        <w:t xml:space="preserve"> Sub-Bloques</w:t>
      </w:r>
      <w:r w:rsidRPr="005E04D1">
        <w:rPr>
          <w:rFonts w:ascii="Trebuchet MS" w:hAnsi="Trebuchet MS" w:cs="Arial"/>
          <w:spacing w:val="-3"/>
        </w:rPr>
        <w:t>, todos de igual tamaño o cantidad de energía anual y con la misma fecha</w:t>
      </w:r>
      <w:r w:rsidRPr="002A4A18">
        <w:rPr>
          <w:rFonts w:ascii="Trebuchet MS" w:hAnsi="Trebuchet MS" w:cs="Arial"/>
          <w:spacing w:val="-3"/>
        </w:rPr>
        <w:t xml:space="preserve"> de inicio y vencimiento indicada para cada Bloque de Suministro.</w:t>
      </w:r>
    </w:p>
    <w:p w14:paraId="4F64AAEA" w14:textId="2F74D46C" w:rsidR="006B5EED" w:rsidRPr="002A4A18" w:rsidRDefault="006B5EED"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723169C1" w14:textId="77777777" w:rsidR="00B6567E" w:rsidRPr="002A4A18" w:rsidRDefault="00573A3C" w:rsidP="00106F51">
      <w:pPr>
        <w:pStyle w:val="Ttulo2"/>
        <w:numPr>
          <w:ilvl w:val="1"/>
          <w:numId w:val="8"/>
        </w:numPr>
        <w:spacing w:before="240" w:after="240"/>
        <w:ind w:left="0" w:right="0" w:firstLine="0"/>
        <w:jc w:val="left"/>
        <w:rPr>
          <w:rFonts w:ascii="Trebuchet MS" w:hAnsi="Trebuchet MS"/>
          <w:spacing w:val="-3"/>
          <w:sz w:val="24"/>
          <w:u w:val="none"/>
        </w:rPr>
      </w:pPr>
      <w:bookmarkStart w:id="170" w:name="_Toc2938288"/>
      <w:bookmarkStart w:id="171" w:name="_Toc2939286"/>
      <w:bookmarkStart w:id="172" w:name="_Toc2938289"/>
      <w:bookmarkStart w:id="173" w:name="_Toc2939287"/>
      <w:bookmarkStart w:id="174" w:name="_Toc2938290"/>
      <w:bookmarkStart w:id="175" w:name="_Toc2939288"/>
      <w:bookmarkStart w:id="176" w:name="_Toc2938291"/>
      <w:bookmarkStart w:id="177" w:name="_Toc2939289"/>
      <w:bookmarkStart w:id="178" w:name="_Toc2938292"/>
      <w:bookmarkStart w:id="179" w:name="_Toc2939290"/>
      <w:bookmarkStart w:id="180" w:name="_Toc2938318"/>
      <w:bookmarkStart w:id="181" w:name="_Toc2939316"/>
      <w:bookmarkStart w:id="182" w:name="_Toc309828912"/>
      <w:bookmarkStart w:id="183" w:name="_Toc325033752"/>
      <w:bookmarkStart w:id="184" w:name="_Ref365907083"/>
      <w:bookmarkStart w:id="185" w:name="_Ref400632235"/>
      <w:bookmarkStart w:id="186" w:name="_Toc435805770"/>
      <w:bookmarkStart w:id="187" w:name="_Toc472966103"/>
      <w:bookmarkStart w:id="188" w:name="_Toc485378687"/>
      <w:bookmarkStart w:id="189" w:name="_Toc56007877"/>
      <w:bookmarkEnd w:id="170"/>
      <w:bookmarkEnd w:id="171"/>
      <w:bookmarkEnd w:id="172"/>
      <w:bookmarkEnd w:id="173"/>
      <w:bookmarkEnd w:id="174"/>
      <w:bookmarkEnd w:id="175"/>
      <w:bookmarkEnd w:id="176"/>
      <w:bookmarkEnd w:id="177"/>
      <w:bookmarkEnd w:id="178"/>
      <w:bookmarkEnd w:id="179"/>
      <w:bookmarkEnd w:id="180"/>
      <w:bookmarkEnd w:id="181"/>
      <w:r w:rsidRPr="00C644AA">
        <w:rPr>
          <w:rFonts w:ascii="Trebuchet MS" w:hAnsi="Trebuchet MS"/>
          <w:spacing w:val="-3"/>
          <w:sz w:val="24"/>
          <w:u w:val="none"/>
        </w:rPr>
        <w:t>CONTRATOS</w:t>
      </w:r>
      <w:r w:rsidR="00B6567E" w:rsidRPr="00C644AA">
        <w:rPr>
          <w:rFonts w:ascii="Trebuchet MS" w:hAnsi="Trebuchet MS"/>
          <w:spacing w:val="-3"/>
          <w:sz w:val="24"/>
          <w:u w:val="none"/>
        </w:rPr>
        <w:t xml:space="preserve"> DE SUMINISTRO ENTRE LAS LICITANTES</w:t>
      </w:r>
      <w:bookmarkEnd w:id="182"/>
      <w:r w:rsidRPr="00C644AA">
        <w:rPr>
          <w:rFonts w:ascii="Trebuchet MS" w:hAnsi="Trebuchet MS"/>
          <w:spacing w:val="-3"/>
          <w:sz w:val="24"/>
          <w:u w:val="none"/>
        </w:rPr>
        <w:t xml:space="preserve"> Y LOS ADJUDICATARIOS</w:t>
      </w:r>
      <w:bookmarkEnd w:id="183"/>
      <w:bookmarkEnd w:id="184"/>
      <w:bookmarkEnd w:id="185"/>
      <w:bookmarkEnd w:id="186"/>
      <w:bookmarkEnd w:id="187"/>
      <w:bookmarkEnd w:id="188"/>
      <w:bookmarkEnd w:id="189"/>
    </w:p>
    <w:p w14:paraId="6CB30BFE" w14:textId="007B89DC" w:rsidR="006015D6" w:rsidRPr="002A4A18" w:rsidRDefault="00B6567E" w:rsidP="006015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Licitantes suscribirán </w:t>
      </w:r>
      <w:r w:rsidR="00540569" w:rsidRPr="002A4A18">
        <w:rPr>
          <w:rFonts w:ascii="Trebuchet MS" w:hAnsi="Trebuchet MS" w:cs="Arial"/>
          <w:spacing w:val="-3"/>
        </w:rPr>
        <w:t>C</w:t>
      </w:r>
      <w:r w:rsidRPr="002A4A18">
        <w:rPr>
          <w:rFonts w:ascii="Trebuchet MS" w:hAnsi="Trebuchet MS" w:cs="Arial"/>
          <w:spacing w:val="-3"/>
        </w:rPr>
        <w:t xml:space="preserve">ontratos de </w:t>
      </w:r>
      <w:r w:rsidR="00540569" w:rsidRPr="002A4A18">
        <w:rPr>
          <w:rFonts w:ascii="Trebuchet MS" w:hAnsi="Trebuchet MS" w:cs="Arial"/>
          <w:spacing w:val="-3"/>
        </w:rPr>
        <w:t>S</w:t>
      </w:r>
      <w:r w:rsidRPr="002A4A18">
        <w:rPr>
          <w:rFonts w:ascii="Trebuchet MS" w:hAnsi="Trebuchet MS" w:cs="Arial"/>
          <w:spacing w:val="-3"/>
        </w:rPr>
        <w:t>uministro en forma separ</w:t>
      </w:r>
      <w:r w:rsidRPr="00FD004F">
        <w:rPr>
          <w:rFonts w:ascii="Trebuchet MS" w:hAnsi="Trebuchet MS" w:cs="Arial"/>
          <w:spacing w:val="-3"/>
        </w:rPr>
        <w:t>ada con el o los Proponentes adjudicados</w:t>
      </w:r>
      <w:r w:rsidR="007D225A" w:rsidRPr="00FD004F">
        <w:rPr>
          <w:rFonts w:ascii="Trebuchet MS" w:hAnsi="Trebuchet MS" w:cs="Arial"/>
          <w:spacing w:val="-3"/>
        </w:rPr>
        <w:t>.</w:t>
      </w:r>
      <w:r w:rsidR="007D225A" w:rsidRPr="00FD004F">
        <w:t xml:space="preserve"> </w:t>
      </w:r>
      <w:r w:rsidR="007D225A" w:rsidRPr="00FD004F">
        <w:rPr>
          <w:rFonts w:ascii="Trebuchet MS" w:hAnsi="Trebuchet MS" w:cs="Arial"/>
          <w:spacing w:val="-3"/>
        </w:rPr>
        <w:t>No obstante lo anterior</w:t>
      </w:r>
      <w:r w:rsidR="006015D6" w:rsidRPr="00FD004F">
        <w:rPr>
          <w:rFonts w:ascii="Trebuchet MS" w:hAnsi="Trebuchet MS" w:cs="Arial"/>
          <w:spacing w:val="-3"/>
        </w:rPr>
        <w:t xml:space="preserve">, todas o algunas de Las Licitantes </w:t>
      </w:r>
      <w:r w:rsidR="006015D6" w:rsidRPr="00FD004F">
        <w:rPr>
          <w:rFonts w:ascii="Trebuchet MS" w:hAnsi="Trebuchet MS"/>
          <w:spacing w:val="-3"/>
        </w:rPr>
        <w:t>podrán mandatar</w:t>
      </w:r>
      <w:r w:rsidR="006015D6">
        <w:rPr>
          <w:rFonts w:ascii="Trebuchet MS" w:hAnsi="Trebuchet MS" w:cs="Arial"/>
          <w:spacing w:val="-3"/>
        </w:rPr>
        <w:t xml:space="preserve"> </w:t>
      </w:r>
      <w:r w:rsidR="006015D6" w:rsidRPr="002A4A18">
        <w:rPr>
          <w:rFonts w:ascii="Trebuchet MS" w:hAnsi="Trebuchet MS" w:cs="Arial"/>
          <w:spacing w:val="-3"/>
        </w:rPr>
        <w:t xml:space="preserve">a una de ellas para que las represente en la suscripción del respectivo contrato, así como también en la gestión y administración </w:t>
      </w:r>
      <w:proofErr w:type="gramStart"/>
      <w:r w:rsidR="006015D6" w:rsidRPr="002A4A18">
        <w:rPr>
          <w:rFonts w:ascii="Trebuchet MS" w:hAnsi="Trebuchet MS" w:cs="Arial"/>
          <w:spacing w:val="-3"/>
        </w:rPr>
        <w:t>del mismo</w:t>
      </w:r>
      <w:proofErr w:type="gramEnd"/>
      <w:r w:rsidR="006015D6" w:rsidRPr="002A4A18">
        <w:rPr>
          <w:rFonts w:ascii="Trebuchet MS" w:hAnsi="Trebuchet MS" w:cs="Arial"/>
          <w:spacing w:val="-3"/>
        </w:rPr>
        <w:t xml:space="preserve">, conforme a lo establecido en el numeral </w:t>
      </w:r>
      <w:r w:rsidR="006015D6" w:rsidRPr="00287928">
        <w:fldChar w:fldCharType="begin"/>
      </w:r>
      <w:r w:rsidR="006015D6" w:rsidRPr="002A4A18">
        <w:instrText xml:space="preserve"> REF _Ref418874951 \r \h  \* MERGEFORMAT </w:instrText>
      </w:r>
      <w:r w:rsidR="006015D6" w:rsidRPr="00287928">
        <w:fldChar w:fldCharType="separate"/>
      </w:r>
      <w:r w:rsidR="00C06883" w:rsidRPr="003E5D0D">
        <w:rPr>
          <w:rFonts w:ascii="Trebuchet MS" w:hAnsi="Trebuchet MS" w:cs="Arial"/>
          <w:spacing w:val="-3"/>
        </w:rPr>
        <w:t>3.8</w:t>
      </w:r>
      <w:r w:rsidR="006015D6" w:rsidRPr="00287928">
        <w:fldChar w:fldCharType="end"/>
      </w:r>
      <w:r w:rsidR="006015D6" w:rsidRPr="002A4A18">
        <w:rPr>
          <w:rFonts w:ascii="Trebuchet MS" w:hAnsi="Trebuchet MS" w:cs="Arial"/>
          <w:spacing w:val="-3"/>
        </w:rPr>
        <w:t xml:space="preserve"> </w:t>
      </w:r>
      <w:r w:rsidR="00AC1D4B">
        <w:rPr>
          <w:rFonts w:ascii="Trebuchet MS" w:hAnsi="Trebuchet MS" w:cs="Arial"/>
          <w:spacing w:val="-3"/>
        </w:rPr>
        <w:t xml:space="preserve">del </w:t>
      </w:r>
      <w:r w:rsidR="00811D70">
        <w:rPr>
          <w:rFonts w:ascii="Trebuchet MS" w:hAnsi="Trebuchet MS" w:cs="Arial"/>
          <w:spacing w:val="-3"/>
        </w:rPr>
        <w:t>presente c</w:t>
      </w:r>
      <w:r w:rsidR="00AC1D4B">
        <w:rPr>
          <w:rFonts w:ascii="Trebuchet MS" w:hAnsi="Trebuchet MS" w:cs="Arial"/>
          <w:spacing w:val="-3"/>
        </w:rPr>
        <w:t>apítulo</w:t>
      </w:r>
      <w:r w:rsidR="006015D6" w:rsidRPr="002A4A18">
        <w:rPr>
          <w:rFonts w:ascii="Trebuchet MS" w:hAnsi="Trebuchet MS" w:cs="Arial"/>
          <w:spacing w:val="-3"/>
        </w:rPr>
        <w:t xml:space="preserve">. </w:t>
      </w:r>
    </w:p>
    <w:p w14:paraId="2BE00B48" w14:textId="42D9546B" w:rsidR="0021175F" w:rsidRDefault="00B6567E"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rebuchet MS" w:hAnsi="Trebuchet MS" w:cs="Arial"/>
          <w:spacing w:val="-3"/>
        </w:rPr>
      </w:pPr>
      <w:r w:rsidRPr="002A4A18">
        <w:rPr>
          <w:rFonts w:ascii="Trebuchet MS" w:hAnsi="Trebuchet MS" w:cs="Arial"/>
          <w:spacing w:val="-3"/>
        </w:rPr>
        <w:t xml:space="preserve">Para estos efectos, </w:t>
      </w:r>
      <w:r w:rsidR="00940D01" w:rsidRPr="002A4A18">
        <w:rPr>
          <w:rFonts w:ascii="Trebuchet MS" w:hAnsi="Trebuchet MS" w:cs="Arial"/>
          <w:spacing w:val="-3"/>
        </w:rPr>
        <w:t xml:space="preserve">la distribución porcentual </w:t>
      </w:r>
      <w:r w:rsidR="00312D14" w:rsidRPr="002A4A18">
        <w:rPr>
          <w:rFonts w:ascii="Trebuchet MS" w:hAnsi="Trebuchet MS" w:cs="Arial"/>
          <w:spacing w:val="-3"/>
        </w:rPr>
        <w:t>de</w:t>
      </w:r>
      <w:r w:rsidR="00F95B1D">
        <w:rPr>
          <w:rFonts w:ascii="Trebuchet MS" w:hAnsi="Trebuchet MS" w:cs="Arial"/>
          <w:spacing w:val="-3"/>
        </w:rPr>
        <w:t>l</w:t>
      </w:r>
      <w:r w:rsidR="00F35717">
        <w:rPr>
          <w:rFonts w:ascii="Trebuchet MS" w:hAnsi="Trebuchet MS" w:cs="Arial"/>
          <w:spacing w:val="-3"/>
        </w:rPr>
        <w:t xml:space="preserve"> </w:t>
      </w:r>
      <w:r w:rsidR="00312D14" w:rsidRPr="002A4A18">
        <w:rPr>
          <w:rFonts w:ascii="Trebuchet MS" w:hAnsi="Trebuchet MS" w:cs="Arial"/>
          <w:spacing w:val="-3"/>
        </w:rPr>
        <w:t>Bloque</w:t>
      </w:r>
      <w:r w:rsidR="00A64079" w:rsidRPr="002A4A18">
        <w:rPr>
          <w:rFonts w:ascii="Trebuchet MS" w:hAnsi="Trebuchet MS" w:cs="Arial"/>
          <w:spacing w:val="-3"/>
        </w:rPr>
        <w:t xml:space="preserve"> de S</w:t>
      </w:r>
      <w:r w:rsidR="003D2052" w:rsidRPr="002A4A18">
        <w:rPr>
          <w:rFonts w:ascii="Trebuchet MS" w:hAnsi="Trebuchet MS" w:cs="Arial"/>
          <w:spacing w:val="-3"/>
        </w:rPr>
        <w:t>uministro</w:t>
      </w:r>
      <w:r w:rsidR="00C123CD" w:rsidRPr="002A4A18">
        <w:rPr>
          <w:rFonts w:ascii="Trebuchet MS" w:hAnsi="Trebuchet MS" w:cs="Arial"/>
          <w:spacing w:val="-3"/>
        </w:rPr>
        <w:t xml:space="preserve"> </w:t>
      </w:r>
      <w:r w:rsidRPr="002A4A18">
        <w:rPr>
          <w:rFonts w:ascii="Trebuchet MS" w:hAnsi="Trebuchet MS" w:cs="Arial"/>
          <w:spacing w:val="-3"/>
        </w:rPr>
        <w:t xml:space="preserve">requerido por cada </w:t>
      </w:r>
      <w:r w:rsidR="00C123CD" w:rsidRPr="002A4A18">
        <w:rPr>
          <w:rFonts w:ascii="Trebuchet MS" w:hAnsi="Trebuchet MS" w:cs="Arial"/>
          <w:spacing w:val="-3"/>
        </w:rPr>
        <w:t xml:space="preserve">una de </w:t>
      </w:r>
      <w:r w:rsidR="00A97E25" w:rsidRPr="002A4A18">
        <w:rPr>
          <w:rFonts w:ascii="Trebuchet MS" w:hAnsi="Trebuchet MS" w:cs="Arial"/>
          <w:spacing w:val="-3"/>
        </w:rPr>
        <w:t>L</w:t>
      </w:r>
      <w:r w:rsidR="00C123CD" w:rsidRPr="002A4A18">
        <w:rPr>
          <w:rFonts w:ascii="Trebuchet MS" w:hAnsi="Trebuchet MS" w:cs="Arial"/>
          <w:spacing w:val="-3"/>
        </w:rPr>
        <w:t>as Licitantes</w:t>
      </w:r>
      <w:r w:rsidRPr="002A4A18">
        <w:rPr>
          <w:rFonts w:ascii="Trebuchet MS" w:hAnsi="Trebuchet MS" w:cs="Arial"/>
          <w:spacing w:val="-3"/>
        </w:rPr>
        <w:t xml:space="preserve"> </w:t>
      </w:r>
      <w:r w:rsidR="00860F34">
        <w:rPr>
          <w:rFonts w:ascii="Trebuchet MS" w:hAnsi="Trebuchet MS" w:cs="Arial"/>
          <w:spacing w:val="-3"/>
        </w:rPr>
        <w:t>es</w:t>
      </w:r>
      <w:r w:rsidRPr="002A4A18">
        <w:rPr>
          <w:rFonts w:ascii="Trebuchet MS" w:hAnsi="Trebuchet MS" w:cs="Arial"/>
          <w:spacing w:val="-3"/>
        </w:rPr>
        <w:t xml:space="preserve"> </w:t>
      </w:r>
      <w:r w:rsidR="00860F34">
        <w:rPr>
          <w:rFonts w:ascii="Trebuchet MS" w:hAnsi="Trebuchet MS" w:cs="Arial"/>
          <w:spacing w:val="-3"/>
        </w:rPr>
        <w:t>la</w:t>
      </w:r>
      <w:r w:rsidRPr="002A4A18">
        <w:rPr>
          <w:rFonts w:ascii="Trebuchet MS" w:hAnsi="Trebuchet MS" w:cs="Arial"/>
          <w:spacing w:val="-3"/>
        </w:rPr>
        <w:t xml:space="preserve"> indicad</w:t>
      </w:r>
      <w:r w:rsidR="00860F34">
        <w:rPr>
          <w:rFonts w:ascii="Trebuchet MS" w:hAnsi="Trebuchet MS" w:cs="Arial"/>
          <w:spacing w:val="-3"/>
        </w:rPr>
        <w:t>a</w:t>
      </w:r>
      <w:r w:rsidRPr="002A4A18">
        <w:rPr>
          <w:rFonts w:ascii="Trebuchet MS" w:hAnsi="Trebuchet MS" w:cs="Arial"/>
          <w:spacing w:val="-3"/>
        </w:rPr>
        <w:t xml:space="preserve"> en la tabla siguiente:</w:t>
      </w:r>
    </w:p>
    <w:p w14:paraId="4C2539C3" w14:textId="4B25DD55" w:rsidR="00FE5258" w:rsidRDefault="00FE5258"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rebuchet MS" w:hAnsi="Trebuchet MS" w:cs="Arial"/>
          <w:spacing w:val="-3"/>
        </w:rPr>
      </w:pPr>
    </w:p>
    <w:tbl>
      <w:tblPr>
        <w:tblStyle w:val="Tabladecuadrcula1clara1"/>
        <w:tblW w:w="5000" w:type="pct"/>
        <w:tblLook w:val="04A0" w:firstRow="1" w:lastRow="0" w:firstColumn="1" w:lastColumn="0" w:noHBand="0" w:noVBand="1"/>
      </w:tblPr>
      <w:tblGrid>
        <w:gridCol w:w="1474"/>
        <w:gridCol w:w="807"/>
        <w:gridCol w:w="848"/>
        <w:gridCol w:w="848"/>
        <w:gridCol w:w="848"/>
        <w:gridCol w:w="848"/>
        <w:gridCol w:w="848"/>
        <w:gridCol w:w="848"/>
        <w:gridCol w:w="848"/>
        <w:gridCol w:w="845"/>
      </w:tblGrid>
      <w:tr w:rsidR="003E7F1B" w14:paraId="5C0450F5" w14:textId="77777777" w:rsidTr="0072247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813" w:type="pct"/>
            <w:shd w:val="clear" w:color="auto" w:fill="D9D9D9" w:themeFill="background1" w:themeFillShade="D9"/>
            <w:noWrap/>
            <w:vAlign w:val="center"/>
            <w:hideMark/>
          </w:tcPr>
          <w:p w14:paraId="0FD81990" w14:textId="77777777" w:rsidR="00D54FAE" w:rsidRPr="003E7F1B" w:rsidRDefault="00D54FAE" w:rsidP="0072247C">
            <w:pPr>
              <w:jc w:val="center"/>
              <w:rPr>
                <w:rFonts w:ascii="Arial Narrow" w:hAnsi="Arial Narrow" w:cs="Calibri"/>
                <w:color w:val="000000"/>
                <w:sz w:val="18"/>
                <w:szCs w:val="18"/>
                <w:lang w:val="es-CL" w:eastAsia="es-CL"/>
              </w:rPr>
            </w:pPr>
            <w:r w:rsidRPr="00D54FAE">
              <w:rPr>
                <w:rFonts w:ascii="Arial Narrow" w:hAnsi="Arial Narrow" w:cs="Calibri"/>
                <w:color w:val="000000"/>
                <w:sz w:val="18"/>
                <w:szCs w:val="18"/>
              </w:rPr>
              <w:t>Empresa</w:t>
            </w:r>
          </w:p>
        </w:tc>
        <w:tc>
          <w:tcPr>
            <w:tcW w:w="445" w:type="pct"/>
            <w:shd w:val="clear" w:color="auto" w:fill="D9D9D9" w:themeFill="background1" w:themeFillShade="D9"/>
            <w:vAlign w:val="center"/>
            <w:hideMark/>
          </w:tcPr>
          <w:p w14:paraId="70595D63"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2026</w:t>
            </w:r>
          </w:p>
        </w:tc>
        <w:tc>
          <w:tcPr>
            <w:tcW w:w="468" w:type="pct"/>
            <w:shd w:val="clear" w:color="auto" w:fill="D9D9D9" w:themeFill="background1" w:themeFillShade="D9"/>
            <w:vAlign w:val="center"/>
            <w:hideMark/>
          </w:tcPr>
          <w:p w14:paraId="2F608205"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2027</w:t>
            </w:r>
          </w:p>
        </w:tc>
        <w:tc>
          <w:tcPr>
            <w:tcW w:w="468" w:type="pct"/>
            <w:shd w:val="clear" w:color="auto" w:fill="D9D9D9" w:themeFill="background1" w:themeFillShade="D9"/>
            <w:vAlign w:val="center"/>
            <w:hideMark/>
          </w:tcPr>
          <w:p w14:paraId="2468D8C1"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2028</w:t>
            </w:r>
          </w:p>
        </w:tc>
        <w:tc>
          <w:tcPr>
            <w:tcW w:w="468" w:type="pct"/>
            <w:shd w:val="clear" w:color="auto" w:fill="D9D9D9" w:themeFill="background1" w:themeFillShade="D9"/>
            <w:vAlign w:val="center"/>
            <w:hideMark/>
          </w:tcPr>
          <w:p w14:paraId="65501CE8"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2029</w:t>
            </w:r>
          </w:p>
        </w:tc>
        <w:tc>
          <w:tcPr>
            <w:tcW w:w="468" w:type="pct"/>
            <w:shd w:val="clear" w:color="auto" w:fill="D9D9D9" w:themeFill="background1" w:themeFillShade="D9"/>
            <w:vAlign w:val="center"/>
            <w:hideMark/>
          </w:tcPr>
          <w:p w14:paraId="4D71E458"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2030</w:t>
            </w:r>
          </w:p>
        </w:tc>
        <w:tc>
          <w:tcPr>
            <w:tcW w:w="468" w:type="pct"/>
            <w:shd w:val="clear" w:color="auto" w:fill="D9D9D9" w:themeFill="background1" w:themeFillShade="D9"/>
            <w:vAlign w:val="center"/>
            <w:hideMark/>
          </w:tcPr>
          <w:p w14:paraId="2551EBAC"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2031</w:t>
            </w:r>
          </w:p>
        </w:tc>
        <w:tc>
          <w:tcPr>
            <w:tcW w:w="468" w:type="pct"/>
            <w:shd w:val="clear" w:color="auto" w:fill="D9D9D9" w:themeFill="background1" w:themeFillShade="D9"/>
            <w:vAlign w:val="center"/>
            <w:hideMark/>
          </w:tcPr>
          <w:p w14:paraId="52CAE7F2"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2032</w:t>
            </w:r>
          </w:p>
        </w:tc>
        <w:tc>
          <w:tcPr>
            <w:tcW w:w="468" w:type="pct"/>
            <w:shd w:val="clear" w:color="auto" w:fill="D9D9D9" w:themeFill="background1" w:themeFillShade="D9"/>
            <w:vAlign w:val="center"/>
            <w:hideMark/>
          </w:tcPr>
          <w:p w14:paraId="4D310D2C"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2033</w:t>
            </w:r>
          </w:p>
        </w:tc>
        <w:tc>
          <w:tcPr>
            <w:tcW w:w="467" w:type="pct"/>
            <w:shd w:val="clear" w:color="auto" w:fill="D9D9D9" w:themeFill="background1" w:themeFillShade="D9"/>
            <w:vAlign w:val="center"/>
            <w:hideMark/>
          </w:tcPr>
          <w:p w14:paraId="6DD33E27"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2034-40</w:t>
            </w:r>
          </w:p>
        </w:tc>
      </w:tr>
      <w:tr w:rsidR="0086557A" w14:paraId="287D655F" w14:textId="77777777" w:rsidTr="0072247C">
        <w:trPr>
          <w:trHeight w:val="330"/>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CA2AB56" w14:textId="2688552E"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CHILQUINTA</w:t>
            </w:r>
          </w:p>
        </w:tc>
        <w:tc>
          <w:tcPr>
            <w:tcW w:w="445" w:type="pct"/>
            <w:noWrap/>
            <w:vAlign w:val="center"/>
            <w:hideMark/>
          </w:tcPr>
          <w:p w14:paraId="7793BE08" w14:textId="5738840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12,38%</w:t>
            </w:r>
          </w:p>
        </w:tc>
        <w:tc>
          <w:tcPr>
            <w:tcW w:w="468" w:type="pct"/>
            <w:noWrap/>
            <w:vAlign w:val="center"/>
            <w:hideMark/>
          </w:tcPr>
          <w:p w14:paraId="79EE3728" w14:textId="2E2EC55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12,74%</w:t>
            </w:r>
          </w:p>
        </w:tc>
        <w:tc>
          <w:tcPr>
            <w:tcW w:w="468" w:type="pct"/>
            <w:noWrap/>
            <w:vAlign w:val="center"/>
            <w:hideMark/>
          </w:tcPr>
          <w:p w14:paraId="42C6FC48" w14:textId="53561DB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10,98%</w:t>
            </w:r>
          </w:p>
        </w:tc>
        <w:tc>
          <w:tcPr>
            <w:tcW w:w="468" w:type="pct"/>
            <w:noWrap/>
            <w:vAlign w:val="center"/>
            <w:hideMark/>
          </w:tcPr>
          <w:p w14:paraId="66C92EA5" w14:textId="29BE86F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10,90%</w:t>
            </w:r>
          </w:p>
        </w:tc>
        <w:tc>
          <w:tcPr>
            <w:tcW w:w="468" w:type="pct"/>
            <w:noWrap/>
            <w:vAlign w:val="center"/>
            <w:hideMark/>
          </w:tcPr>
          <w:p w14:paraId="4F0F5DA3" w14:textId="0D4B8B6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10,95%</w:t>
            </w:r>
          </w:p>
        </w:tc>
        <w:tc>
          <w:tcPr>
            <w:tcW w:w="468" w:type="pct"/>
            <w:noWrap/>
            <w:vAlign w:val="center"/>
            <w:hideMark/>
          </w:tcPr>
          <w:p w14:paraId="1B880D0F" w14:textId="262F4B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10,96%</w:t>
            </w:r>
          </w:p>
        </w:tc>
        <w:tc>
          <w:tcPr>
            <w:tcW w:w="468" w:type="pct"/>
            <w:noWrap/>
            <w:vAlign w:val="center"/>
            <w:hideMark/>
          </w:tcPr>
          <w:p w14:paraId="4D69BFEE" w14:textId="7F7EB45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10,74%</w:t>
            </w:r>
          </w:p>
        </w:tc>
        <w:tc>
          <w:tcPr>
            <w:tcW w:w="468" w:type="pct"/>
            <w:noWrap/>
            <w:vAlign w:val="center"/>
            <w:hideMark/>
          </w:tcPr>
          <w:p w14:paraId="6CF4F23D" w14:textId="3AD8E03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9,53%</w:t>
            </w:r>
          </w:p>
        </w:tc>
        <w:tc>
          <w:tcPr>
            <w:tcW w:w="467" w:type="pct"/>
            <w:noWrap/>
            <w:vAlign w:val="center"/>
            <w:hideMark/>
          </w:tcPr>
          <w:p w14:paraId="0BFDF3C4" w14:textId="2D1DA46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9,02%</w:t>
            </w:r>
          </w:p>
        </w:tc>
      </w:tr>
      <w:tr w:rsidR="0086557A" w14:paraId="300346C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DA6A5B5" w14:textId="6537B1EB"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EMELCA</w:t>
            </w:r>
          </w:p>
        </w:tc>
        <w:tc>
          <w:tcPr>
            <w:tcW w:w="445" w:type="pct"/>
            <w:noWrap/>
            <w:vAlign w:val="center"/>
            <w:hideMark/>
          </w:tcPr>
          <w:p w14:paraId="2D2FF370" w14:textId="24B1634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0,32%</w:t>
            </w:r>
          </w:p>
        </w:tc>
        <w:tc>
          <w:tcPr>
            <w:tcW w:w="468" w:type="pct"/>
            <w:noWrap/>
            <w:vAlign w:val="center"/>
            <w:hideMark/>
          </w:tcPr>
          <w:p w14:paraId="239ACBB5" w14:textId="443B867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0485A531" w14:textId="3AA383D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161EF264" w14:textId="2E05907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3C459289" w14:textId="268327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5413720D" w14:textId="109D9A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090B463A" w14:textId="0942260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468" w:type="pct"/>
            <w:noWrap/>
            <w:vAlign w:val="center"/>
            <w:hideMark/>
          </w:tcPr>
          <w:p w14:paraId="1091C8F5" w14:textId="49B9809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467" w:type="pct"/>
            <w:noWrap/>
            <w:vAlign w:val="center"/>
            <w:hideMark/>
          </w:tcPr>
          <w:p w14:paraId="43D72716" w14:textId="6C879E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r>
      <w:tr w:rsidR="0086557A" w14:paraId="7007F09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08BF9E62" w14:textId="29DDB55F"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LITORAL</w:t>
            </w:r>
          </w:p>
        </w:tc>
        <w:tc>
          <w:tcPr>
            <w:tcW w:w="445" w:type="pct"/>
            <w:noWrap/>
            <w:vAlign w:val="center"/>
            <w:hideMark/>
          </w:tcPr>
          <w:p w14:paraId="3A2BD7C4" w14:textId="3983D58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3,10%</w:t>
            </w:r>
          </w:p>
        </w:tc>
        <w:tc>
          <w:tcPr>
            <w:tcW w:w="468" w:type="pct"/>
            <w:noWrap/>
            <w:vAlign w:val="center"/>
            <w:hideMark/>
          </w:tcPr>
          <w:p w14:paraId="3F013C97" w14:textId="11A46C7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1,42%</w:t>
            </w:r>
          </w:p>
        </w:tc>
        <w:tc>
          <w:tcPr>
            <w:tcW w:w="468" w:type="pct"/>
            <w:noWrap/>
            <w:vAlign w:val="center"/>
            <w:hideMark/>
          </w:tcPr>
          <w:p w14:paraId="2D7E4426" w14:textId="6BE227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w:t>
            </w:r>
          </w:p>
        </w:tc>
        <w:tc>
          <w:tcPr>
            <w:tcW w:w="468" w:type="pct"/>
            <w:noWrap/>
            <w:vAlign w:val="center"/>
            <w:hideMark/>
          </w:tcPr>
          <w:p w14:paraId="600930BB" w14:textId="5E053B7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1,11%</w:t>
            </w:r>
          </w:p>
        </w:tc>
        <w:tc>
          <w:tcPr>
            <w:tcW w:w="468" w:type="pct"/>
            <w:noWrap/>
            <w:vAlign w:val="center"/>
            <w:hideMark/>
          </w:tcPr>
          <w:p w14:paraId="5B9F6859" w14:textId="09C824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1,10%</w:t>
            </w:r>
          </w:p>
        </w:tc>
        <w:tc>
          <w:tcPr>
            <w:tcW w:w="468" w:type="pct"/>
            <w:noWrap/>
            <w:vAlign w:val="center"/>
            <w:hideMark/>
          </w:tcPr>
          <w:p w14:paraId="0D730630" w14:textId="5E26259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1,05%</w:t>
            </w:r>
          </w:p>
        </w:tc>
        <w:tc>
          <w:tcPr>
            <w:tcW w:w="468" w:type="pct"/>
            <w:noWrap/>
            <w:vAlign w:val="center"/>
            <w:hideMark/>
          </w:tcPr>
          <w:p w14:paraId="10C1097A" w14:textId="787C2C5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58953CF9" w14:textId="4EBD67A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0,75%</w:t>
            </w:r>
          </w:p>
        </w:tc>
        <w:tc>
          <w:tcPr>
            <w:tcW w:w="467" w:type="pct"/>
            <w:noWrap/>
            <w:vAlign w:val="center"/>
            <w:hideMark/>
          </w:tcPr>
          <w:p w14:paraId="70510A60" w14:textId="533D98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r>
      <w:tr w:rsidR="0086557A" w14:paraId="277F0BB2"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BA6E564" w14:textId="7D1EC035"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Enel Distribución</w:t>
            </w:r>
          </w:p>
        </w:tc>
        <w:tc>
          <w:tcPr>
            <w:tcW w:w="445" w:type="pct"/>
            <w:noWrap/>
            <w:vAlign w:val="center"/>
            <w:hideMark/>
          </w:tcPr>
          <w:p w14:paraId="4CBB213E" w14:textId="1FC0B49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2,80%</w:t>
            </w:r>
          </w:p>
        </w:tc>
        <w:tc>
          <w:tcPr>
            <w:tcW w:w="468" w:type="pct"/>
            <w:noWrap/>
            <w:vAlign w:val="center"/>
            <w:hideMark/>
          </w:tcPr>
          <w:p w14:paraId="41F7215D" w14:textId="3EDD61D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11,40%</w:t>
            </w:r>
          </w:p>
        </w:tc>
        <w:tc>
          <w:tcPr>
            <w:tcW w:w="468" w:type="pct"/>
            <w:noWrap/>
            <w:vAlign w:val="center"/>
            <w:hideMark/>
          </w:tcPr>
          <w:p w14:paraId="40C7BE75" w14:textId="4DFE820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22,82%</w:t>
            </w:r>
          </w:p>
        </w:tc>
        <w:tc>
          <w:tcPr>
            <w:tcW w:w="468" w:type="pct"/>
            <w:noWrap/>
            <w:vAlign w:val="center"/>
            <w:hideMark/>
          </w:tcPr>
          <w:p w14:paraId="49E267E5" w14:textId="37CEAD4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23,65%</w:t>
            </w:r>
          </w:p>
        </w:tc>
        <w:tc>
          <w:tcPr>
            <w:tcW w:w="468" w:type="pct"/>
            <w:noWrap/>
            <w:vAlign w:val="center"/>
            <w:hideMark/>
          </w:tcPr>
          <w:p w14:paraId="0DB88A6C" w14:textId="0EDAE7E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24,27%</w:t>
            </w:r>
          </w:p>
        </w:tc>
        <w:tc>
          <w:tcPr>
            <w:tcW w:w="468" w:type="pct"/>
            <w:noWrap/>
            <w:vAlign w:val="center"/>
            <w:hideMark/>
          </w:tcPr>
          <w:p w14:paraId="7BA2F69F" w14:textId="7EFFFBC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25,05%</w:t>
            </w:r>
          </w:p>
        </w:tc>
        <w:tc>
          <w:tcPr>
            <w:tcW w:w="468" w:type="pct"/>
            <w:noWrap/>
            <w:vAlign w:val="center"/>
            <w:hideMark/>
          </w:tcPr>
          <w:p w14:paraId="35DC241A" w14:textId="3D6A361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25,93%</w:t>
            </w:r>
          </w:p>
        </w:tc>
        <w:tc>
          <w:tcPr>
            <w:tcW w:w="468" w:type="pct"/>
            <w:noWrap/>
            <w:vAlign w:val="center"/>
            <w:hideMark/>
          </w:tcPr>
          <w:p w14:paraId="5961DA7A" w14:textId="2EA8F5E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29,22%</w:t>
            </w:r>
          </w:p>
        </w:tc>
        <w:tc>
          <w:tcPr>
            <w:tcW w:w="467" w:type="pct"/>
            <w:noWrap/>
            <w:vAlign w:val="center"/>
            <w:hideMark/>
          </w:tcPr>
          <w:p w14:paraId="1A075CC7" w14:textId="22EF777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30,61%</w:t>
            </w:r>
          </w:p>
        </w:tc>
      </w:tr>
      <w:tr w:rsidR="0086557A" w14:paraId="4E197B99"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FF0777E" w14:textId="57C5E492"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EEPA</w:t>
            </w:r>
          </w:p>
        </w:tc>
        <w:tc>
          <w:tcPr>
            <w:tcW w:w="445" w:type="pct"/>
            <w:noWrap/>
            <w:vAlign w:val="center"/>
            <w:hideMark/>
          </w:tcPr>
          <w:p w14:paraId="5724EFB8" w14:textId="5DDE898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0,48%</w:t>
            </w:r>
          </w:p>
        </w:tc>
        <w:tc>
          <w:tcPr>
            <w:tcW w:w="468" w:type="pct"/>
            <w:noWrap/>
            <w:vAlign w:val="center"/>
            <w:hideMark/>
          </w:tcPr>
          <w:p w14:paraId="3F0D429B" w14:textId="3D5008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0,47%</w:t>
            </w:r>
          </w:p>
        </w:tc>
        <w:tc>
          <w:tcPr>
            <w:tcW w:w="468" w:type="pct"/>
            <w:noWrap/>
            <w:vAlign w:val="center"/>
            <w:hideMark/>
          </w:tcPr>
          <w:p w14:paraId="7AC10933" w14:textId="42667A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0,49%</w:t>
            </w:r>
          </w:p>
        </w:tc>
        <w:tc>
          <w:tcPr>
            <w:tcW w:w="468" w:type="pct"/>
            <w:noWrap/>
            <w:vAlign w:val="center"/>
            <w:hideMark/>
          </w:tcPr>
          <w:p w14:paraId="5A8AE203" w14:textId="706E8F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0,52%</w:t>
            </w:r>
          </w:p>
        </w:tc>
        <w:tc>
          <w:tcPr>
            <w:tcW w:w="468" w:type="pct"/>
            <w:noWrap/>
            <w:vAlign w:val="center"/>
            <w:hideMark/>
          </w:tcPr>
          <w:p w14:paraId="1D0D69EE" w14:textId="5C87C0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c>
          <w:tcPr>
            <w:tcW w:w="468" w:type="pct"/>
            <w:noWrap/>
            <w:vAlign w:val="center"/>
            <w:hideMark/>
          </w:tcPr>
          <w:p w14:paraId="26A584F6" w14:textId="5EE4E8F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0,60%</w:t>
            </w:r>
          </w:p>
        </w:tc>
        <w:tc>
          <w:tcPr>
            <w:tcW w:w="468" w:type="pct"/>
            <w:noWrap/>
            <w:vAlign w:val="center"/>
            <w:hideMark/>
          </w:tcPr>
          <w:p w14:paraId="36EA9F5E" w14:textId="0EC981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0,64%</w:t>
            </w:r>
          </w:p>
        </w:tc>
        <w:tc>
          <w:tcPr>
            <w:tcW w:w="468" w:type="pct"/>
            <w:noWrap/>
            <w:vAlign w:val="center"/>
            <w:hideMark/>
          </w:tcPr>
          <w:p w14:paraId="61F0B65C" w14:textId="63705F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0,73%</w:t>
            </w:r>
          </w:p>
        </w:tc>
        <w:tc>
          <w:tcPr>
            <w:tcW w:w="467" w:type="pct"/>
            <w:noWrap/>
            <w:vAlign w:val="center"/>
            <w:hideMark/>
          </w:tcPr>
          <w:p w14:paraId="6A90BFC3" w14:textId="6905BC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0,76%</w:t>
            </w:r>
          </w:p>
        </w:tc>
      </w:tr>
      <w:tr w:rsidR="0086557A" w14:paraId="5B0F37D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2A77BAB" w14:textId="1C14FACA"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CGE</w:t>
            </w:r>
          </w:p>
        </w:tc>
        <w:tc>
          <w:tcPr>
            <w:tcW w:w="445" w:type="pct"/>
            <w:noWrap/>
            <w:vAlign w:val="center"/>
            <w:hideMark/>
          </w:tcPr>
          <w:p w14:paraId="2E4015DB" w14:textId="6BE5C8A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53,43%</w:t>
            </w:r>
          </w:p>
        </w:tc>
        <w:tc>
          <w:tcPr>
            <w:tcW w:w="468" w:type="pct"/>
            <w:noWrap/>
            <w:vAlign w:val="center"/>
            <w:hideMark/>
          </w:tcPr>
          <w:p w14:paraId="6B933804" w14:textId="6950CF5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59,54%</w:t>
            </w:r>
          </w:p>
        </w:tc>
        <w:tc>
          <w:tcPr>
            <w:tcW w:w="468" w:type="pct"/>
            <w:noWrap/>
            <w:vAlign w:val="center"/>
            <w:hideMark/>
          </w:tcPr>
          <w:p w14:paraId="09D8D9E8" w14:textId="5C2F40D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51,66%</w:t>
            </w:r>
          </w:p>
        </w:tc>
        <w:tc>
          <w:tcPr>
            <w:tcW w:w="468" w:type="pct"/>
            <w:noWrap/>
            <w:vAlign w:val="center"/>
            <w:hideMark/>
          </w:tcPr>
          <w:p w14:paraId="5F2C54D9" w14:textId="1BD7DBE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51,05%</w:t>
            </w:r>
          </w:p>
        </w:tc>
        <w:tc>
          <w:tcPr>
            <w:tcW w:w="468" w:type="pct"/>
            <w:noWrap/>
            <w:vAlign w:val="center"/>
            <w:hideMark/>
          </w:tcPr>
          <w:p w14:paraId="42BFF22E" w14:textId="431B747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50,64%</w:t>
            </w:r>
          </w:p>
        </w:tc>
        <w:tc>
          <w:tcPr>
            <w:tcW w:w="468" w:type="pct"/>
            <w:noWrap/>
            <w:vAlign w:val="center"/>
            <w:hideMark/>
          </w:tcPr>
          <w:p w14:paraId="58BAB762" w14:textId="0F510E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50,01%</w:t>
            </w:r>
          </w:p>
        </w:tc>
        <w:tc>
          <w:tcPr>
            <w:tcW w:w="468" w:type="pct"/>
            <w:noWrap/>
            <w:vAlign w:val="center"/>
            <w:hideMark/>
          </w:tcPr>
          <w:p w14:paraId="0E1A214B" w14:textId="33A9AA9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49,22%</w:t>
            </w:r>
          </w:p>
        </w:tc>
        <w:tc>
          <w:tcPr>
            <w:tcW w:w="468" w:type="pct"/>
            <w:noWrap/>
            <w:vAlign w:val="center"/>
            <w:hideMark/>
          </w:tcPr>
          <w:p w14:paraId="1B7BE2EF" w14:textId="0F0361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46,36%</w:t>
            </w:r>
          </w:p>
        </w:tc>
        <w:tc>
          <w:tcPr>
            <w:tcW w:w="467" w:type="pct"/>
            <w:noWrap/>
            <w:vAlign w:val="center"/>
            <w:hideMark/>
          </w:tcPr>
          <w:p w14:paraId="7ABDB680" w14:textId="0FC3B0C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45,15%</w:t>
            </w:r>
          </w:p>
        </w:tc>
      </w:tr>
      <w:tr w:rsidR="0086557A" w14:paraId="3256902C"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1DF4B16" w14:textId="6162853B"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COOPELAN</w:t>
            </w:r>
          </w:p>
        </w:tc>
        <w:tc>
          <w:tcPr>
            <w:tcW w:w="445" w:type="pct"/>
            <w:noWrap/>
            <w:vAlign w:val="center"/>
            <w:hideMark/>
          </w:tcPr>
          <w:p w14:paraId="1E508C78" w14:textId="1B9E23B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2,75%</w:t>
            </w:r>
          </w:p>
        </w:tc>
        <w:tc>
          <w:tcPr>
            <w:tcW w:w="468" w:type="pct"/>
            <w:noWrap/>
            <w:vAlign w:val="center"/>
            <w:hideMark/>
          </w:tcPr>
          <w:p w14:paraId="1329ACA4" w14:textId="1CCC0F6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1,20%</w:t>
            </w:r>
          </w:p>
        </w:tc>
        <w:tc>
          <w:tcPr>
            <w:tcW w:w="468" w:type="pct"/>
            <w:noWrap/>
            <w:vAlign w:val="center"/>
            <w:hideMark/>
          </w:tcPr>
          <w:p w14:paraId="40D0C946" w14:textId="5B787F1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24C65707" w14:textId="38AFB16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68055DCA" w14:textId="47358A6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0,98%</w:t>
            </w:r>
          </w:p>
        </w:tc>
        <w:tc>
          <w:tcPr>
            <w:tcW w:w="468" w:type="pct"/>
            <w:noWrap/>
            <w:vAlign w:val="center"/>
            <w:hideMark/>
          </w:tcPr>
          <w:p w14:paraId="30EBFBB4" w14:textId="6C0C081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0,94%</w:t>
            </w:r>
          </w:p>
        </w:tc>
        <w:tc>
          <w:tcPr>
            <w:tcW w:w="468" w:type="pct"/>
            <w:noWrap/>
            <w:vAlign w:val="center"/>
            <w:hideMark/>
          </w:tcPr>
          <w:p w14:paraId="682402C1" w14:textId="249EE5F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0,90%</w:t>
            </w:r>
          </w:p>
        </w:tc>
        <w:tc>
          <w:tcPr>
            <w:tcW w:w="468" w:type="pct"/>
            <w:noWrap/>
            <w:vAlign w:val="center"/>
            <w:hideMark/>
          </w:tcPr>
          <w:p w14:paraId="488A8233" w14:textId="7EE93AE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0,70%</w:t>
            </w:r>
          </w:p>
        </w:tc>
        <w:tc>
          <w:tcPr>
            <w:tcW w:w="467" w:type="pct"/>
            <w:noWrap/>
            <w:vAlign w:val="center"/>
            <w:hideMark/>
          </w:tcPr>
          <w:p w14:paraId="04B1C170" w14:textId="54867C2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r>
      <w:tr w:rsidR="0086557A" w14:paraId="7D225658"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3DE5C173" w14:textId="4655A6EE"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FRONTEL</w:t>
            </w:r>
          </w:p>
        </w:tc>
        <w:tc>
          <w:tcPr>
            <w:tcW w:w="445" w:type="pct"/>
            <w:noWrap/>
            <w:vAlign w:val="center"/>
            <w:hideMark/>
          </w:tcPr>
          <w:p w14:paraId="323B2DF9" w14:textId="5EF1CC3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7,36%</w:t>
            </w:r>
          </w:p>
        </w:tc>
        <w:tc>
          <w:tcPr>
            <w:tcW w:w="468" w:type="pct"/>
            <w:noWrap/>
            <w:vAlign w:val="center"/>
            <w:hideMark/>
          </w:tcPr>
          <w:p w14:paraId="235F7117" w14:textId="7D34D01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3,79%</w:t>
            </w:r>
          </w:p>
        </w:tc>
        <w:tc>
          <w:tcPr>
            <w:tcW w:w="468" w:type="pct"/>
            <w:noWrap/>
            <w:vAlign w:val="center"/>
            <w:hideMark/>
          </w:tcPr>
          <w:p w14:paraId="1F824BB6" w14:textId="6E21032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3,24%</w:t>
            </w:r>
          </w:p>
        </w:tc>
        <w:tc>
          <w:tcPr>
            <w:tcW w:w="468" w:type="pct"/>
            <w:noWrap/>
            <w:vAlign w:val="center"/>
            <w:hideMark/>
          </w:tcPr>
          <w:p w14:paraId="649F3C1D" w14:textId="03841EA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3,11%</w:t>
            </w:r>
          </w:p>
        </w:tc>
        <w:tc>
          <w:tcPr>
            <w:tcW w:w="468" w:type="pct"/>
            <w:noWrap/>
            <w:vAlign w:val="center"/>
            <w:hideMark/>
          </w:tcPr>
          <w:p w14:paraId="4BD20AD0" w14:textId="7E99D5B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2,97%</w:t>
            </w:r>
          </w:p>
        </w:tc>
        <w:tc>
          <w:tcPr>
            <w:tcW w:w="468" w:type="pct"/>
            <w:noWrap/>
            <w:vAlign w:val="center"/>
            <w:hideMark/>
          </w:tcPr>
          <w:p w14:paraId="53F5A514" w14:textId="6EA9E6B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2,87%</w:t>
            </w:r>
          </w:p>
        </w:tc>
        <w:tc>
          <w:tcPr>
            <w:tcW w:w="468" w:type="pct"/>
            <w:noWrap/>
            <w:vAlign w:val="center"/>
            <w:hideMark/>
          </w:tcPr>
          <w:p w14:paraId="11CAD01A" w14:textId="0705BF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2,85%</w:t>
            </w:r>
          </w:p>
        </w:tc>
        <w:tc>
          <w:tcPr>
            <w:tcW w:w="468" w:type="pct"/>
            <w:noWrap/>
            <w:vAlign w:val="center"/>
            <w:hideMark/>
          </w:tcPr>
          <w:p w14:paraId="2C9E3523" w14:textId="028889F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3,00%</w:t>
            </w:r>
          </w:p>
        </w:tc>
        <w:tc>
          <w:tcPr>
            <w:tcW w:w="467" w:type="pct"/>
            <w:noWrap/>
            <w:vAlign w:val="center"/>
            <w:hideMark/>
          </w:tcPr>
          <w:p w14:paraId="4C694253" w14:textId="4B21D43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3,06%</w:t>
            </w:r>
          </w:p>
        </w:tc>
      </w:tr>
      <w:tr w:rsidR="0086557A" w14:paraId="6904EA28"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9577943" w14:textId="6BD856F8"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SAESA</w:t>
            </w:r>
          </w:p>
        </w:tc>
        <w:tc>
          <w:tcPr>
            <w:tcW w:w="445" w:type="pct"/>
            <w:noWrap/>
            <w:vAlign w:val="center"/>
            <w:hideMark/>
          </w:tcPr>
          <w:p w14:paraId="1BD3CC98" w14:textId="658D500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0,00%</w:t>
            </w:r>
          </w:p>
        </w:tc>
        <w:tc>
          <w:tcPr>
            <w:tcW w:w="468" w:type="pct"/>
            <w:noWrap/>
            <w:vAlign w:val="center"/>
            <w:hideMark/>
          </w:tcPr>
          <w:p w14:paraId="275CA11D" w14:textId="7943A7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1,52%</w:t>
            </w:r>
          </w:p>
        </w:tc>
        <w:tc>
          <w:tcPr>
            <w:tcW w:w="468" w:type="pct"/>
            <w:noWrap/>
            <w:vAlign w:val="center"/>
            <w:hideMark/>
          </w:tcPr>
          <w:p w14:paraId="279D8A5D" w14:textId="337467D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2,07%</w:t>
            </w:r>
          </w:p>
        </w:tc>
        <w:tc>
          <w:tcPr>
            <w:tcW w:w="468" w:type="pct"/>
            <w:noWrap/>
            <w:vAlign w:val="center"/>
            <w:hideMark/>
          </w:tcPr>
          <w:p w14:paraId="61D1C76F" w14:textId="13C08D6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2,20%</w:t>
            </w:r>
          </w:p>
        </w:tc>
        <w:tc>
          <w:tcPr>
            <w:tcW w:w="468" w:type="pct"/>
            <w:noWrap/>
            <w:vAlign w:val="center"/>
            <w:hideMark/>
          </w:tcPr>
          <w:p w14:paraId="47DCC943" w14:textId="5CFE852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2,21%</w:t>
            </w:r>
          </w:p>
        </w:tc>
        <w:tc>
          <w:tcPr>
            <w:tcW w:w="468" w:type="pct"/>
            <w:noWrap/>
            <w:vAlign w:val="center"/>
            <w:hideMark/>
          </w:tcPr>
          <w:p w14:paraId="7C21E44E" w14:textId="2B4650D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2,42%</w:t>
            </w:r>
          </w:p>
        </w:tc>
        <w:tc>
          <w:tcPr>
            <w:tcW w:w="468" w:type="pct"/>
            <w:noWrap/>
            <w:vAlign w:val="center"/>
            <w:hideMark/>
          </w:tcPr>
          <w:p w14:paraId="3B4083CA" w14:textId="4397A8E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2,81%</w:t>
            </w:r>
          </w:p>
        </w:tc>
        <w:tc>
          <w:tcPr>
            <w:tcW w:w="468" w:type="pct"/>
            <w:noWrap/>
            <w:vAlign w:val="center"/>
            <w:hideMark/>
          </w:tcPr>
          <w:p w14:paraId="350CB52D" w14:textId="2C38C37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4,38%</w:t>
            </w:r>
          </w:p>
        </w:tc>
        <w:tc>
          <w:tcPr>
            <w:tcW w:w="467" w:type="pct"/>
            <w:noWrap/>
            <w:vAlign w:val="center"/>
            <w:hideMark/>
          </w:tcPr>
          <w:p w14:paraId="438F3C31" w14:textId="18AED8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5,03%</w:t>
            </w:r>
          </w:p>
        </w:tc>
      </w:tr>
      <w:tr w:rsidR="0086557A" w14:paraId="0299644A"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C97EFDF" w14:textId="06B2FDDD"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CODINER</w:t>
            </w:r>
          </w:p>
        </w:tc>
        <w:tc>
          <w:tcPr>
            <w:tcW w:w="445" w:type="pct"/>
            <w:noWrap/>
            <w:vAlign w:val="center"/>
            <w:hideMark/>
          </w:tcPr>
          <w:p w14:paraId="6BDA3B11" w14:textId="1BC1B65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1,05%</w:t>
            </w:r>
          </w:p>
        </w:tc>
        <w:tc>
          <w:tcPr>
            <w:tcW w:w="468" w:type="pct"/>
            <w:noWrap/>
            <w:vAlign w:val="center"/>
            <w:hideMark/>
          </w:tcPr>
          <w:p w14:paraId="2E18DB29" w14:textId="717D042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0A9C8199" w14:textId="6414BF6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0,43%</w:t>
            </w:r>
          </w:p>
        </w:tc>
        <w:tc>
          <w:tcPr>
            <w:tcW w:w="468" w:type="pct"/>
            <w:noWrap/>
            <w:vAlign w:val="center"/>
            <w:hideMark/>
          </w:tcPr>
          <w:p w14:paraId="31248BEC" w14:textId="0B00BD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0,42%</w:t>
            </w:r>
          </w:p>
        </w:tc>
        <w:tc>
          <w:tcPr>
            <w:tcW w:w="468" w:type="pct"/>
            <w:noWrap/>
            <w:vAlign w:val="center"/>
            <w:hideMark/>
          </w:tcPr>
          <w:p w14:paraId="62189F32" w14:textId="367659D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0,41%</w:t>
            </w:r>
          </w:p>
        </w:tc>
        <w:tc>
          <w:tcPr>
            <w:tcW w:w="468" w:type="pct"/>
            <w:noWrap/>
            <w:vAlign w:val="center"/>
            <w:hideMark/>
          </w:tcPr>
          <w:p w14:paraId="65A01F6C" w14:textId="756277D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0,40%</w:t>
            </w:r>
          </w:p>
        </w:tc>
        <w:tc>
          <w:tcPr>
            <w:tcW w:w="468" w:type="pct"/>
            <w:noWrap/>
            <w:vAlign w:val="center"/>
            <w:hideMark/>
          </w:tcPr>
          <w:p w14:paraId="4AE25F68" w14:textId="5D9C0C9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0,39%</w:t>
            </w:r>
          </w:p>
        </w:tc>
        <w:tc>
          <w:tcPr>
            <w:tcW w:w="468" w:type="pct"/>
            <w:noWrap/>
            <w:vAlign w:val="center"/>
            <w:hideMark/>
          </w:tcPr>
          <w:p w14:paraId="6972E535" w14:textId="469B80A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0,37%</w:t>
            </w:r>
          </w:p>
        </w:tc>
        <w:tc>
          <w:tcPr>
            <w:tcW w:w="467" w:type="pct"/>
            <w:noWrap/>
            <w:vAlign w:val="center"/>
            <w:hideMark/>
          </w:tcPr>
          <w:p w14:paraId="77D00694" w14:textId="56A450C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0,36%</w:t>
            </w:r>
          </w:p>
        </w:tc>
      </w:tr>
      <w:tr w:rsidR="0086557A" w14:paraId="3320EE62"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51A91C8F" w14:textId="78BCAE26"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EDECSA</w:t>
            </w:r>
          </w:p>
        </w:tc>
        <w:tc>
          <w:tcPr>
            <w:tcW w:w="445" w:type="pct"/>
            <w:noWrap/>
            <w:vAlign w:val="center"/>
            <w:hideMark/>
          </w:tcPr>
          <w:p w14:paraId="5FB98433" w14:textId="7971D4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1,43%</w:t>
            </w:r>
          </w:p>
        </w:tc>
        <w:tc>
          <w:tcPr>
            <w:tcW w:w="468" w:type="pct"/>
            <w:noWrap/>
            <w:vAlign w:val="center"/>
            <w:hideMark/>
          </w:tcPr>
          <w:p w14:paraId="6B1178BC" w14:textId="1EEA686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c>
          <w:tcPr>
            <w:tcW w:w="468" w:type="pct"/>
            <w:noWrap/>
            <w:vAlign w:val="center"/>
            <w:hideMark/>
          </w:tcPr>
          <w:p w14:paraId="1851A6D5" w14:textId="21B4674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0F79E777" w14:textId="20EACE2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52B1688B" w14:textId="6AF4AE2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7B046BB1" w14:textId="47CACAA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73A46547" w14:textId="49CDBF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0,48%</w:t>
            </w:r>
          </w:p>
        </w:tc>
        <w:tc>
          <w:tcPr>
            <w:tcW w:w="468" w:type="pct"/>
            <w:noWrap/>
            <w:vAlign w:val="center"/>
            <w:hideMark/>
          </w:tcPr>
          <w:p w14:paraId="04CE37ED" w14:textId="752C6FB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0,38%</w:t>
            </w:r>
          </w:p>
        </w:tc>
        <w:tc>
          <w:tcPr>
            <w:tcW w:w="467" w:type="pct"/>
            <w:noWrap/>
            <w:vAlign w:val="center"/>
            <w:hideMark/>
          </w:tcPr>
          <w:p w14:paraId="76443E8F" w14:textId="44C6090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0,34%</w:t>
            </w:r>
          </w:p>
        </w:tc>
      </w:tr>
      <w:tr w:rsidR="0086557A" w14:paraId="33E6149C"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165F7F3" w14:textId="7C54699D"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CEC</w:t>
            </w:r>
          </w:p>
        </w:tc>
        <w:tc>
          <w:tcPr>
            <w:tcW w:w="445" w:type="pct"/>
            <w:noWrap/>
            <w:vAlign w:val="center"/>
            <w:hideMark/>
          </w:tcPr>
          <w:p w14:paraId="0FE5F0A9" w14:textId="4D64AEB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0,00%</w:t>
            </w:r>
          </w:p>
        </w:tc>
        <w:tc>
          <w:tcPr>
            <w:tcW w:w="468" w:type="pct"/>
            <w:noWrap/>
            <w:vAlign w:val="center"/>
            <w:hideMark/>
          </w:tcPr>
          <w:p w14:paraId="034E2C89" w14:textId="2A8F4D9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0,06%</w:t>
            </w:r>
          </w:p>
        </w:tc>
        <w:tc>
          <w:tcPr>
            <w:tcW w:w="468" w:type="pct"/>
            <w:noWrap/>
            <w:vAlign w:val="center"/>
            <w:hideMark/>
          </w:tcPr>
          <w:p w14:paraId="690F2C87" w14:textId="569F78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062C300F" w14:textId="3ED1977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683C60FA" w14:textId="09AD3AA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6F613321" w14:textId="55B0D56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7EF370CC" w14:textId="7BF72F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5C3B2D08" w14:textId="54DE6BD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0,29%</w:t>
            </w:r>
          </w:p>
        </w:tc>
        <w:tc>
          <w:tcPr>
            <w:tcW w:w="467" w:type="pct"/>
            <w:noWrap/>
            <w:vAlign w:val="center"/>
            <w:hideMark/>
          </w:tcPr>
          <w:p w14:paraId="653B6D89" w14:textId="73DD2E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0,33%</w:t>
            </w:r>
          </w:p>
        </w:tc>
      </w:tr>
      <w:tr w:rsidR="0086557A" w14:paraId="7DC02930"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CB17778" w14:textId="0741E206"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LUZLINARES</w:t>
            </w:r>
          </w:p>
        </w:tc>
        <w:tc>
          <w:tcPr>
            <w:tcW w:w="445" w:type="pct"/>
            <w:noWrap/>
            <w:vAlign w:val="center"/>
            <w:hideMark/>
          </w:tcPr>
          <w:p w14:paraId="5F41056B" w14:textId="0588B9F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2,53%</w:t>
            </w:r>
          </w:p>
        </w:tc>
        <w:tc>
          <w:tcPr>
            <w:tcW w:w="468" w:type="pct"/>
            <w:noWrap/>
            <w:vAlign w:val="center"/>
            <w:hideMark/>
          </w:tcPr>
          <w:p w14:paraId="5C79B701" w14:textId="69527AD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w:t>
            </w:r>
          </w:p>
        </w:tc>
        <w:tc>
          <w:tcPr>
            <w:tcW w:w="468" w:type="pct"/>
            <w:noWrap/>
            <w:vAlign w:val="center"/>
            <w:hideMark/>
          </w:tcPr>
          <w:p w14:paraId="446E9919" w14:textId="1C3F62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0,95%</w:t>
            </w:r>
          </w:p>
        </w:tc>
        <w:tc>
          <w:tcPr>
            <w:tcW w:w="468" w:type="pct"/>
            <w:noWrap/>
            <w:vAlign w:val="center"/>
            <w:hideMark/>
          </w:tcPr>
          <w:p w14:paraId="61F437F6" w14:textId="46B64EE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0,94%</w:t>
            </w:r>
          </w:p>
        </w:tc>
        <w:tc>
          <w:tcPr>
            <w:tcW w:w="468" w:type="pct"/>
            <w:noWrap/>
            <w:vAlign w:val="center"/>
            <w:hideMark/>
          </w:tcPr>
          <w:p w14:paraId="7113B713" w14:textId="5AFE3DD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0,93%</w:t>
            </w:r>
          </w:p>
        </w:tc>
        <w:tc>
          <w:tcPr>
            <w:tcW w:w="468" w:type="pct"/>
            <w:noWrap/>
            <w:vAlign w:val="center"/>
            <w:hideMark/>
          </w:tcPr>
          <w:p w14:paraId="1C634486" w14:textId="66979BA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0,89%</w:t>
            </w:r>
          </w:p>
        </w:tc>
        <w:tc>
          <w:tcPr>
            <w:tcW w:w="468" w:type="pct"/>
            <w:noWrap/>
            <w:vAlign w:val="center"/>
            <w:hideMark/>
          </w:tcPr>
          <w:p w14:paraId="27487C75" w14:textId="613C20A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0,85%</w:t>
            </w:r>
          </w:p>
        </w:tc>
        <w:tc>
          <w:tcPr>
            <w:tcW w:w="468" w:type="pct"/>
            <w:noWrap/>
            <w:vAlign w:val="center"/>
            <w:hideMark/>
          </w:tcPr>
          <w:p w14:paraId="22DB5BB0" w14:textId="5ABC7FB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0,69%</w:t>
            </w:r>
          </w:p>
        </w:tc>
        <w:tc>
          <w:tcPr>
            <w:tcW w:w="467" w:type="pct"/>
            <w:noWrap/>
            <w:vAlign w:val="center"/>
            <w:hideMark/>
          </w:tcPr>
          <w:p w14:paraId="545937D8" w14:textId="0C7CE81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r>
      <w:tr w:rsidR="0086557A" w14:paraId="2D14BF4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FF920D4" w14:textId="2EE0E5A5"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lastRenderedPageBreak/>
              <w:t>LUZPARRAL</w:t>
            </w:r>
          </w:p>
        </w:tc>
        <w:tc>
          <w:tcPr>
            <w:tcW w:w="445" w:type="pct"/>
            <w:noWrap/>
            <w:vAlign w:val="center"/>
            <w:hideMark/>
          </w:tcPr>
          <w:p w14:paraId="236D51BD" w14:textId="04D6A74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1,47%</w:t>
            </w:r>
          </w:p>
        </w:tc>
        <w:tc>
          <w:tcPr>
            <w:tcW w:w="468" w:type="pct"/>
            <w:noWrap/>
            <w:vAlign w:val="center"/>
            <w:hideMark/>
          </w:tcPr>
          <w:p w14:paraId="33E588A4" w14:textId="39DB71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0,68%</w:t>
            </w:r>
          </w:p>
        </w:tc>
        <w:tc>
          <w:tcPr>
            <w:tcW w:w="468" w:type="pct"/>
            <w:noWrap/>
            <w:vAlign w:val="center"/>
            <w:hideMark/>
          </w:tcPr>
          <w:p w14:paraId="07B7D246" w14:textId="3295BCF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0,57%</w:t>
            </w:r>
          </w:p>
        </w:tc>
        <w:tc>
          <w:tcPr>
            <w:tcW w:w="468" w:type="pct"/>
            <w:noWrap/>
            <w:vAlign w:val="center"/>
            <w:hideMark/>
          </w:tcPr>
          <w:p w14:paraId="320A80FA" w14:textId="357FE39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0,55%</w:t>
            </w:r>
          </w:p>
        </w:tc>
        <w:tc>
          <w:tcPr>
            <w:tcW w:w="468" w:type="pct"/>
            <w:noWrap/>
            <w:vAlign w:val="center"/>
            <w:hideMark/>
          </w:tcPr>
          <w:p w14:paraId="5802BD7A" w14:textId="064BF6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0,53%</w:t>
            </w:r>
          </w:p>
        </w:tc>
        <w:tc>
          <w:tcPr>
            <w:tcW w:w="468" w:type="pct"/>
            <w:noWrap/>
            <w:vAlign w:val="center"/>
            <w:hideMark/>
          </w:tcPr>
          <w:p w14:paraId="7C2BD62C" w14:textId="2B40090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38C4428E" w14:textId="52A702E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5C3A2311" w14:textId="6C27E61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0,44%</w:t>
            </w:r>
          </w:p>
        </w:tc>
        <w:tc>
          <w:tcPr>
            <w:tcW w:w="467" w:type="pct"/>
            <w:noWrap/>
            <w:vAlign w:val="center"/>
            <w:hideMark/>
          </w:tcPr>
          <w:p w14:paraId="3D602914" w14:textId="51B399D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0,42%</w:t>
            </w:r>
          </w:p>
        </w:tc>
      </w:tr>
      <w:tr w:rsidR="0086557A" w14:paraId="06F48ADA"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0FFBE16A" w14:textId="72227718"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COPELEC</w:t>
            </w:r>
          </w:p>
        </w:tc>
        <w:tc>
          <w:tcPr>
            <w:tcW w:w="445" w:type="pct"/>
            <w:noWrap/>
            <w:vAlign w:val="center"/>
            <w:hideMark/>
          </w:tcPr>
          <w:p w14:paraId="4D035D53" w14:textId="2F3FBC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5,62%</w:t>
            </w:r>
          </w:p>
        </w:tc>
        <w:tc>
          <w:tcPr>
            <w:tcW w:w="468" w:type="pct"/>
            <w:noWrap/>
            <w:vAlign w:val="center"/>
            <w:hideMark/>
          </w:tcPr>
          <w:p w14:paraId="15200D60" w14:textId="3B285F2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2,35%</w:t>
            </w:r>
          </w:p>
        </w:tc>
        <w:tc>
          <w:tcPr>
            <w:tcW w:w="468" w:type="pct"/>
            <w:noWrap/>
            <w:vAlign w:val="center"/>
            <w:hideMark/>
          </w:tcPr>
          <w:p w14:paraId="09ADD5A6" w14:textId="16D6E19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1,89%</w:t>
            </w:r>
          </w:p>
        </w:tc>
        <w:tc>
          <w:tcPr>
            <w:tcW w:w="468" w:type="pct"/>
            <w:noWrap/>
            <w:vAlign w:val="center"/>
            <w:hideMark/>
          </w:tcPr>
          <w:p w14:paraId="6CE9F680" w14:textId="4C9A0F5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1,82%</w:t>
            </w:r>
          </w:p>
        </w:tc>
        <w:tc>
          <w:tcPr>
            <w:tcW w:w="468" w:type="pct"/>
            <w:noWrap/>
            <w:vAlign w:val="center"/>
            <w:hideMark/>
          </w:tcPr>
          <w:p w14:paraId="66A28B5A" w14:textId="4D4B452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1,73%</w:t>
            </w:r>
          </w:p>
        </w:tc>
        <w:tc>
          <w:tcPr>
            <w:tcW w:w="468" w:type="pct"/>
            <w:noWrap/>
            <w:vAlign w:val="center"/>
            <w:hideMark/>
          </w:tcPr>
          <w:p w14:paraId="04C8E978" w14:textId="5BA822F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1,63%</w:t>
            </w:r>
          </w:p>
        </w:tc>
        <w:tc>
          <w:tcPr>
            <w:tcW w:w="468" w:type="pct"/>
            <w:noWrap/>
            <w:vAlign w:val="center"/>
            <w:hideMark/>
          </w:tcPr>
          <w:p w14:paraId="2AB1580B" w14:textId="5C5209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1,54%</w:t>
            </w:r>
          </w:p>
        </w:tc>
        <w:tc>
          <w:tcPr>
            <w:tcW w:w="468" w:type="pct"/>
            <w:noWrap/>
            <w:vAlign w:val="center"/>
            <w:hideMark/>
          </w:tcPr>
          <w:p w14:paraId="708B615B" w14:textId="52489CF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1,29%</w:t>
            </w:r>
          </w:p>
        </w:tc>
        <w:tc>
          <w:tcPr>
            <w:tcW w:w="467" w:type="pct"/>
            <w:noWrap/>
            <w:vAlign w:val="center"/>
            <w:hideMark/>
          </w:tcPr>
          <w:p w14:paraId="2E22C537" w14:textId="46BB698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1,19%</w:t>
            </w:r>
          </w:p>
        </w:tc>
      </w:tr>
      <w:tr w:rsidR="0086557A" w14:paraId="6AFF86B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E7F85B0" w14:textId="1ECC5529"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COELCHA</w:t>
            </w:r>
          </w:p>
        </w:tc>
        <w:tc>
          <w:tcPr>
            <w:tcW w:w="445" w:type="pct"/>
            <w:noWrap/>
            <w:vAlign w:val="center"/>
            <w:hideMark/>
          </w:tcPr>
          <w:p w14:paraId="2D38AF7E" w14:textId="1FEBB5B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c>
          <w:tcPr>
            <w:tcW w:w="468" w:type="pct"/>
            <w:noWrap/>
            <w:vAlign w:val="center"/>
            <w:hideMark/>
          </w:tcPr>
          <w:p w14:paraId="72B146AB" w14:textId="30A6698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15F0FC6B" w14:textId="7B2AF6D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591056BB" w14:textId="3A4BB88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62DC372C" w14:textId="05F2A5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0,15%</w:t>
            </w:r>
          </w:p>
        </w:tc>
        <w:tc>
          <w:tcPr>
            <w:tcW w:w="468" w:type="pct"/>
            <w:noWrap/>
            <w:vAlign w:val="center"/>
            <w:hideMark/>
          </w:tcPr>
          <w:p w14:paraId="353D7AC3" w14:textId="48BA676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129B5446" w14:textId="321DF4D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0,19%</w:t>
            </w:r>
          </w:p>
        </w:tc>
        <w:tc>
          <w:tcPr>
            <w:tcW w:w="468" w:type="pct"/>
            <w:noWrap/>
            <w:vAlign w:val="center"/>
            <w:hideMark/>
          </w:tcPr>
          <w:p w14:paraId="6BFCB534" w14:textId="4246EA2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c>
          <w:tcPr>
            <w:tcW w:w="467" w:type="pct"/>
            <w:noWrap/>
            <w:vAlign w:val="center"/>
            <w:hideMark/>
          </w:tcPr>
          <w:p w14:paraId="58C0796F" w14:textId="35925C7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r>
      <w:tr w:rsidR="0086557A" w14:paraId="1F49D11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7E104AF" w14:textId="4AF15FAC"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SOCOEPA</w:t>
            </w:r>
          </w:p>
        </w:tc>
        <w:tc>
          <w:tcPr>
            <w:tcW w:w="445" w:type="pct"/>
            <w:noWrap/>
            <w:vAlign w:val="center"/>
            <w:hideMark/>
          </w:tcPr>
          <w:p w14:paraId="3E7D8983" w14:textId="28F036A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1,13%</w:t>
            </w:r>
          </w:p>
        </w:tc>
        <w:tc>
          <w:tcPr>
            <w:tcW w:w="468" w:type="pct"/>
            <w:noWrap/>
            <w:vAlign w:val="center"/>
            <w:hideMark/>
          </w:tcPr>
          <w:p w14:paraId="71113B8E" w14:textId="226D977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0,46%</w:t>
            </w:r>
          </w:p>
        </w:tc>
        <w:tc>
          <w:tcPr>
            <w:tcW w:w="468" w:type="pct"/>
            <w:noWrap/>
            <w:vAlign w:val="center"/>
            <w:hideMark/>
          </w:tcPr>
          <w:p w14:paraId="3D26B60A" w14:textId="615847D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0,36%</w:t>
            </w:r>
          </w:p>
        </w:tc>
        <w:tc>
          <w:tcPr>
            <w:tcW w:w="468" w:type="pct"/>
            <w:noWrap/>
            <w:vAlign w:val="center"/>
            <w:hideMark/>
          </w:tcPr>
          <w:p w14:paraId="1122766D" w14:textId="12C8988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0,34%</w:t>
            </w:r>
          </w:p>
        </w:tc>
        <w:tc>
          <w:tcPr>
            <w:tcW w:w="468" w:type="pct"/>
            <w:noWrap/>
            <w:vAlign w:val="center"/>
            <w:hideMark/>
          </w:tcPr>
          <w:p w14:paraId="7225F070" w14:textId="349097A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0,33%</w:t>
            </w:r>
          </w:p>
        </w:tc>
        <w:tc>
          <w:tcPr>
            <w:tcW w:w="468" w:type="pct"/>
            <w:noWrap/>
            <w:vAlign w:val="center"/>
            <w:hideMark/>
          </w:tcPr>
          <w:p w14:paraId="3485E569" w14:textId="2A170AB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0,31%</w:t>
            </w:r>
          </w:p>
        </w:tc>
        <w:tc>
          <w:tcPr>
            <w:tcW w:w="468" w:type="pct"/>
            <w:noWrap/>
            <w:vAlign w:val="center"/>
            <w:hideMark/>
          </w:tcPr>
          <w:p w14:paraId="0FBEB634" w14:textId="5102933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0,30%</w:t>
            </w:r>
          </w:p>
        </w:tc>
        <w:tc>
          <w:tcPr>
            <w:tcW w:w="468" w:type="pct"/>
            <w:noWrap/>
            <w:vAlign w:val="center"/>
            <w:hideMark/>
          </w:tcPr>
          <w:p w14:paraId="2260A031" w14:textId="6AD5F65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w:t>
            </w:r>
          </w:p>
        </w:tc>
        <w:tc>
          <w:tcPr>
            <w:tcW w:w="467" w:type="pct"/>
            <w:noWrap/>
            <w:vAlign w:val="center"/>
            <w:hideMark/>
          </w:tcPr>
          <w:p w14:paraId="6FEE2D39" w14:textId="2D599B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w:t>
            </w:r>
          </w:p>
        </w:tc>
      </w:tr>
      <w:tr w:rsidR="0086557A" w14:paraId="0DA8E6C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DE7B3C6" w14:textId="61ADEEEF"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COOPREL</w:t>
            </w:r>
          </w:p>
        </w:tc>
        <w:tc>
          <w:tcPr>
            <w:tcW w:w="445" w:type="pct"/>
            <w:noWrap/>
            <w:vAlign w:val="center"/>
            <w:hideMark/>
          </w:tcPr>
          <w:p w14:paraId="6CE8B142" w14:textId="68B4245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0,44%</w:t>
            </w:r>
          </w:p>
        </w:tc>
        <w:tc>
          <w:tcPr>
            <w:tcW w:w="468" w:type="pct"/>
            <w:noWrap/>
            <w:vAlign w:val="center"/>
            <w:hideMark/>
          </w:tcPr>
          <w:p w14:paraId="35E51468" w14:textId="61E2C51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c>
          <w:tcPr>
            <w:tcW w:w="468" w:type="pct"/>
            <w:noWrap/>
            <w:vAlign w:val="center"/>
            <w:hideMark/>
          </w:tcPr>
          <w:p w14:paraId="304CB51F" w14:textId="53AFF8F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09CD29DA" w14:textId="20F008D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0,16%</w:t>
            </w:r>
          </w:p>
        </w:tc>
        <w:tc>
          <w:tcPr>
            <w:tcW w:w="468" w:type="pct"/>
            <w:noWrap/>
            <w:vAlign w:val="center"/>
            <w:hideMark/>
          </w:tcPr>
          <w:p w14:paraId="1ECB3D87" w14:textId="3390989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0,15%</w:t>
            </w:r>
          </w:p>
        </w:tc>
        <w:tc>
          <w:tcPr>
            <w:tcW w:w="468" w:type="pct"/>
            <w:noWrap/>
            <w:vAlign w:val="center"/>
            <w:hideMark/>
          </w:tcPr>
          <w:p w14:paraId="760439C2" w14:textId="4D39D8C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1B28BFE4" w14:textId="3F3F206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05563D69" w14:textId="73CB6A9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0,18%</w:t>
            </w:r>
          </w:p>
        </w:tc>
        <w:tc>
          <w:tcPr>
            <w:tcW w:w="467" w:type="pct"/>
            <w:noWrap/>
            <w:vAlign w:val="center"/>
            <w:hideMark/>
          </w:tcPr>
          <w:p w14:paraId="587EA5BB" w14:textId="5DC4BB6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0,21%</w:t>
            </w:r>
          </w:p>
        </w:tc>
      </w:tr>
      <w:tr w:rsidR="0086557A" w14:paraId="3D938F2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3AB2795" w14:textId="5F575AFA"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LUZ OSORNO</w:t>
            </w:r>
          </w:p>
        </w:tc>
        <w:tc>
          <w:tcPr>
            <w:tcW w:w="445" w:type="pct"/>
            <w:noWrap/>
            <w:vAlign w:val="center"/>
            <w:hideMark/>
          </w:tcPr>
          <w:p w14:paraId="781A4230" w14:textId="354A17D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1,59%</w:t>
            </w:r>
          </w:p>
        </w:tc>
        <w:tc>
          <w:tcPr>
            <w:tcW w:w="468" w:type="pct"/>
            <w:noWrap/>
            <w:vAlign w:val="center"/>
            <w:hideMark/>
          </w:tcPr>
          <w:p w14:paraId="226A1B15" w14:textId="76825A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0,77%</w:t>
            </w:r>
          </w:p>
        </w:tc>
        <w:tc>
          <w:tcPr>
            <w:tcW w:w="468" w:type="pct"/>
            <w:noWrap/>
            <w:vAlign w:val="center"/>
            <w:hideMark/>
          </w:tcPr>
          <w:p w14:paraId="5B9DC0FB" w14:textId="01D577A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0,66%</w:t>
            </w:r>
          </w:p>
        </w:tc>
        <w:tc>
          <w:tcPr>
            <w:tcW w:w="468" w:type="pct"/>
            <w:noWrap/>
            <w:vAlign w:val="center"/>
            <w:hideMark/>
          </w:tcPr>
          <w:p w14:paraId="4E013A8B" w14:textId="755AFA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202FCCC7" w14:textId="3E408F1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64CF9F72" w14:textId="4DBE951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0,63%</w:t>
            </w:r>
          </w:p>
        </w:tc>
        <w:tc>
          <w:tcPr>
            <w:tcW w:w="468" w:type="pct"/>
            <w:noWrap/>
            <w:vAlign w:val="center"/>
            <w:hideMark/>
          </w:tcPr>
          <w:p w14:paraId="0C24B840" w14:textId="23695EA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0,61%</w:t>
            </w:r>
          </w:p>
        </w:tc>
        <w:tc>
          <w:tcPr>
            <w:tcW w:w="468" w:type="pct"/>
            <w:noWrap/>
            <w:vAlign w:val="center"/>
            <w:hideMark/>
          </w:tcPr>
          <w:p w14:paraId="77BD2EF0" w14:textId="1C601BD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0,57%</w:t>
            </w:r>
          </w:p>
        </w:tc>
        <w:tc>
          <w:tcPr>
            <w:tcW w:w="467" w:type="pct"/>
            <w:noWrap/>
            <w:vAlign w:val="center"/>
            <w:hideMark/>
          </w:tcPr>
          <w:p w14:paraId="2FBE962A" w14:textId="2E188FF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r>
      <w:tr w:rsidR="0086557A" w14:paraId="7FE3B291"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0E82A27" w14:textId="7F572162"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CRELL</w:t>
            </w:r>
          </w:p>
        </w:tc>
        <w:tc>
          <w:tcPr>
            <w:tcW w:w="445" w:type="pct"/>
            <w:noWrap/>
            <w:vAlign w:val="center"/>
            <w:hideMark/>
          </w:tcPr>
          <w:p w14:paraId="45A60996" w14:textId="4CA8B11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1,98%</w:t>
            </w:r>
          </w:p>
        </w:tc>
        <w:tc>
          <w:tcPr>
            <w:tcW w:w="468" w:type="pct"/>
            <w:noWrap/>
            <w:vAlign w:val="center"/>
            <w:hideMark/>
          </w:tcPr>
          <w:p w14:paraId="0DCA9D28" w14:textId="7E9E052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0,86%</w:t>
            </w:r>
          </w:p>
        </w:tc>
        <w:tc>
          <w:tcPr>
            <w:tcW w:w="468" w:type="pct"/>
            <w:noWrap/>
            <w:vAlign w:val="center"/>
            <w:hideMark/>
          </w:tcPr>
          <w:p w14:paraId="30FBBCF5" w14:textId="0F37E46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0,71%</w:t>
            </w:r>
          </w:p>
        </w:tc>
        <w:tc>
          <w:tcPr>
            <w:tcW w:w="468" w:type="pct"/>
            <w:noWrap/>
            <w:vAlign w:val="center"/>
            <w:hideMark/>
          </w:tcPr>
          <w:p w14:paraId="448CCA09" w14:textId="6E41675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0,69%</w:t>
            </w:r>
          </w:p>
        </w:tc>
        <w:tc>
          <w:tcPr>
            <w:tcW w:w="468" w:type="pct"/>
            <w:noWrap/>
            <w:vAlign w:val="center"/>
            <w:hideMark/>
          </w:tcPr>
          <w:p w14:paraId="682F9C99" w14:textId="5E25F8A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0,68%</w:t>
            </w:r>
          </w:p>
        </w:tc>
        <w:tc>
          <w:tcPr>
            <w:tcW w:w="468" w:type="pct"/>
            <w:noWrap/>
            <w:vAlign w:val="center"/>
            <w:hideMark/>
          </w:tcPr>
          <w:p w14:paraId="059797EA" w14:textId="71C0F15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23ABA8ED" w14:textId="11F6715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0,63%</w:t>
            </w:r>
          </w:p>
        </w:tc>
        <w:tc>
          <w:tcPr>
            <w:tcW w:w="468" w:type="pct"/>
            <w:noWrap/>
            <w:vAlign w:val="center"/>
            <w:hideMark/>
          </w:tcPr>
          <w:p w14:paraId="0B7C596D" w14:textId="3665EF9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c>
          <w:tcPr>
            <w:tcW w:w="467" w:type="pct"/>
            <w:noWrap/>
            <w:vAlign w:val="center"/>
            <w:hideMark/>
          </w:tcPr>
          <w:p w14:paraId="3C7F6F75" w14:textId="7FA5526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0,53%</w:t>
            </w:r>
          </w:p>
        </w:tc>
      </w:tr>
      <w:tr w:rsidR="0086557A" w14:paraId="0589DCC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5D46676D" w14:textId="04578F31"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MATAQUITO</w:t>
            </w:r>
          </w:p>
        </w:tc>
        <w:tc>
          <w:tcPr>
            <w:tcW w:w="445" w:type="pct"/>
            <w:noWrap/>
            <w:vAlign w:val="center"/>
            <w:hideMark/>
          </w:tcPr>
          <w:p w14:paraId="70FA9916" w14:textId="2E1D06D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58CFCEB0" w14:textId="2A9B6CB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w:t>
            </w:r>
          </w:p>
        </w:tc>
        <w:tc>
          <w:tcPr>
            <w:tcW w:w="468" w:type="pct"/>
            <w:noWrap/>
            <w:vAlign w:val="center"/>
            <w:hideMark/>
          </w:tcPr>
          <w:p w14:paraId="37390CC8" w14:textId="27A6C52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22AC1C24" w14:textId="43E6621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3FC04F7E" w14:textId="784E5FB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4FB67A60" w14:textId="71BB4C1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26819A68" w14:textId="39621EC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550D3FFA" w14:textId="0443F38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c>
          <w:tcPr>
            <w:tcW w:w="467" w:type="pct"/>
            <w:noWrap/>
            <w:vAlign w:val="center"/>
            <w:hideMark/>
          </w:tcPr>
          <w:p w14:paraId="785C3C7F" w14:textId="3DE2CBE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r>
      <w:tr w:rsidR="0086557A" w14:paraId="362EADC7"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4E8B0AB" w14:textId="40B51D6E" w:rsidR="0086557A" w:rsidRDefault="0086557A" w:rsidP="0086557A">
            <w:pPr>
              <w:jc w:val="center"/>
              <w:rPr>
                <w:rFonts w:ascii="Arial Narrow" w:hAnsi="Arial Narrow" w:cs="Calibri"/>
                <w:b w:val="0"/>
                <w:bCs w:val="0"/>
                <w:color w:val="000000"/>
                <w:sz w:val="18"/>
                <w:szCs w:val="18"/>
              </w:rPr>
            </w:pPr>
            <w:r>
              <w:rPr>
                <w:rFonts w:ascii="Arial Narrow" w:hAnsi="Arial Narrow" w:cs="Calibri"/>
                <w:b w:val="0"/>
                <w:bCs w:val="0"/>
                <w:color w:val="000000"/>
                <w:sz w:val="18"/>
                <w:szCs w:val="18"/>
              </w:rPr>
              <w:t>TOTAL</w:t>
            </w:r>
          </w:p>
        </w:tc>
        <w:tc>
          <w:tcPr>
            <w:tcW w:w="445" w:type="pct"/>
            <w:noWrap/>
            <w:vAlign w:val="center"/>
            <w:hideMark/>
          </w:tcPr>
          <w:p w14:paraId="3DCE3DD4" w14:textId="7F36EDD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2C26C037" w14:textId="794FF62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65A8BB6B" w14:textId="0BA2F8E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152AF5FA" w14:textId="0634964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2C2B4632" w14:textId="2A7711F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1330C5DB" w14:textId="34FA071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5123264B" w14:textId="76EE60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4C80ECE1" w14:textId="3207970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7" w:type="pct"/>
            <w:noWrap/>
            <w:vAlign w:val="center"/>
            <w:hideMark/>
          </w:tcPr>
          <w:p w14:paraId="090C4138" w14:textId="1F7CAF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r>
    </w:tbl>
    <w:p w14:paraId="343DDBD2" w14:textId="4426E373" w:rsidR="00DC0BF6" w:rsidRDefault="00DC0BF6" w:rsidP="00DC0BF6">
      <w:pPr>
        <w:rPr>
          <w:lang w:val="es-ES_tradnl"/>
        </w:rPr>
      </w:pPr>
      <w:bookmarkStart w:id="190" w:name="_Toc419824092"/>
      <w:bookmarkStart w:id="191" w:name="_Toc419824560"/>
      <w:bookmarkStart w:id="192" w:name="_Toc419825028"/>
      <w:bookmarkStart w:id="193" w:name="_Toc419857954"/>
      <w:bookmarkStart w:id="194" w:name="_Toc398110761"/>
      <w:bookmarkStart w:id="195" w:name="_Toc342316779"/>
      <w:bookmarkStart w:id="196" w:name="_Toc342316780"/>
      <w:bookmarkStart w:id="197" w:name="_Toc342316781"/>
      <w:bookmarkStart w:id="198" w:name="_Toc342316782"/>
      <w:bookmarkStart w:id="199" w:name="_Toc342316783"/>
      <w:bookmarkStart w:id="200" w:name="_Toc342316784"/>
      <w:bookmarkStart w:id="201" w:name="_Toc198796483"/>
      <w:bookmarkStart w:id="202" w:name="_Toc198805985"/>
      <w:bookmarkStart w:id="203" w:name="_Toc198796484"/>
      <w:bookmarkStart w:id="204" w:name="_Toc198805986"/>
      <w:bookmarkStart w:id="205" w:name="_Toc198796485"/>
      <w:bookmarkStart w:id="206" w:name="_Toc198805987"/>
      <w:bookmarkStart w:id="207" w:name="_Toc198796486"/>
      <w:bookmarkStart w:id="208" w:name="_Toc198805988"/>
      <w:bookmarkStart w:id="209" w:name="_Toc198796487"/>
      <w:bookmarkStart w:id="210" w:name="_Toc198805989"/>
      <w:bookmarkStart w:id="211" w:name="_Toc198796488"/>
      <w:bookmarkStart w:id="212" w:name="_Toc198805990"/>
      <w:bookmarkStart w:id="213" w:name="_Toc198796489"/>
      <w:bookmarkStart w:id="214" w:name="_Toc198805991"/>
      <w:bookmarkStart w:id="215" w:name="_Toc198796490"/>
      <w:bookmarkStart w:id="216" w:name="_Toc198805992"/>
      <w:bookmarkStart w:id="217" w:name="_Toc198796491"/>
      <w:bookmarkStart w:id="218" w:name="_Toc198805993"/>
      <w:bookmarkStart w:id="219" w:name="_Toc198796492"/>
      <w:bookmarkStart w:id="220" w:name="_Toc198805994"/>
      <w:bookmarkStart w:id="221" w:name="_Toc325033753"/>
      <w:bookmarkStart w:id="222" w:name="_Ref400631831"/>
      <w:bookmarkStart w:id="223" w:name="_Ref418523799"/>
      <w:bookmarkStart w:id="224" w:name="_Toc435805771"/>
      <w:bookmarkStart w:id="225" w:name="_Toc472966104"/>
      <w:bookmarkStart w:id="226" w:name="_Toc4853786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2F09CA7" w14:textId="77777777" w:rsidR="00DC0BF6" w:rsidRPr="003E7F1B" w:rsidRDefault="00DC0BF6" w:rsidP="003E7F1B"/>
    <w:p w14:paraId="40EDA228" w14:textId="4EE322EF"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27" w:name="_Toc56007878"/>
      <w:r w:rsidRPr="00C644AA">
        <w:rPr>
          <w:rFonts w:ascii="Trebuchet MS" w:hAnsi="Trebuchet MS"/>
          <w:spacing w:val="-3"/>
          <w:sz w:val="24"/>
          <w:u w:val="none"/>
        </w:rPr>
        <w:t>PUNTOS DE OFERTA</w:t>
      </w:r>
      <w:bookmarkEnd w:id="221"/>
      <w:bookmarkEnd w:id="222"/>
      <w:bookmarkEnd w:id="223"/>
      <w:bookmarkEnd w:id="224"/>
      <w:bookmarkEnd w:id="225"/>
      <w:bookmarkEnd w:id="226"/>
      <w:bookmarkEnd w:id="227"/>
    </w:p>
    <w:p w14:paraId="7772AE3F" w14:textId="77777777" w:rsidR="008655B8" w:rsidRPr="002A4A18" w:rsidRDefault="008655B8"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El único Punto de Oferta en el cual los Proponentes deberán entregar los precios y montos ofertados, </w:t>
      </w:r>
      <w:r w:rsidR="000E72C8" w:rsidRPr="002A4A18">
        <w:rPr>
          <w:rFonts w:ascii="Trebuchet MS" w:hAnsi="Trebuchet MS" w:cs="Arial"/>
          <w:spacing w:val="-3"/>
        </w:rPr>
        <w:t xml:space="preserve">corresponde a </w:t>
      </w:r>
      <w:r w:rsidR="00DA1440" w:rsidRPr="002A4A18">
        <w:rPr>
          <w:rFonts w:ascii="Trebuchet MS" w:hAnsi="Trebuchet MS" w:cs="Arial"/>
          <w:spacing w:val="-3"/>
        </w:rPr>
        <w:t>Polpaico 220 kV</w:t>
      </w:r>
      <w:r w:rsidR="000E72C8" w:rsidRPr="002A4A18">
        <w:rPr>
          <w:rFonts w:ascii="Trebuchet MS" w:hAnsi="Trebuchet MS" w:cs="Arial"/>
          <w:spacing w:val="-3"/>
        </w:rPr>
        <w:t>.</w:t>
      </w:r>
    </w:p>
    <w:p w14:paraId="05939F4D"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28" w:name="_Toc419824094"/>
      <w:bookmarkStart w:id="229" w:name="_Toc419824562"/>
      <w:bookmarkStart w:id="230" w:name="_Toc419825030"/>
      <w:bookmarkStart w:id="231" w:name="_Toc419857956"/>
      <w:bookmarkStart w:id="232" w:name="_Toc325033754"/>
      <w:bookmarkStart w:id="233" w:name="_Ref400631656"/>
      <w:bookmarkStart w:id="234" w:name="_Ref400631852"/>
      <w:bookmarkStart w:id="235" w:name="_Ref400632076"/>
      <w:bookmarkStart w:id="236" w:name="_Toc435805772"/>
      <w:bookmarkStart w:id="237" w:name="_Toc472966105"/>
      <w:bookmarkStart w:id="238" w:name="_Toc485378689"/>
      <w:bookmarkStart w:id="239" w:name="_Toc56007879"/>
      <w:bookmarkEnd w:id="228"/>
      <w:bookmarkEnd w:id="229"/>
      <w:bookmarkEnd w:id="230"/>
      <w:bookmarkEnd w:id="231"/>
      <w:r w:rsidRPr="00C644AA">
        <w:rPr>
          <w:rFonts w:ascii="Trebuchet MS" w:hAnsi="Trebuchet MS"/>
          <w:spacing w:val="-3"/>
          <w:sz w:val="24"/>
          <w:u w:val="none"/>
        </w:rPr>
        <w:t>PUNTOS DE COMPRA</w:t>
      </w:r>
      <w:bookmarkEnd w:id="232"/>
      <w:bookmarkEnd w:id="233"/>
      <w:bookmarkEnd w:id="234"/>
      <w:bookmarkEnd w:id="235"/>
      <w:bookmarkEnd w:id="236"/>
      <w:bookmarkEnd w:id="237"/>
      <w:bookmarkEnd w:id="238"/>
      <w:bookmarkEnd w:id="239"/>
    </w:p>
    <w:p w14:paraId="0B52FC8E" w14:textId="163E7431" w:rsidR="006D4217" w:rsidRPr="002A4A18" w:rsidRDefault="00A717DA" w:rsidP="006D42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w:t>
      </w:r>
      <w:r w:rsidR="00CB55EA">
        <w:rPr>
          <w:rFonts w:ascii="Trebuchet MS" w:hAnsi="Trebuchet MS" w:cs="Arial"/>
          <w:spacing w:val="-3"/>
        </w:rPr>
        <w:t>indicado en el Reglamento de Licitaciones</w:t>
      </w:r>
      <w:r w:rsidR="006D4217" w:rsidRPr="00FD004F">
        <w:rPr>
          <w:rFonts w:ascii="Trebuchet MS" w:hAnsi="Trebuchet MS"/>
          <w:spacing w:val="-3"/>
        </w:rPr>
        <w:t>,</w:t>
      </w:r>
      <w:r w:rsidR="006D4217" w:rsidRPr="002A4A18">
        <w:rPr>
          <w:rFonts w:ascii="Trebuchet MS" w:hAnsi="Trebuchet MS" w:cs="Arial"/>
          <w:spacing w:val="-3"/>
        </w:rPr>
        <w:t xml:space="preserve"> los Puntos de Compra corresponderán a todas aquellas barras o nudos contenidos en el decreto de precio de nudo de corto plazo vigente al momento de la facturación, desde los cuales se abastecen Las Licitantes</w:t>
      </w:r>
      <w:r w:rsidRPr="002A4A18">
        <w:rPr>
          <w:rFonts w:ascii="Trebuchet MS" w:hAnsi="Trebuchet MS" w:cs="Arial"/>
          <w:spacing w:val="-3"/>
        </w:rPr>
        <w:t xml:space="preserve"> </w:t>
      </w:r>
      <w:r w:rsidR="00450DDE" w:rsidRPr="002A4A18">
        <w:rPr>
          <w:rFonts w:ascii="Trebuchet MS" w:hAnsi="Trebuchet MS" w:cs="Arial"/>
          <w:spacing w:val="-3"/>
        </w:rPr>
        <w:t xml:space="preserve">y que sean resultantes de la </w:t>
      </w:r>
      <w:r w:rsidR="00450DDE">
        <w:rPr>
          <w:rFonts w:ascii="Trebuchet MS" w:hAnsi="Trebuchet MS" w:cs="Arial"/>
          <w:spacing w:val="-3"/>
        </w:rPr>
        <w:t xml:space="preserve">metodología de referenciación hacia el sistema de transmisión nacional que </w:t>
      </w:r>
      <w:r w:rsidR="00AC1D4B">
        <w:rPr>
          <w:rFonts w:ascii="Trebuchet MS" w:hAnsi="Trebuchet MS" w:cs="Arial"/>
          <w:spacing w:val="-3"/>
        </w:rPr>
        <w:t>estable</w:t>
      </w:r>
      <w:r w:rsidR="00EA2478">
        <w:rPr>
          <w:rFonts w:ascii="Trebuchet MS" w:hAnsi="Trebuchet MS" w:cs="Arial"/>
          <w:spacing w:val="-3"/>
        </w:rPr>
        <w:t>z</w:t>
      </w:r>
      <w:r w:rsidR="00AC1D4B">
        <w:rPr>
          <w:rFonts w:ascii="Trebuchet MS" w:hAnsi="Trebuchet MS" w:cs="Arial"/>
          <w:spacing w:val="-3"/>
        </w:rPr>
        <w:t>c</w:t>
      </w:r>
      <w:r w:rsidR="00EA2478">
        <w:rPr>
          <w:rFonts w:ascii="Trebuchet MS" w:hAnsi="Trebuchet MS" w:cs="Arial"/>
          <w:spacing w:val="-3"/>
        </w:rPr>
        <w:t>a</w:t>
      </w:r>
      <w:r w:rsidR="00AC1D4B">
        <w:rPr>
          <w:rFonts w:ascii="Trebuchet MS" w:hAnsi="Trebuchet MS" w:cs="Arial"/>
          <w:spacing w:val="-3"/>
        </w:rPr>
        <w:t xml:space="preserve"> </w:t>
      </w:r>
      <w:r w:rsidR="00EA2478">
        <w:rPr>
          <w:rFonts w:ascii="Trebuchet MS" w:hAnsi="Trebuchet MS" w:cs="Arial"/>
          <w:spacing w:val="-3"/>
        </w:rPr>
        <w:t>el Reglamento de Licitaciones</w:t>
      </w:r>
      <w:r w:rsidR="006D4217" w:rsidRPr="002A4A18">
        <w:rPr>
          <w:rFonts w:ascii="Trebuchet MS" w:hAnsi="Trebuchet MS" w:cs="Arial"/>
          <w:spacing w:val="-3"/>
        </w:rPr>
        <w:t>.</w:t>
      </w:r>
    </w:p>
    <w:p w14:paraId="2FD44BDB" w14:textId="1218D553" w:rsidR="008655B8" w:rsidRPr="007B0701" w:rsidRDefault="00FC1A54"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Sin perjuicio de lo anterior, referencialmente se indican, en el Anexo 2 de las </w:t>
      </w:r>
      <w:r w:rsidRPr="00535CCE">
        <w:rPr>
          <w:rFonts w:ascii="Trebuchet MS" w:hAnsi="Trebuchet MS" w:cs="Arial"/>
          <w:spacing w:val="-3"/>
        </w:rPr>
        <w:t xml:space="preserve">presentes Bases, los Puntos de Compra de energía y potencia </w:t>
      </w:r>
      <w:r w:rsidRPr="002A4A18">
        <w:rPr>
          <w:rFonts w:ascii="Trebuchet MS" w:hAnsi="Trebuchet MS" w:cs="Arial"/>
          <w:spacing w:val="-3"/>
        </w:rPr>
        <w:t>vigente</w:t>
      </w:r>
      <w:r w:rsidR="00535CCE">
        <w:rPr>
          <w:rFonts w:ascii="Trebuchet MS" w:hAnsi="Trebuchet MS" w:cs="Arial"/>
          <w:spacing w:val="-3"/>
        </w:rPr>
        <w:t>s</w:t>
      </w:r>
      <w:r w:rsidRPr="002A4A18">
        <w:rPr>
          <w:rFonts w:ascii="Trebuchet MS" w:hAnsi="Trebuchet MS" w:cs="Arial"/>
          <w:spacing w:val="-3"/>
        </w:rPr>
        <w:t xml:space="preserve"> al momento del llamado a </w:t>
      </w:r>
      <w:r w:rsidRPr="007B0701">
        <w:rPr>
          <w:rFonts w:ascii="Trebuchet MS" w:hAnsi="Trebuchet MS" w:cs="Arial"/>
          <w:spacing w:val="-3"/>
        </w:rPr>
        <w:t>licitación.</w:t>
      </w:r>
      <w:r w:rsidR="00EF2BC9" w:rsidRPr="007B0701">
        <w:rPr>
          <w:rFonts w:ascii="Trebuchet MS" w:hAnsi="Trebuchet MS" w:cs="Arial"/>
          <w:spacing w:val="-3"/>
        </w:rPr>
        <w:t xml:space="preserve"> </w:t>
      </w:r>
      <w:r w:rsidR="008655B8" w:rsidRPr="007B0701">
        <w:rPr>
          <w:rFonts w:ascii="Trebuchet MS" w:hAnsi="Trebuchet MS" w:cs="Arial"/>
          <w:spacing w:val="-3"/>
        </w:rPr>
        <w:t xml:space="preserve">La proporción de energía y potencia requerida en cada Punto de Compra se incluye en </w:t>
      </w:r>
      <w:r w:rsidR="00EF2BC9" w:rsidRPr="007B0701">
        <w:rPr>
          <w:rFonts w:ascii="Trebuchet MS" w:hAnsi="Trebuchet MS" w:cs="Arial"/>
          <w:spacing w:val="-3"/>
        </w:rPr>
        <w:t xml:space="preserve">dicho </w:t>
      </w:r>
      <w:r w:rsidR="004E0359" w:rsidRPr="007B0701">
        <w:rPr>
          <w:rFonts w:ascii="Trebuchet MS" w:hAnsi="Trebuchet MS" w:cs="Arial"/>
          <w:spacing w:val="-3"/>
        </w:rPr>
        <w:t>A</w:t>
      </w:r>
      <w:r w:rsidR="008655B8" w:rsidRPr="007B0701">
        <w:rPr>
          <w:rFonts w:ascii="Trebuchet MS" w:hAnsi="Trebuchet MS" w:cs="Arial"/>
          <w:spacing w:val="-3"/>
        </w:rPr>
        <w:t>nexo</w:t>
      </w:r>
      <w:r w:rsidR="00C13675" w:rsidRPr="007B0701">
        <w:rPr>
          <w:rFonts w:ascii="Trebuchet MS" w:hAnsi="Trebuchet MS" w:cs="Arial"/>
          <w:spacing w:val="-3"/>
        </w:rPr>
        <w:t xml:space="preserve"> 2</w:t>
      </w:r>
      <w:r w:rsidR="008655B8" w:rsidRPr="007B0701">
        <w:rPr>
          <w:rFonts w:ascii="Trebuchet MS" w:hAnsi="Trebuchet MS" w:cs="Arial"/>
          <w:spacing w:val="-3"/>
        </w:rPr>
        <w:t>, a modo referencial.</w:t>
      </w:r>
      <w:r w:rsidR="0009715B" w:rsidRPr="007B0701">
        <w:rPr>
          <w:rFonts w:ascii="Trebuchet MS" w:hAnsi="Trebuchet MS" w:cs="Arial"/>
          <w:spacing w:val="-3"/>
        </w:rPr>
        <w:t xml:space="preserve"> </w:t>
      </w:r>
    </w:p>
    <w:p w14:paraId="387CDD9A"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40" w:name="_Toc419824096"/>
      <w:bookmarkStart w:id="241" w:name="_Toc419824564"/>
      <w:bookmarkStart w:id="242" w:name="_Toc419825032"/>
      <w:bookmarkStart w:id="243" w:name="_Toc419857958"/>
      <w:bookmarkStart w:id="244" w:name="_Toc398277482"/>
      <w:bookmarkStart w:id="245" w:name="_Toc398282521"/>
      <w:bookmarkStart w:id="246" w:name="_Toc398282631"/>
      <w:bookmarkStart w:id="247" w:name="_Toc398282741"/>
      <w:bookmarkStart w:id="248" w:name="_Toc398287077"/>
      <w:bookmarkStart w:id="249" w:name="_Toc55564172"/>
      <w:bookmarkStart w:id="250" w:name="_Toc55564173"/>
      <w:bookmarkStart w:id="251" w:name="_Toc55564174"/>
      <w:bookmarkStart w:id="252" w:name="_Toc55564175"/>
      <w:bookmarkStart w:id="253" w:name="_Toc2938606"/>
      <w:bookmarkStart w:id="254" w:name="_Toc2939604"/>
      <w:bookmarkStart w:id="255" w:name="_Toc472954245"/>
      <w:bookmarkStart w:id="256" w:name="_Toc472956791"/>
      <w:bookmarkStart w:id="257" w:name="_Toc469332419"/>
      <w:bookmarkStart w:id="258" w:name="_Toc398277484"/>
      <w:bookmarkStart w:id="259" w:name="_Toc398282523"/>
      <w:bookmarkStart w:id="260" w:name="_Toc398282633"/>
      <w:bookmarkStart w:id="261" w:name="_Toc398282743"/>
      <w:bookmarkStart w:id="262" w:name="_Toc398287079"/>
      <w:bookmarkStart w:id="263" w:name="_Toc342316788"/>
      <w:bookmarkStart w:id="264" w:name="_Toc325033756"/>
      <w:bookmarkStart w:id="265" w:name="_Toc435805774"/>
      <w:bookmarkStart w:id="266" w:name="_Toc472966107"/>
      <w:bookmarkStart w:id="267" w:name="_Toc485378691"/>
      <w:bookmarkStart w:id="268" w:name="_Toc5600788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C644AA">
        <w:rPr>
          <w:rFonts w:ascii="Trebuchet MS" w:hAnsi="Trebuchet MS"/>
          <w:spacing w:val="-3"/>
          <w:sz w:val="24"/>
          <w:u w:val="none"/>
        </w:rPr>
        <w:t>FÓRMULAS DE INDEXACIÓN</w:t>
      </w:r>
      <w:bookmarkEnd w:id="264"/>
      <w:bookmarkEnd w:id="265"/>
      <w:bookmarkEnd w:id="266"/>
      <w:bookmarkEnd w:id="267"/>
      <w:bookmarkEnd w:id="268"/>
    </w:p>
    <w:p w14:paraId="294E215B" w14:textId="27852FD8" w:rsidR="008655B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fórmulas de indexación de los precios de </w:t>
      </w:r>
      <w:r w:rsidR="003E7F1B">
        <w:rPr>
          <w:rFonts w:ascii="Trebuchet MS" w:hAnsi="Trebuchet MS" w:cs="Arial"/>
          <w:spacing w:val="-3"/>
        </w:rPr>
        <w:t>energía y potencia</w:t>
      </w:r>
      <w:r w:rsidRPr="002A4A18">
        <w:rPr>
          <w:rFonts w:ascii="Trebuchet MS" w:hAnsi="Trebuchet MS" w:cs="Arial"/>
          <w:spacing w:val="-3"/>
        </w:rPr>
        <w:t xml:space="preserve"> </w:t>
      </w:r>
      <w:proofErr w:type="gramStart"/>
      <w:r w:rsidR="003E7F1B">
        <w:rPr>
          <w:rFonts w:ascii="Trebuchet MS" w:hAnsi="Trebuchet MS" w:cs="Arial"/>
          <w:spacing w:val="-3"/>
        </w:rPr>
        <w:t>adjudicados</w:t>
      </w:r>
      <w:r w:rsidRPr="002A4A18">
        <w:rPr>
          <w:rFonts w:ascii="Trebuchet MS" w:hAnsi="Trebuchet MS" w:cs="Arial"/>
          <w:spacing w:val="-3"/>
        </w:rPr>
        <w:t>,</w:t>
      </w:r>
      <w:proofErr w:type="gramEnd"/>
      <w:r w:rsidRPr="002A4A18">
        <w:rPr>
          <w:rFonts w:ascii="Trebuchet MS" w:hAnsi="Trebuchet MS" w:cs="Arial"/>
          <w:spacing w:val="-3"/>
        </w:rPr>
        <w:t xml:space="preserve"> deberán sujetarse a lo señalado en el </w:t>
      </w:r>
      <w:r w:rsidRPr="002A4A18">
        <w:rPr>
          <w:rFonts w:ascii="Trebuchet MS" w:hAnsi="Trebuchet MS"/>
          <w:spacing w:val="-3"/>
        </w:rPr>
        <w:t xml:space="preserve">Anexo </w:t>
      </w:r>
      <w:r w:rsidR="00B558DF" w:rsidRPr="002A4A18">
        <w:rPr>
          <w:rFonts w:ascii="Trebuchet MS" w:hAnsi="Trebuchet MS" w:cs="Arial"/>
          <w:spacing w:val="-3"/>
        </w:rPr>
        <w:t>9</w:t>
      </w:r>
      <w:r w:rsidRPr="002A4A18">
        <w:rPr>
          <w:rFonts w:ascii="Trebuchet MS" w:hAnsi="Trebuchet MS" w:cs="Arial"/>
          <w:spacing w:val="-3"/>
        </w:rPr>
        <w:t xml:space="preserve"> de estas Bases.</w:t>
      </w:r>
    </w:p>
    <w:p w14:paraId="356273AE"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69" w:name="_Toc325033757"/>
      <w:bookmarkStart w:id="270" w:name="_Toc435805775"/>
      <w:bookmarkStart w:id="271" w:name="_Toc472966108"/>
      <w:bookmarkStart w:id="272" w:name="_Toc485378692"/>
      <w:bookmarkStart w:id="273" w:name="_Ref54022323"/>
      <w:bookmarkStart w:id="274" w:name="_Toc56007881"/>
      <w:r w:rsidRPr="00C644AA">
        <w:rPr>
          <w:rFonts w:ascii="Trebuchet MS" w:hAnsi="Trebuchet MS"/>
          <w:spacing w:val="-3"/>
          <w:sz w:val="24"/>
          <w:u w:val="none"/>
        </w:rPr>
        <w:t>DE LA PRESENTACIÓN DE LAS OFERTAS Y DE LOS FORMULARIOS TIPO</w:t>
      </w:r>
      <w:bookmarkEnd w:id="269"/>
      <w:bookmarkEnd w:id="270"/>
      <w:bookmarkEnd w:id="271"/>
      <w:bookmarkEnd w:id="272"/>
      <w:bookmarkEnd w:id="273"/>
      <w:bookmarkEnd w:id="274"/>
    </w:p>
    <w:p w14:paraId="1CFCA8F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ofertas </w:t>
      </w:r>
      <w:r w:rsidR="00575EC1" w:rsidRPr="002A4A18">
        <w:rPr>
          <w:rFonts w:ascii="Trebuchet MS" w:hAnsi="Trebuchet MS" w:cs="Arial"/>
          <w:spacing w:val="-3"/>
        </w:rPr>
        <w:t xml:space="preserve">para </w:t>
      </w:r>
      <w:r w:rsidR="000C2D98" w:rsidRPr="002A4A18">
        <w:rPr>
          <w:rFonts w:ascii="Trebuchet MS" w:hAnsi="Trebuchet MS" w:cs="Arial"/>
          <w:spacing w:val="-3"/>
        </w:rPr>
        <w:t>cada</w:t>
      </w:r>
      <w:r w:rsidR="00F956D8" w:rsidRPr="002A4A18">
        <w:rPr>
          <w:rFonts w:ascii="Trebuchet MS" w:hAnsi="Trebuchet MS" w:cs="Arial"/>
          <w:spacing w:val="-3"/>
        </w:rPr>
        <w:t xml:space="preserve"> </w:t>
      </w:r>
      <w:r w:rsidRPr="002A4A18">
        <w:rPr>
          <w:rFonts w:ascii="Trebuchet MS" w:hAnsi="Trebuchet MS" w:cs="Arial"/>
          <w:spacing w:val="-3"/>
        </w:rPr>
        <w:t xml:space="preserve">Bloque </w:t>
      </w:r>
      <w:r w:rsidR="00F85439" w:rsidRPr="002A4A18">
        <w:rPr>
          <w:rFonts w:ascii="Trebuchet MS" w:hAnsi="Trebuchet MS" w:cs="Arial"/>
          <w:spacing w:val="-3"/>
        </w:rPr>
        <w:t xml:space="preserve">de Suministro </w:t>
      </w:r>
      <w:r w:rsidRPr="002A4A18">
        <w:rPr>
          <w:rFonts w:ascii="Trebuchet MS" w:hAnsi="Trebuchet MS" w:cs="Arial"/>
          <w:spacing w:val="-3"/>
        </w:rPr>
        <w:t>deberán presentarse en la fecha establecida en el Programa de Licitación.</w:t>
      </w:r>
    </w:p>
    <w:p w14:paraId="23EABB89" w14:textId="45BF7821" w:rsidR="008655B8" w:rsidRPr="002A4A18" w:rsidRDefault="00811D70"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S</w:t>
      </w:r>
      <w:r w:rsidR="008655B8" w:rsidRPr="002A4A18">
        <w:rPr>
          <w:rFonts w:ascii="Trebuchet MS" w:hAnsi="Trebuchet MS" w:cs="Arial"/>
          <w:spacing w:val="-3"/>
        </w:rPr>
        <w:t>e considerará</w:t>
      </w:r>
      <w:r>
        <w:rPr>
          <w:rFonts w:ascii="Trebuchet MS" w:hAnsi="Trebuchet MS" w:cs="Arial"/>
          <w:spacing w:val="-3"/>
        </w:rPr>
        <w:t xml:space="preserve"> que las </w:t>
      </w:r>
      <w:r w:rsidR="008655B8" w:rsidRPr="002A4A18">
        <w:rPr>
          <w:rFonts w:ascii="Trebuchet MS" w:hAnsi="Trebuchet MS" w:cs="Arial"/>
          <w:spacing w:val="-3"/>
        </w:rPr>
        <w:t xml:space="preserve">ofertas </w:t>
      </w:r>
      <w:r>
        <w:rPr>
          <w:rFonts w:ascii="Trebuchet MS" w:hAnsi="Trebuchet MS" w:cs="Arial"/>
          <w:spacing w:val="-3"/>
        </w:rPr>
        <w:t xml:space="preserve">realizadas </w:t>
      </w:r>
      <w:r w:rsidR="008655B8" w:rsidRPr="002A4A18">
        <w:rPr>
          <w:rFonts w:ascii="Trebuchet MS" w:hAnsi="Trebuchet MS" w:cs="Arial"/>
          <w:spacing w:val="-3"/>
        </w:rPr>
        <w:t>comprend</w:t>
      </w:r>
      <w:r>
        <w:rPr>
          <w:rFonts w:ascii="Trebuchet MS" w:hAnsi="Trebuchet MS" w:cs="Arial"/>
          <w:spacing w:val="-3"/>
        </w:rPr>
        <w:t>e</w:t>
      </w:r>
      <w:r w:rsidR="008655B8" w:rsidRPr="002A4A18">
        <w:rPr>
          <w:rFonts w:ascii="Trebuchet MS" w:hAnsi="Trebuchet MS" w:cs="Arial"/>
          <w:spacing w:val="-3"/>
        </w:rPr>
        <w:t xml:space="preserve">n todo el período </w:t>
      </w:r>
      <w:r>
        <w:rPr>
          <w:rFonts w:ascii="Trebuchet MS" w:hAnsi="Trebuchet MS" w:cs="Arial"/>
          <w:spacing w:val="-3"/>
        </w:rPr>
        <w:t xml:space="preserve">de suministro </w:t>
      </w:r>
      <w:r w:rsidR="008655B8" w:rsidRPr="002A4A18">
        <w:rPr>
          <w:rFonts w:ascii="Trebuchet MS" w:hAnsi="Trebuchet MS" w:cs="Arial"/>
          <w:spacing w:val="-3"/>
        </w:rPr>
        <w:t xml:space="preserve">definido en el numeral </w:t>
      </w:r>
      <w:r w:rsidR="006A40E6">
        <w:rPr>
          <w:rFonts w:ascii="Trebuchet MS" w:hAnsi="Trebuchet MS" w:cs="Arial"/>
          <w:spacing w:val="-3"/>
        </w:rPr>
        <w:t>3.1</w:t>
      </w:r>
      <w:r>
        <w:rPr>
          <w:rFonts w:ascii="Trebuchet MS" w:hAnsi="Trebuchet MS" w:cs="Arial"/>
          <w:spacing w:val="-3"/>
        </w:rPr>
        <w:t xml:space="preserve"> precedente</w:t>
      </w:r>
      <w:r w:rsidR="00F85439" w:rsidRPr="002A4A18">
        <w:rPr>
          <w:rFonts w:ascii="Trebuchet MS" w:hAnsi="Trebuchet MS" w:cs="Arial"/>
          <w:spacing w:val="-3"/>
        </w:rPr>
        <w:t xml:space="preserve">, para </w:t>
      </w:r>
      <w:r w:rsidR="000C2D98" w:rsidRPr="002A4A18">
        <w:rPr>
          <w:rFonts w:ascii="Trebuchet MS" w:hAnsi="Trebuchet MS" w:cs="Arial"/>
          <w:spacing w:val="-3"/>
        </w:rPr>
        <w:t>cada</w:t>
      </w:r>
      <w:r w:rsidR="00EC782A" w:rsidRPr="002A4A18">
        <w:rPr>
          <w:rFonts w:ascii="Trebuchet MS" w:hAnsi="Trebuchet MS" w:cs="Arial"/>
          <w:spacing w:val="-3"/>
        </w:rPr>
        <w:t xml:space="preserve"> </w:t>
      </w:r>
      <w:r w:rsidR="00F85439" w:rsidRPr="002A4A18">
        <w:rPr>
          <w:rFonts w:ascii="Trebuchet MS" w:hAnsi="Trebuchet MS" w:cs="Arial"/>
          <w:spacing w:val="-3"/>
        </w:rPr>
        <w:t>Bloque de Suministro</w:t>
      </w:r>
      <w:r w:rsidR="008655B8" w:rsidRPr="002A4A18">
        <w:rPr>
          <w:rFonts w:ascii="Trebuchet MS" w:hAnsi="Trebuchet MS" w:cs="Arial"/>
          <w:spacing w:val="-3"/>
        </w:rPr>
        <w:t>.</w:t>
      </w:r>
    </w:p>
    <w:p w14:paraId="7F294C42" w14:textId="595ADED4" w:rsidR="008655B8" w:rsidRPr="002A4A18" w:rsidRDefault="00811D70"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lastRenderedPageBreak/>
        <w:t xml:space="preserve">El monto </w:t>
      </w:r>
      <w:r w:rsidR="00812B62">
        <w:rPr>
          <w:rFonts w:ascii="Trebuchet MS" w:hAnsi="Trebuchet MS" w:cs="Arial"/>
          <w:spacing w:val="-3"/>
        </w:rPr>
        <w:t xml:space="preserve">equivalente </w:t>
      </w:r>
      <w:r>
        <w:rPr>
          <w:rFonts w:ascii="Trebuchet MS" w:hAnsi="Trebuchet MS" w:cs="Arial"/>
          <w:spacing w:val="-3"/>
        </w:rPr>
        <w:t>de energía de l</w:t>
      </w:r>
      <w:r w:rsidR="008655B8" w:rsidRPr="002A4A18">
        <w:rPr>
          <w:rFonts w:ascii="Trebuchet MS" w:hAnsi="Trebuchet MS" w:cs="Arial"/>
          <w:spacing w:val="-3"/>
        </w:rPr>
        <w:t xml:space="preserve">as ofertas para </w:t>
      </w:r>
      <w:r w:rsidR="000C2D98" w:rsidRPr="002A4A18">
        <w:rPr>
          <w:rFonts w:ascii="Trebuchet MS" w:hAnsi="Trebuchet MS" w:cs="Arial"/>
          <w:spacing w:val="-3"/>
        </w:rPr>
        <w:t xml:space="preserve">cada </w:t>
      </w:r>
      <w:r w:rsidR="008655B8" w:rsidRPr="002A4A18">
        <w:rPr>
          <w:rFonts w:ascii="Trebuchet MS" w:hAnsi="Trebuchet MS" w:cs="Arial"/>
          <w:spacing w:val="-3"/>
        </w:rPr>
        <w:t xml:space="preserve">Bloque </w:t>
      </w:r>
      <w:r w:rsidR="00F85439" w:rsidRPr="002A4A18">
        <w:rPr>
          <w:rFonts w:ascii="Trebuchet MS" w:hAnsi="Trebuchet MS" w:cs="Arial"/>
          <w:spacing w:val="-3"/>
        </w:rPr>
        <w:t xml:space="preserve">de Suministro </w:t>
      </w:r>
      <w:r w:rsidR="008655B8" w:rsidRPr="002A4A18">
        <w:rPr>
          <w:rFonts w:ascii="Trebuchet MS" w:hAnsi="Trebuchet MS" w:cs="Arial"/>
          <w:spacing w:val="-3"/>
        </w:rPr>
        <w:t xml:space="preserve">podrá ser igual o menor </w:t>
      </w:r>
      <w:r w:rsidR="00812B62">
        <w:rPr>
          <w:rFonts w:ascii="Trebuchet MS" w:hAnsi="Trebuchet MS" w:cs="Arial"/>
          <w:spacing w:val="-3"/>
        </w:rPr>
        <w:t>que e</w:t>
      </w:r>
      <w:r w:rsidR="008655B8" w:rsidRPr="002A4A18">
        <w:rPr>
          <w:rFonts w:ascii="Trebuchet MS" w:hAnsi="Trebuchet MS" w:cs="Arial"/>
          <w:spacing w:val="-3"/>
        </w:rPr>
        <w:t xml:space="preserve">l monto total requerido en el Punto de Oferta, debiendo ajustarse a un número entero de </w:t>
      </w:r>
      <w:r w:rsidR="00F57153" w:rsidRPr="002A4A18">
        <w:rPr>
          <w:rFonts w:ascii="Trebuchet MS" w:hAnsi="Trebuchet MS" w:cs="Arial"/>
          <w:spacing w:val="-3"/>
        </w:rPr>
        <w:t>Sub-Bloque</w:t>
      </w:r>
      <w:r w:rsidR="008655B8" w:rsidRPr="002A4A18">
        <w:rPr>
          <w:rFonts w:ascii="Trebuchet MS" w:hAnsi="Trebuchet MS" w:cs="Arial"/>
          <w:spacing w:val="-3"/>
        </w:rPr>
        <w:t>s</w:t>
      </w:r>
      <w:r w:rsidR="000C2D98" w:rsidRPr="002A4A18">
        <w:rPr>
          <w:rFonts w:ascii="Trebuchet MS" w:hAnsi="Trebuchet MS" w:cs="Arial"/>
          <w:spacing w:val="-3"/>
        </w:rPr>
        <w:t xml:space="preserve"> de cada </w:t>
      </w:r>
      <w:r w:rsidR="00F85439" w:rsidRPr="002A4A18">
        <w:rPr>
          <w:rFonts w:ascii="Trebuchet MS" w:hAnsi="Trebuchet MS" w:cs="Arial"/>
          <w:spacing w:val="-3"/>
        </w:rPr>
        <w:t>Bloque de Suministro,</w:t>
      </w:r>
      <w:r w:rsidR="00DA3E8D" w:rsidRPr="002A4A18">
        <w:rPr>
          <w:rFonts w:ascii="Trebuchet MS" w:hAnsi="Trebuchet MS" w:cs="Arial"/>
          <w:spacing w:val="-3"/>
        </w:rPr>
        <w:t xml:space="preserve"> </w:t>
      </w:r>
      <w:r w:rsidR="00951418" w:rsidRPr="002A4A18">
        <w:rPr>
          <w:rFonts w:ascii="Trebuchet MS" w:hAnsi="Trebuchet MS" w:cs="Arial"/>
          <w:spacing w:val="-3"/>
        </w:rPr>
        <w:t xml:space="preserve">en forma individual o agrupada, </w:t>
      </w:r>
      <w:r w:rsidR="008655B8" w:rsidRPr="002A4A18">
        <w:rPr>
          <w:rFonts w:ascii="Trebuchet MS" w:hAnsi="Trebuchet MS" w:cs="Arial"/>
          <w:spacing w:val="-3"/>
        </w:rPr>
        <w:t xml:space="preserve">conforme a lo indicado en el </w:t>
      </w:r>
      <w:r>
        <w:rPr>
          <w:rFonts w:ascii="Trebuchet MS" w:hAnsi="Trebuchet MS" w:cs="Arial"/>
          <w:spacing w:val="-3"/>
        </w:rPr>
        <w:t xml:space="preserve">citado </w:t>
      </w:r>
      <w:r w:rsidR="008655B8" w:rsidRPr="002A4A18">
        <w:rPr>
          <w:rFonts w:ascii="Trebuchet MS" w:hAnsi="Trebuchet MS" w:cs="Arial"/>
          <w:spacing w:val="-3"/>
        </w:rPr>
        <w:t>numeral</w:t>
      </w:r>
      <w:r w:rsidR="00DA3E8D" w:rsidRPr="002A4A18">
        <w:rPr>
          <w:rFonts w:ascii="Trebuchet MS" w:hAnsi="Trebuchet MS" w:cs="Arial"/>
          <w:spacing w:val="-3"/>
        </w:rPr>
        <w:t xml:space="preserve"> </w:t>
      </w:r>
      <w:r w:rsidR="006A40E6" w:rsidRPr="003E5D0D">
        <w:rPr>
          <w:rFonts w:ascii="Trebuchet MS" w:hAnsi="Trebuchet MS" w:cs="Arial"/>
          <w:spacing w:val="-3"/>
        </w:rPr>
        <w:t>3.1</w:t>
      </w:r>
      <w:r w:rsidR="008655B8" w:rsidRPr="002A4A18">
        <w:rPr>
          <w:rFonts w:ascii="Trebuchet MS" w:hAnsi="Trebuchet MS" w:cs="Arial"/>
          <w:spacing w:val="-3"/>
        </w:rPr>
        <w:t>.</w:t>
      </w:r>
    </w:p>
    <w:p w14:paraId="6E5F89D8" w14:textId="77777777" w:rsidR="008655B8" w:rsidRDefault="00D3197A"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w:t>
      </w:r>
      <w:r w:rsidR="003812C2" w:rsidRPr="002A4A18">
        <w:rPr>
          <w:rFonts w:ascii="Trebuchet MS" w:hAnsi="Trebuchet MS" w:cs="Arial"/>
          <w:spacing w:val="-3"/>
        </w:rPr>
        <w:t xml:space="preserve"> Anexo 1</w:t>
      </w:r>
      <w:r w:rsidR="00A972B7" w:rsidRPr="002A4A18">
        <w:rPr>
          <w:rFonts w:ascii="Trebuchet MS" w:hAnsi="Trebuchet MS" w:cs="Arial"/>
          <w:spacing w:val="-3"/>
        </w:rPr>
        <w:t>5</w:t>
      </w:r>
      <w:r w:rsidR="003812C2" w:rsidRPr="002A4A18">
        <w:rPr>
          <w:rFonts w:ascii="Trebuchet MS" w:hAnsi="Trebuchet MS" w:cs="Arial"/>
          <w:spacing w:val="-3"/>
        </w:rPr>
        <w:t xml:space="preserve"> de las presentes Bases contiene los formularios tipo para efectos de </w:t>
      </w:r>
      <w:r w:rsidR="00371797" w:rsidRPr="002A4A18">
        <w:rPr>
          <w:rFonts w:ascii="Trebuchet MS" w:hAnsi="Trebuchet MS" w:cs="Arial"/>
          <w:spacing w:val="-3"/>
        </w:rPr>
        <w:t xml:space="preserve">realizar </w:t>
      </w:r>
      <w:r w:rsidR="003812C2" w:rsidRPr="002A4A18">
        <w:rPr>
          <w:rFonts w:ascii="Trebuchet MS" w:hAnsi="Trebuchet MS" w:cs="Arial"/>
          <w:spacing w:val="-3"/>
        </w:rPr>
        <w:t>las ofertas</w:t>
      </w:r>
      <w:r w:rsidR="007070C3" w:rsidRPr="002A4A18">
        <w:rPr>
          <w:rFonts w:ascii="Trebuchet MS" w:hAnsi="Trebuchet MS" w:cs="Arial"/>
          <w:spacing w:val="-3"/>
        </w:rPr>
        <w:t xml:space="preserve"> de</w:t>
      </w:r>
      <w:r w:rsidR="003812C2" w:rsidRPr="002A4A18">
        <w:rPr>
          <w:rFonts w:ascii="Trebuchet MS" w:hAnsi="Trebuchet MS" w:cs="Arial"/>
          <w:spacing w:val="-3"/>
        </w:rPr>
        <w:t xml:space="preserve"> suministro</w:t>
      </w:r>
      <w:r w:rsidR="007070C3" w:rsidRPr="002A4A18">
        <w:rPr>
          <w:rFonts w:ascii="Trebuchet MS" w:hAnsi="Trebuchet MS" w:cs="Arial"/>
          <w:spacing w:val="-3"/>
        </w:rPr>
        <w:t xml:space="preserve"> para </w:t>
      </w:r>
      <w:r w:rsidR="000C2D98" w:rsidRPr="002A4A18">
        <w:rPr>
          <w:rFonts w:ascii="Trebuchet MS" w:hAnsi="Trebuchet MS" w:cs="Arial"/>
          <w:spacing w:val="-3"/>
        </w:rPr>
        <w:t xml:space="preserve">cada </w:t>
      </w:r>
      <w:r w:rsidR="00F85439" w:rsidRPr="002A4A18">
        <w:rPr>
          <w:rFonts w:ascii="Trebuchet MS" w:hAnsi="Trebuchet MS" w:cs="Arial"/>
          <w:spacing w:val="-3"/>
        </w:rPr>
        <w:t xml:space="preserve">Bloque </w:t>
      </w:r>
      <w:r w:rsidR="00B0249A" w:rsidRPr="002A4A18">
        <w:rPr>
          <w:rFonts w:ascii="Trebuchet MS" w:hAnsi="Trebuchet MS" w:cs="Arial"/>
          <w:spacing w:val="-3"/>
        </w:rPr>
        <w:t>de Suministro</w:t>
      </w:r>
      <w:r w:rsidR="003812C2" w:rsidRPr="002A4A18">
        <w:rPr>
          <w:rFonts w:ascii="Trebuchet MS" w:hAnsi="Trebuchet MS" w:cs="Arial"/>
          <w:spacing w:val="-3"/>
        </w:rPr>
        <w:t>.</w:t>
      </w:r>
    </w:p>
    <w:p w14:paraId="623805B3"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75" w:name="_Toc325033758"/>
      <w:bookmarkStart w:id="276" w:name="_Ref400632872"/>
      <w:bookmarkStart w:id="277" w:name="_Toc435805776"/>
      <w:bookmarkStart w:id="278" w:name="_Toc472966109"/>
      <w:bookmarkStart w:id="279" w:name="_Toc485378693"/>
      <w:bookmarkStart w:id="280" w:name="_Ref52898131"/>
      <w:bookmarkStart w:id="281" w:name="_Ref54022624"/>
      <w:bookmarkStart w:id="282" w:name="_Ref54022635"/>
      <w:bookmarkStart w:id="283" w:name="_Toc56007882"/>
      <w:r w:rsidRPr="00C644AA">
        <w:rPr>
          <w:rFonts w:ascii="Trebuchet MS" w:hAnsi="Trebuchet MS"/>
          <w:spacing w:val="-3"/>
          <w:sz w:val="24"/>
          <w:u w:val="none"/>
        </w:rPr>
        <w:t>DEL R</w:t>
      </w:r>
      <w:r w:rsidR="0042447A" w:rsidRPr="00C644AA">
        <w:rPr>
          <w:rFonts w:ascii="Trebuchet MS" w:hAnsi="Trebuchet MS"/>
          <w:spacing w:val="-3"/>
          <w:sz w:val="24"/>
          <w:u w:val="none"/>
        </w:rPr>
        <w:t>É</w:t>
      </w:r>
      <w:r w:rsidRPr="00C644AA">
        <w:rPr>
          <w:rFonts w:ascii="Trebuchet MS" w:hAnsi="Trebuchet MS"/>
          <w:spacing w:val="-3"/>
          <w:sz w:val="24"/>
          <w:u w:val="none"/>
        </w:rPr>
        <w:t>GIMEN DE REMUNERACIÓN DEL ADJUDICATARIO DE</w:t>
      </w:r>
      <w:r w:rsidR="00371797" w:rsidRPr="00C644AA">
        <w:rPr>
          <w:rFonts w:ascii="Trebuchet MS" w:hAnsi="Trebuchet MS"/>
          <w:spacing w:val="-3"/>
          <w:sz w:val="24"/>
          <w:u w:val="none"/>
        </w:rPr>
        <w:t xml:space="preserve"> </w:t>
      </w:r>
      <w:r w:rsidRPr="00C644AA">
        <w:rPr>
          <w:rFonts w:ascii="Trebuchet MS" w:hAnsi="Trebuchet MS"/>
          <w:spacing w:val="-3"/>
          <w:sz w:val="24"/>
          <w:u w:val="none"/>
        </w:rPr>
        <w:t>L</w:t>
      </w:r>
      <w:r w:rsidR="00371797" w:rsidRPr="00C644AA">
        <w:rPr>
          <w:rFonts w:ascii="Trebuchet MS" w:hAnsi="Trebuchet MS"/>
          <w:spacing w:val="-3"/>
          <w:sz w:val="24"/>
          <w:u w:val="none"/>
        </w:rPr>
        <w:t>A LICITACIÓN</w:t>
      </w:r>
      <w:bookmarkEnd w:id="275"/>
      <w:bookmarkEnd w:id="276"/>
      <w:bookmarkEnd w:id="277"/>
      <w:bookmarkEnd w:id="278"/>
      <w:bookmarkEnd w:id="279"/>
      <w:bookmarkEnd w:id="280"/>
      <w:bookmarkEnd w:id="281"/>
      <w:bookmarkEnd w:id="282"/>
      <w:bookmarkEnd w:id="283"/>
    </w:p>
    <w:p w14:paraId="1A3F82F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w:t>
      </w:r>
      <w:r w:rsidR="001D6A38" w:rsidRPr="002A4A18">
        <w:rPr>
          <w:rFonts w:ascii="Trebuchet MS" w:hAnsi="Trebuchet MS" w:cs="Arial"/>
          <w:spacing w:val="-3"/>
        </w:rPr>
        <w:t xml:space="preserve">Anexo </w:t>
      </w:r>
      <w:r w:rsidR="00F63EB3" w:rsidRPr="002A4A18">
        <w:rPr>
          <w:rFonts w:ascii="Trebuchet MS" w:hAnsi="Trebuchet MS" w:cs="Arial"/>
          <w:spacing w:val="-3"/>
        </w:rPr>
        <w:t xml:space="preserve">19 </w:t>
      </w:r>
      <w:r w:rsidR="001D6A38" w:rsidRPr="002A4A18">
        <w:rPr>
          <w:rFonts w:ascii="Trebuchet MS" w:hAnsi="Trebuchet MS" w:cs="Arial"/>
          <w:spacing w:val="-3"/>
        </w:rPr>
        <w:t>de estas Bases contiene el modelo de Contrato de Suministro</w:t>
      </w:r>
      <w:r w:rsidR="00E67693" w:rsidRPr="002A4A18">
        <w:rPr>
          <w:rFonts w:ascii="Trebuchet MS" w:hAnsi="Trebuchet MS" w:cs="Arial"/>
          <w:spacing w:val="-3"/>
        </w:rPr>
        <w:t xml:space="preserve"> </w:t>
      </w:r>
      <w:r w:rsidR="001D6A38" w:rsidRPr="002A4A18">
        <w:rPr>
          <w:rFonts w:ascii="Trebuchet MS" w:hAnsi="Trebuchet MS" w:cs="Arial"/>
          <w:spacing w:val="-3"/>
        </w:rPr>
        <w:t xml:space="preserve">que deberán suscribir con </w:t>
      </w:r>
      <w:r w:rsidR="006B4804" w:rsidRPr="002A4A18">
        <w:rPr>
          <w:rFonts w:ascii="Trebuchet MS" w:hAnsi="Trebuchet MS" w:cs="Arial"/>
          <w:spacing w:val="-3"/>
        </w:rPr>
        <w:t>L</w:t>
      </w:r>
      <w:r w:rsidR="00773F6F" w:rsidRPr="002A4A18">
        <w:rPr>
          <w:rFonts w:ascii="Trebuchet MS" w:hAnsi="Trebuchet MS" w:cs="Arial"/>
          <w:spacing w:val="-3"/>
        </w:rPr>
        <w:t>as</w:t>
      </w:r>
      <w:r w:rsidR="006B4804" w:rsidRPr="002A4A18">
        <w:rPr>
          <w:rFonts w:ascii="Trebuchet MS" w:hAnsi="Trebuchet MS" w:cs="Arial"/>
          <w:spacing w:val="-3"/>
        </w:rPr>
        <w:t xml:space="preserve"> </w:t>
      </w:r>
      <w:r w:rsidR="00773F6F" w:rsidRPr="002A4A18">
        <w:rPr>
          <w:rFonts w:ascii="Trebuchet MS" w:hAnsi="Trebuchet MS" w:cs="Arial"/>
          <w:spacing w:val="-3"/>
        </w:rPr>
        <w:t xml:space="preserve">Licitantes </w:t>
      </w:r>
      <w:r w:rsidR="001D6A38" w:rsidRPr="002A4A18">
        <w:rPr>
          <w:rFonts w:ascii="Trebuchet MS" w:hAnsi="Trebuchet MS" w:cs="Arial"/>
          <w:spacing w:val="-3"/>
        </w:rPr>
        <w:t>el o los Adjudicatarios, el que contiene los derechos y obligaciones de cada parte.</w:t>
      </w:r>
    </w:p>
    <w:p w14:paraId="118FF68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Contrato de Suministro comprende, entre otras, las siguientes materias:</w:t>
      </w:r>
    </w:p>
    <w:p w14:paraId="5AF166BE" w14:textId="77777777" w:rsidR="008655B8" w:rsidRPr="002A4A18" w:rsidRDefault="008C0DFE"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rPr>
      </w:pPr>
      <w:r w:rsidRPr="002A4A18">
        <w:rPr>
          <w:rFonts w:ascii="Trebuchet MS" w:hAnsi="Trebuchet MS" w:cs="Arial"/>
          <w:b/>
          <w:spacing w:val="-3"/>
        </w:rPr>
        <w:t xml:space="preserve">Precio de la </w:t>
      </w:r>
      <w:r w:rsidR="008655B8" w:rsidRPr="002A4A18">
        <w:rPr>
          <w:rFonts w:ascii="Trebuchet MS" w:hAnsi="Trebuchet MS" w:cs="Arial"/>
          <w:b/>
          <w:spacing w:val="-3"/>
        </w:rPr>
        <w:t>Energía</w:t>
      </w:r>
      <w:r w:rsidR="008655B8" w:rsidRPr="002A4A18">
        <w:rPr>
          <w:rFonts w:ascii="Trebuchet MS" w:hAnsi="Trebuchet MS" w:cs="Arial"/>
          <w:spacing w:val="-3"/>
        </w:rPr>
        <w:t xml:space="preserve">: El precio de la energía del suministro será igual al precio resultante de la Licitación en el Punto de Oferta, acotado a lo dispuesto </w:t>
      </w:r>
      <w:r w:rsidRPr="002A4A18">
        <w:rPr>
          <w:rFonts w:ascii="Trebuchet MS" w:hAnsi="Trebuchet MS" w:cs="Arial"/>
          <w:spacing w:val="-3"/>
        </w:rPr>
        <w:t xml:space="preserve">por la Comisión en el acto </w:t>
      </w:r>
      <w:r w:rsidR="00604A3E" w:rsidRPr="002A4A18">
        <w:rPr>
          <w:rFonts w:ascii="Trebuchet MS" w:hAnsi="Trebuchet MS" w:cs="Arial"/>
          <w:spacing w:val="-3"/>
        </w:rPr>
        <w:t>administrativo</w:t>
      </w:r>
      <w:r w:rsidRPr="002A4A18">
        <w:rPr>
          <w:rFonts w:ascii="Trebuchet MS" w:hAnsi="Trebuchet MS" w:cs="Arial"/>
          <w:spacing w:val="-3"/>
        </w:rPr>
        <w:t xml:space="preserve"> de carácter reservado que fije el Valor Máximo de las Ofertas de </w:t>
      </w:r>
      <w:r w:rsidR="006B5B68" w:rsidRPr="002A4A18">
        <w:rPr>
          <w:rFonts w:ascii="Trebuchet MS" w:hAnsi="Trebuchet MS" w:cs="Arial"/>
          <w:spacing w:val="-3"/>
        </w:rPr>
        <w:t>E</w:t>
      </w:r>
      <w:r w:rsidRPr="002A4A18">
        <w:rPr>
          <w:rFonts w:ascii="Trebuchet MS" w:hAnsi="Trebuchet MS" w:cs="Arial"/>
          <w:spacing w:val="-3"/>
        </w:rPr>
        <w:t xml:space="preserve">nergía. </w:t>
      </w:r>
      <w:r w:rsidR="00FC1A54" w:rsidRPr="002A4A18">
        <w:rPr>
          <w:rFonts w:ascii="Trebuchet MS" w:hAnsi="Trebuchet MS" w:cs="Arial"/>
          <w:spacing w:val="-3"/>
        </w:rPr>
        <w:t xml:space="preserve">El precio de la energía en los Puntos de Compra </w:t>
      </w:r>
      <w:r w:rsidR="00C11728" w:rsidRPr="002A4A18">
        <w:rPr>
          <w:rFonts w:ascii="Trebuchet MS" w:hAnsi="Trebuchet MS" w:cs="Arial"/>
          <w:spacing w:val="-3"/>
        </w:rPr>
        <w:t xml:space="preserve">se determina </w:t>
      </w:r>
      <w:proofErr w:type="gramStart"/>
      <w:r w:rsidR="00C11728" w:rsidRPr="002A4A18">
        <w:rPr>
          <w:rFonts w:ascii="Trebuchet MS" w:hAnsi="Trebuchet MS" w:cs="Arial"/>
          <w:spacing w:val="-3"/>
        </w:rPr>
        <w:t>de acuerdo a</w:t>
      </w:r>
      <w:proofErr w:type="gramEnd"/>
      <w:r w:rsidR="00C11728" w:rsidRPr="002A4A18">
        <w:rPr>
          <w:rFonts w:ascii="Trebuchet MS" w:hAnsi="Trebuchet MS" w:cs="Arial"/>
          <w:spacing w:val="-3"/>
        </w:rPr>
        <w:t xml:space="preserve"> lo dispuesto en el Reglamento de Licitaciones. </w:t>
      </w:r>
    </w:p>
    <w:p w14:paraId="79FF6EB9" w14:textId="1E6474BF" w:rsidR="008655B8" w:rsidRPr="002A4A18" w:rsidRDefault="008655B8" w:rsidP="0037789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Tahoma"/>
          <w:spacing w:val="-3"/>
        </w:rPr>
      </w:pPr>
      <w:r w:rsidRPr="002A4A18">
        <w:rPr>
          <w:rFonts w:ascii="Trebuchet MS" w:hAnsi="Trebuchet MS" w:cs="Arial"/>
          <w:spacing w:val="-3"/>
        </w:rPr>
        <w:t xml:space="preserve">En los Contratos de Suministro que se suscriban entre </w:t>
      </w:r>
      <w:r w:rsidR="00773F6F" w:rsidRPr="002A4A18">
        <w:rPr>
          <w:rFonts w:ascii="Trebuchet MS" w:hAnsi="Trebuchet MS" w:cs="Arial"/>
          <w:spacing w:val="-3"/>
        </w:rPr>
        <w:t xml:space="preserve">Las Licitantes </w:t>
      </w:r>
      <w:r w:rsidRPr="002A4A18">
        <w:rPr>
          <w:rFonts w:ascii="Trebuchet MS" w:hAnsi="Trebuchet MS" w:cs="Arial"/>
          <w:spacing w:val="-3"/>
        </w:rPr>
        <w:t>y el o los Adjudicatarios de</w:t>
      </w:r>
      <w:r w:rsidR="00371797" w:rsidRPr="002A4A18">
        <w:rPr>
          <w:rFonts w:ascii="Trebuchet MS" w:hAnsi="Trebuchet MS" w:cs="Arial"/>
          <w:spacing w:val="-3"/>
        </w:rPr>
        <w:t xml:space="preserve"> la Licitación</w:t>
      </w:r>
      <w:r w:rsidRPr="002A4A18">
        <w:rPr>
          <w:rFonts w:ascii="Trebuchet MS" w:hAnsi="Trebuchet MS" w:cs="Arial"/>
          <w:spacing w:val="-3"/>
        </w:rPr>
        <w:t>, se especificarán los Puntos de Compra</w:t>
      </w:r>
      <w:r w:rsidR="00D34FED" w:rsidRPr="002A4A18">
        <w:rPr>
          <w:rFonts w:ascii="Trebuchet MS" w:hAnsi="Trebuchet MS" w:cs="Arial"/>
          <w:spacing w:val="-3"/>
        </w:rPr>
        <w:t xml:space="preserve"> en concordancia a lo indicado</w:t>
      </w:r>
      <w:r w:rsidR="000E6996" w:rsidRPr="002A4A18">
        <w:rPr>
          <w:rFonts w:ascii="Trebuchet MS" w:hAnsi="Trebuchet MS" w:cs="Arial"/>
          <w:spacing w:val="-3"/>
        </w:rPr>
        <w:t xml:space="preserve"> en el </w:t>
      </w:r>
      <w:r w:rsidR="00BA7C08" w:rsidRPr="002A4A18">
        <w:rPr>
          <w:rFonts w:ascii="Trebuchet MS" w:hAnsi="Trebuchet MS" w:cs="Arial"/>
          <w:spacing w:val="-3"/>
        </w:rPr>
        <w:t xml:space="preserve">numeral </w:t>
      </w:r>
      <w:r w:rsidR="001B5737" w:rsidRPr="00287928">
        <w:fldChar w:fldCharType="begin"/>
      </w:r>
      <w:r w:rsidR="001B5737" w:rsidRPr="002A4A18">
        <w:instrText xml:space="preserve"> REF _Ref400632076 \r \h  \* MERGEFORMAT </w:instrText>
      </w:r>
      <w:r w:rsidR="001B5737" w:rsidRPr="00287928">
        <w:fldChar w:fldCharType="separate"/>
      </w:r>
      <w:r w:rsidR="00C06883" w:rsidRPr="003E5D0D">
        <w:rPr>
          <w:rFonts w:ascii="Trebuchet MS" w:hAnsi="Trebuchet MS" w:cs="Arial"/>
          <w:spacing w:val="-3"/>
        </w:rPr>
        <w:t>3.4</w:t>
      </w:r>
      <w:r w:rsidR="001B5737" w:rsidRPr="00287928">
        <w:fldChar w:fldCharType="end"/>
      </w:r>
      <w:r w:rsidR="00BA7C08" w:rsidRPr="002A4A18">
        <w:rPr>
          <w:rFonts w:ascii="Trebuchet MS" w:hAnsi="Trebuchet MS" w:cs="Arial"/>
          <w:spacing w:val="-3"/>
        </w:rPr>
        <w:t xml:space="preserve"> anterior</w:t>
      </w:r>
      <w:r w:rsidRPr="002A4A18">
        <w:rPr>
          <w:rFonts w:ascii="Trebuchet MS" w:hAnsi="Trebuchet MS" w:cs="Arial"/>
          <w:spacing w:val="-3"/>
        </w:rPr>
        <w:t>. Los precios asociados a cada uno de estos Puntos de Compra corresponderán al precio resultante de la Licitación</w:t>
      </w:r>
      <w:r w:rsidR="00D34FED" w:rsidRPr="002A4A18">
        <w:rPr>
          <w:rFonts w:ascii="Trebuchet MS" w:hAnsi="Trebuchet MS" w:cs="Arial"/>
          <w:spacing w:val="-3"/>
        </w:rPr>
        <w:t xml:space="preserve"> </w:t>
      </w:r>
      <w:r w:rsidR="00D56DC5" w:rsidRPr="002A4A18">
        <w:rPr>
          <w:rFonts w:ascii="Trebuchet MS" w:hAnsi="Trebuchet MS" w:cs="Arial"/>
          <w:spacing w:val="-3"/>
        </w:rPr>
        <w:t xml:space="preserve">en el Punto de Oferta, </w:t>
      </w:r>
      <w:r w:rsidR="00D34FED" w:rsidRPr="002A4A18">
        <w:rPr>
          <w:rFonts w:ascii="Trebuchet MS" w:hAnsi="Trebuchet MS" w:cs="Arial"/>
          <w:spacing w:val="-3"/>
        </w:rPr>
        <w:t xml:space="preserve">multiplicado </w:t>
      </w:r>
      <w:r w:rsidRPr="002A4A18">
        <w:rPr>
          <w:rFonts w:ascii="Trebuchet MS" w:hAnsi="Trebuchet MS" w:cs="Arial"/>
          <w:spacing w:val="-3"/>
        </w:rPr>
        <w:t xml:space="preserve">por </w:t>
      </w:r>
      <w:r w:rsidR="00D34FED" w:rsidRPr="002A4A18">
        <w:rPr>
          <w:rFonts w:ascii="Trebuchet MS" w:hAnsi="Trebuchet MS" w:cs="Arial"/>
          <w:spacing w:val="-3"/>
        </w:rPr>
        <w:t xml:space="preserve">la </w:t>
      </w:r>
      <w:r w:rsidR="00EE6904" w:rsidRPr="002A4A18">
        <w:rPr>
          <w:rFonts w:ascii="Trebuchet MS" w:hAnsi="Trebuchet MS" w:cs="Arial"/>
          <w:spacing w:val="-3"/>
        </w:rPr>
        <w:t xml:space="preserve">razón </w:t>
      </w:r>
      <w:r w:rsidR="00D34FED" w:rsidRPr="002A4A18">
        <w:rPr>
          <w:rFonts w:ascii="Trebuchet MS" w:hAnsi="Trebuchet MS" w:cs="Arial"/>
          <w:spacing w:val="-3"/>
        </w:rPr>
        <w:t xml:space="preserve">entre </w:t>
      </w:r>
      <w:r w:rsidRPr="002A4A18">
        <w:rPr>
          <w:rFonts w:ascii="Trebuchet MS" w:hAnsi="Trebuchet MS" w:cs="Arial"/>
          <w:spacing w:val="-3"/>
        </w:rPr>
        <w:t>los factores de modulación</w:t>
      </w:r>
      <w:r w:rsidR="000E6996" w:rsidRPr="002A4A18">
        <w:rPr>
          <w:rFonts w:ascii="Trebuchet MS" w:hAnsi="Trebuchet MS" w:cs="Arial"/>
          <w:spacing w:val="-3"/>
        </w:rPr>
        <w:t xml:space="preserve"> </w:t>
      </w:r>
      <w:r w:rsidR="00D34FED" w:rsidRPr="002A4A18">
        <w:rPr>
          <w:rFonts w:ascii="Trebuchet MS" w:hAnsi="Trebuchet MS" w:cs="Arial"/>
          <w:spacing w:val="-3"/>
        </w:rPr>
        <w:t xml:space="preserve">de energía </w:t>
      </w:r>
      <w:r w:rsidR="006B5B68" w:rsidRPr="002A4A18">
        <w:rPr>
          <w:rFonts w:ascii="Trebuchet MS" w:hAnsi="Trebuchet MS" w:cs="Arial"/>
          <w:spacing w:val="-3"/>
        </w:rPr>
        <w:t>del Punto de Compra y del Punto de Oferta</w:t>
      </w:r>
      <w:r w:rsidR="00D34FED" w:rsidRPr="002A4A18">
        <w:rPr>
          <w:rFonts w:ascii="Trebuchet MS" w:hAnsi="Trebuchet MS" w:cs="Arial"/>
          <w:spacing w:val="-3"/>
        </w:rPr>
        <w:t xml:space="preserve">, </w:t>
      </w:r>
      <w:r w:rsidRPr="002A4A18">
        <w:rPr>
          <w:rFonts w:ascii="Trebuchet MS" w:hAnsi="Trebuchet MS" w:cs="Arial"/>
          <w:spacing w:val="-3"/>
        </w:rPr>
        <w:t>establecidos en el</w:t>
      </w:r>
      <w:r w:rsidR="000E6996" w:rsidRPr="002A4A18">
        <w:rPr>
          <w:rFonts w:ascii="Trebuchet MS" w:hAnsi="Trebuchet MS"/>
          <w:spacing w:val="-3"/>
        </w:rPr>
        <w:t xml:space="preserve"> </w:t>
      </w:r>
      <w:r w:rsidR="00D34FED" w:rsidRPr="002A4A18">
        <w:rPr>
          <w:rFonts w:ascii="Trebuchet MS" w:hAnsi="Trebuchet MS"/>
          <w:spacing w:val="-3"/>
        </w:rPr>
        <w:t>decreto de precio</w:t>
      </w:r>
      <w:r w:rsidR="007D225A" w:rsidRPr="002A4A18">
        <w:rPr>
          <w:rFonts w:ascii="Trebuchet MS" w:hAnsi="Trebuchet MS"/>
          <w:spacing w:val="-3"/>
        </w:rPr>
        <w:t>s</w:t>
      </w:r>
      <w:r w:rsidR="00D34FED" w:rsidRPr="002A4A18">
        <w:rPr>
          <w:rFonts w:ascii="Trebuchet MS" w:hAnsi="Trebuchet MS"/>
          <w:spacing w:val="-3"/>
        </w:rPr>
        <w:t xml:space="preserve"> de nudo de corto plazo vigente a la fecha de facturación</w:t>
      </w:r>
      <w:r w:rsidR="00D34FED" w:rsidRPr="002A4A18">
        <w:rPr>
          <w:rFonts w:ascii="Trebuchet MS" w:hAnsi="Trebuchet MS" w:cs="Arial"/>
          <w:spacing w:val="-3"/>
        </w:rPr>
        <w:t xml:space="preserve">. </w:t>
      </w:r>
      <w:r w:rsidR="00377897" w:rsidRPr="002A4A18">
        <w:rPr>
          <w:rFonts w:ascii="Trebuchet MS" w:hAnsi="Trebuchet MS" w:cs="Arial"/>
          <w:spacing w:val="-3"/>
        </w:rPr>
        <w:t xml:space="preserve">El precio de energía resultante para los puntos de </w:t>
      </w:r>
      <w:r w:rsidR="009C4DC9" w:rsidRPr="002A4A18">
        <w:rPr>
          <w:rFonts w:ascii="Trebuchet MS" w:hAnsi="Trebuchet MS" w:cs="Arial"/>
          <w:spacing w:val="-3"/>
        </w:rPr>
        <w:t xml:space="preserve">compra </w:t>
      </w:r>
      <w:r w:rsidR="00377897" w:rsidRPr="002A4A18">
        <w:rPr>
          <w:rFonts w:ascii="Trebuchet MS" w:hAnsi="Trebuchet MS" w:cs="Arial"/>
          <w:spacing w:val="-3"/>
        </w:rPr>
        <w:t xml:space="preserve">deberá ser expresado en dólares de los Estados Unidos de América (US$) por </w:t>
      </w:r>
      <w:proofErr w:type="spellStart"/>
      <w:r w:rsidR="00377897" w:rsidRPr="002A4A18">
        <w:rPr>
          <w:rFonts w:ascii="Trebuchet MS" w:hAnsi="Trebuchet MS" w:cs="Arial"/>
          <w:spacing w:val="-3"/>
        </w:rPr>
        <w:t>MWh</w:t>
      </w:r>
      <w:proofErr w:type="spellEnd"/>
      <w:r w:rsidR="00377897" w:rsidRPr="002A4A18">
        <w:rPr>
          <w:rFonts w:ascii="Trebuchet MS" w:hAnsi="Trebuchet MS" w:cs="Arial"/>
          <w:spacing w:val="-3"/>
        </w:rPr>
        <w:t>, esto es, US$/</w:t>
      </w:r>
      <w:proofErr w:type="spellStart"/>
      <w:r w:rsidR="00377897" w:rsidRPr="002A4A18">
        <w:rPr>
          <w:rFonts w:ascii="Trebuchet MS" w:hAnsi="Trebuchet MS" w:cs="Arial"/>
          <w:spacing w:val="-3"/>
        </w:rPr>
        <w:t>MWh</w:t>
      </w:r>
      <w:proofErr w:type="spellEnd"/>
      <w:r w:rsidR="00377897" w:rsidRPr="002A4A18">
        <w:rPr>
          <w:rFonts w:ascii="Trebuchet MS" w:hAnsi="Trebuchet MS" w:cs="Arial"/>
          <w:spacing w:val="-3"/>
        </w:rPr>
        <w:t xml:space="preserve"> y con tres (3) cifras decimales. </w:t>
      </w:r>
      <w:r w:rsidRPr="002A4A18">
        <w:rPr>
          <w:rFonts w:ascii="Trebuchet MS" w:hAnsi="Trebuchet MS" w:cs="Arial"/>
          <w:spacing w:val="-3"/>
        </w:rPr>
        <w:t>Estos precios</w:t>
      </w:r>
      <w:r w:rsidR="00377897" w:rsidRPr="002A4A18">
        <w:rPr>
          <w:rFonts w:ascii="Trebuchet MS" w:hAnsi="Trebuchet MS" w:cs="Arial"/>
          <w:spacing w:val="-3"/>
        </w:rPr>
        <w:t xml:space="preserve"> deberán ser </w:t>
      </w:r>
      <w:r w:rsidRPr="002A4A18">
        <w:rPr>
          <w:rFonts w:ascii="Trebuchet MS" w:hAnsi="Trebuchet MS" w:cs="Arial"/>
          <w:spacing w:val="-3"/>
        </w:rPr>
        <w:t xml:space="preserve">indexados según las fórmulas de indexación del Anexo </w:t>
      </w:r>
      <w:r w:rsidR="00B558DF" w:rsidRPr="002A4A18">
        <w:rPr>
          <w:rFonts w:ascii="Trebuchet MS" w:hAnsi="Trebuchet MS" w:cs="Arial"/>
          <w:spacing w:val="-3"/>
        </w:rPr>
        <w:t>9</w:t>
      </w:r>
      <w:r w:rsidRPr="002A4A18">
        <w:rPr>
          <w:rFonts w:ascii="Trebuchet MS" w:hAnsi="Trebuchet MS" w:cs="Arial"/>
          <w:spacing w:val="-3"/>
        </w:rPr>
        <w:t xml:space="preserve"> y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establecido en la LGSE.</w:t>
      </w:r>
    </w:p>
    <w:p w14:paraId="57479808" w14:textId="77777777" w:rsidR="008655B8" w:rsidRPr="002A4A18" w:rsidRDefault="008655B8" w:rsidP="00192EE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spacing w:val="-3"/>
        </w:rPr>
      </w:pPr>
      <w:r w:rsidRPr="002A4A18">
        <w:rPr>
          <w:rFonts w:ascii="Trebuchet MS" w:hAnsi="Trebuchet MS" w:cs="Arial"/>
          <w:spacing w:val="-3"/>
        </w:rPr>
        <w:t xml:space="preserve">Los cargos y condiciones de aplicación por consumo de energía reactiva de </w:t>
      </w:r>
      <w:r w:rsidR="00B6567E" w:rsidRPr="002A4A18">
        <w:rPr>
          <w:rFonts w:ascii="Trebuchet MS" w:hAnsi="Trebuchet MS" w:cs="Arial"/>
          <w:spacing w:val="-3"/>
        </w:rPr>
        <w:t xml:space="preserve">Las Licitantes </w:t>
      </w:r>
      <w:r w:rsidRPr="002A4A18">
        <w:rPr>
          <w:rFonts w:ascii="Trebuchet MS" w:hAnsi="Trebuchet MS" w:cs="Arial"/>
          <w:spacing w:val="-3"/>
        </w:rPr>
        <w:t xml:space="preserve">serán los que establezcan el </w:t>
      </w:r>
      <w:r w:rsidR="007D1EE5" w:rsidRPr="002A4A18">
        <w:rPr>
          <w:rFonts w:ascii="Trebuchet MS" w:hAnsi="Trebuchet MS" w:cs="Arial"/>
          <w:spacing w:val="-3"/>
        </w:rPr>
        <w:t xml:space="preserve">decreto </w:t>
      </w:r>
      <w:r w:rsidRPr="002A4A18">
        <w:rPr>
          <w:rFonts w:ascii="Trebuchet MS" w:hAnsi="Trebuchet MS" w:cs="Arial"/>
          <w:spacing w:val="-3"/>
        </w:rPr>
        <w:t xml:space="preserve">de </w:t>
      </w:r>
      <w:r w:rsidR="007D1EE5" w:rsidRPr="002A4A18">
        <w:rPr>
          <w:rFonts w:ascii="Trebuchet MS" w:hAnsi="Trebuchet MS" w:cs="Arial"/>
          <w:spacing w:val="-3"/>
        </w:rPr>
        <w:t xml:space="preserve">precios </w:t>
      </w:r>
      <w:r w:rsidRPr="002A4A18">
        <w:rPr>
          <w:rFonts w:ascii="Trebuchet MS" w:hAnsi="Trebuchet MS" w:cs="Arial"/>
          <w:spacing w:val="-3"/>
        </w:rPr>
        <w:t xml:space="preserve">de </w:t>
      </w:r>
      <w:r w:rsidR="007D1EE5" w:rsidRPr="002A4A18">
        <w:rPr>
          <w:rFonts w:ascii="Trebuchet MS" w:hAnsi="Trebuchet MS" w:cs="Arial"/>
          <w:spacing w:val="-3"/>
        </w:rPr>
        <w:t xml:space="preserve">nudo </w:t>
      </w:r>
      <w:r w:rsidR="00B43134" w:rsidRPr="002A4A18">
        <w:rPr>
          <w:rFonts w:ascii="Trebuchet MS" w:hAnsi="Trebuchet MS" w:cs="Arial"/>
          <w:spacing w:val="-3"/>
        </w:rPr>
        <w:t xml:space="preserve">de </w:t>
      </w:r>
      <w:r w:rsidR="007D1EE5" w:rsidRPr="002A4A18">
        <w:rPr>
          <w:rFonts w:ascii="Trebuchet MS" w:hAnsi="Trebuchet MS" w:cs="Arial"/>
          <w:spacing w:val="-3"/>
        </w:rPr>
        <w:t xml:space="preserve">corto plazo </w:t>
      </w:r>
      <w:r w:rsidRPr="002A4A18">
        <w:rPr>
          <w:rFonts w:ascii="Trebuchet MS" w:hAnsi="Trebuchet MS" w:cs="Arial"/>
          <w:spacing w:val="-3"/>
        </w:rPr>
        <w:t xml:space="preserve">vigente </w:t>
      </w:r>
      <w:r w:rsidR="000A45C6" w:rsidRPr="002A4A18">
        <w:rPr>
          <w:rFonts w:ascii="Trebuchet MS" w:hAnsi="Trebuchet MS" w:cs="Arial"/>
          <w:spacing w:val="-3"/>
        </w:rPr>
        <w:t xml:space="preserve">en </w:t>
      </w:r>
      <w:r w:rsidRPr="002A4A18">
        <w:rPr>
          <w:rFonts w:ascii="Trebuchet MS" w:hAnsi="Trebuchet MS" w:cs="Arial"/>
          <w:spacing w:val="-3"/>
        </w:rPr>
        <w:t xml:space="preserve">cada </w:t>
      </w:r>
      <w:r w:rsidR="000A45C6" w:rsidRPr="002A4A18">
        <w:rPr>
          <w:rFonts w:ascii="Trebuchet MS" w:hAnsi="Trebuchet MS" w:cs="Arial"/>
          <w:spacing w:val="-3"/>
        </w:rPr>
        <w:t>mes de facturación</w:t>
      </w:r>
      <w:r w:rsidRPr="002A4A18">
        <w:rPr>
          <w:rFonts w:ascii="Trebuchet MS" w:hAnsi="Trebuchet MS" w:cs="Arial"/>
          <w:spacing w:val="-3"/>
        </w:rPr>
        <w:t>.</w:t>
      </w:r>
    </w:p>
    <w:p w14:paraId="70A0493D" w14:textId="6C4379B6" w:rsidR="008655B8" w:rsidRDefault="008655B8"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En todo caso, el total de la </w:t>
      </w:r>
      <w:proofErr w:type="gramStart"/>
      <w:r w:rsidRPr="00C644AA">
        <w:rPr>
          <w:rFonts w:ascii="Trebuchet MS" w:hAnsi="Trebuchet MS"/>
          <w:color w:val="auto"/>
        </w:rPr>
        <w:t>energía,</w:t>
      </w:r>
      <w:proofErr w:type="gramEnd"/>
      <w:r w:rsidRPr="00C644AA">
        <w:rPr>
          <w:rFonts w:ascii="Trebuchet MS" w:hAnsi="Trebuchet MS"/>
          <w:color w:val="auto"/>
        </w:rPr>
        <w:t xml:space="preserve"> activa o reactiva, que se deberá facturar a </w:t>
      </w:r>
      <w:r w:rsidR="006B4804" w:rsidRPr="00C644AA">
        <w:rPr>
          <w:rFonts w:ascii="Trebuchet MS" w:hAnsi="Trebuchet MS"/>
          <w:color w:val="auto"/>
        </w:rPr>
        <w:t>Las Licitantes</w:t>
      </w:r>
      <w:r w:rsidRPr="00C644AA">
        <w:rPr>
          <w:rFonts w:ascii="Trebuchet MS" w:hAnsi="Trebuchet MS"/>
          <w:color w:val="auto"/>
        </w:rPr>
        <w:t xml:space="preserve"> por compras para clientes regulados, será igual a los valores efectivamente demandados por ésta</w:t>
      </w:r>
      <w:r w:rsidR="00B6567E" w:rsidRPr="00C644AA">
        <w:rPr>
          <w:rFonts w:ascii="Trebuchet MS" w:hAnsi="Trebuchet MS"/>
          <w:color w:val="auto"/>
        </w:rPr>
        <w:t>s</w:t>
      </w:r>
      <w:r w:rsidRPr="00C644AA">
        <w:rPr>
          <w:rFonts w:ascii="Trebuchet MS" w:hAnsi="Trebuchet MS"/>
          <w:color w:val="auto"/>
        </w:rPr>
        <w:t xml:space="preserve"> en el período de facturación respectivo. </w:t>
      </w:r>
      <w:r w:rsidRPr="00C644AA">
        <w:rPr>
          <w:rFonts w:ascii="Trebuchet MS" w:hAnsi="Trebuchet MS"/>
          <w:color w:val="auto"/>
        </w:rPr>
        <w:lastRenderedPageBreak/>
        <w:t xml:space="preserve">La compra de energía activa y los cargos por energía reactiva se efectuarán, en todo momento, en cada Punto de Compra en forma no discriminatoria, </w:t>
      </w:r>
      <w:r w:rsidR="00D43934" w:rsidRPr="00C644AA">
        <w:rPr>
          <w:rFonts w:ascii="Trebuchet MS" w:hAnsi="Trebuchet MS"/>
          <w:color w:val="auto"/>
        </w:rPr>
        <w:t xml:space="preserve">considerando </w:t>
      </w:r>
      <w:r w:rsidRPr="00C644AA">
        <w:rPr>
          <w:rFonts w:ascii="Trebuchet MS" w:hAnsi="Trebuchet MS"/>
          <w:color w:val="auto"/>
        </w:rPr>
        <w:t>lo establecido en la letra d) de este numeral.</w:t>
      </w:r>
    </w:p>
    <w:p w14:paraId="793B1E55" w14:textId="0F3241DD" w:rsidR="00784B05" w:rsidRPr="00A64430" w:rsidRDefault="00516344" w:rsidP="00784B05">
      <w:pPr>
        <w:pStyle w:val="Sangradetextonormal"/>
        <w:spacing w:before="120" w:after="120" w:line="240" w:lineRule="auto"/>
        <w:rPr>
          <w:ins w:id="284" w:author="Autor"/>
          <w:rFonts w:ascii="Trebuchet MS" w:hAnsi="Trebuchet MS"/>
          <w:color w:val="auto"/>
        </w:rPr>
      </w:pPr>
      <w:del w:id="285" w:author="Autor">
        <w:r w:rsidDel="00367E07">
          <w:rPr>
            <w:rFonts w:ascii="Trebuchet MS" w:hAnsi="Trebuchet MS"/>
            <w:color w:val="auto"/>
          </w:rPr>
          <w:delText xml:space="preserve">Sin perjuicio de lo anterior, </w:delText>
        </w:r>
        <w:r w:rsidR="001810AE" w:rsidRPr="00A64430" w:rsidDel="00784B05">
          <w:rPr>
            <w:rFonts w:ascii="Trebuchet MS" w:hAnsi="Trebuchet MS"/>
            <w:color w:val="auto"/>
            <w:highlight w:val="green"/>
            <w:rPrChange w:id="286" w:author="Autor">
              <w:rPr>
                <w:rFonts w:ascii="Trebuchet MS" w:hAnsi="Trebuchet MS"/>
                <w:color w:val="auto"/>
              </w:rPr>
            </w:rPrChange>
          </w:rPr>
          <w:delText xml:space="preserve">en caso de que </w:delText>
        </w:r>
        <w:r w:rsidR="001808C6" w:rsidRPr="00A64430" w:rsidDel="00784B05">
          <w:rPr>
            <w:rFonts w:ascii="Trebuchet MS" w:hAnsi="Trebuchet MS"/>
            <w:color w:val="auto"/>
            <w:highlight w:val="green"/>
            <w:rPrChange w:id="287" w:author="Autor">
              <w:rPr>
                <w:rFonts w:ascii="Trebuchet MS" w:hAnsi="Trebuchet MS"/>
                <w:color w:val="auto"/>
              </w:rPr>
            </w:rPrChange>
          </w:rPr>
          <w:delText xml:space="preserve">al </w:delText>
        </w:r>
        <w:r w:rsidR="00307531" w:rsidRPr="00A64430" w:rsidDel="00784B05">
          <w:rPr>
            <w:rFonts w:ascii="Trebuchet MS" w:hAnsi="Trebuchet MS"/>
            <w:color w:val="auto"/>
            <w:highlight w:val="green"/>
            <w:rPrChange w:id="288" w:author="Autor">
              <w:rPr>
                <w:rFonts w:ascii="Trebuchet MS" w:hAnsi="Trebuchet MS"/>
                <w:color w:val="auto"/>
              </w:rPr>
            </w:rPrChange>
          </w:rPr>
          <w:delText xml:space="preserve">momento que la Comisión realice un proceso de licitación de suministro con inicio de suministro para el año </w:delText>
        </w:r>
        <w:r w:rsidR="00F95B1D" w:rsidRPr="00A64430" w:rsidDel="00784B05">
          <w:rPr>
            <w:rFonts w:ascii="Trebuchet MS" w:hAnsi="Trebuchet MS"/>
            <w:color w:val="auto"/>
            <w:highlight w:val="green"/>
            <w:rPrChange w:id="289" w:author="Autor">
              <w:rPr>
                <w:rFonts w:ascii="Trebuchet MS" w:hAnsi="Trebuchet MS"/>
                <w:color w:val="auto"/>
              </w:rPr>
            </w:rPrChange>
          </w:rPr>
          <w:delText>2041</w:delText>
        </w:r>
        <w:r w:rsidR="007A38EB" w:rsidRPr="00A64430" w:rsidDel="00784B05">
          <w:rPr>
            <w:rFonts w:ascii="Trebuchet MS" w:hAnsi="Trebuchet MS"/>
            <w:color w:val="auto"/>
            <w:highlight w:val="green"/>
            <w:rPrChange w:id="290" w:author="Autor">
              <w:rPr>
                <w:rFonts w:ascii="Trebuchet MS" w:hAnsi="Trebuchet MS"/>
                <w:color w:val="auto"/>
              </w:rPr>
            </w:rPrChange>
          </w:rPr>
          <w:delText xml:space="preserve"> o posterior</w:delText>
        </w:r>
        <w:r w:rsidR="00430B2F" w:rsidRPr="00A64430" w:rsidDel="00784B05">
          <w:rPr>
            <w:rFonts w:ascii="Trebuchet MS" w:hAnsi="Trebuchet MS"/>
            <w:color w:val="auto"/>
            <w:highlight w:val="green"/>
            <w:rPrChange w:id="291" w:author="Autor">
              <w:rPr>
                <w:rFonts w:ascii="Trebuchet MS" w:hAnsi="Trebuchet MS"/>
                <w:color w:val="auto"/>
              </w:rPr>
            </w:rPrChange>
          </w:rPr>
          <w:delText>,</w:delText>
        </w:r>
        <w:r w:rsidR="007A38EB" w:rsidRPr="00A64430" w:rsidDel="00784B05">
          <w:rPr>
            <w:rFonts w:ascii="Trebuchet MS" w:hAnsi="Trebuchet MS"/>
            <w:color w:val="auto"/>
            <w:highlight w:val="green"/>
            <w:rPrChange w:id="292" w:author="Autor">
              <w:rPr>
                <w:rFonts w:ascii="Trebuchet MS" w:hAnsi="Trebuchet MS"/>
                <w:color w:val="auto"/>
              </w:rPr>
            </w:rPrChange>
          </w:rPr>
          <w:delText xml:space="preserve"> si no se realizaran licitaciones </w:delText>
        </w:r>
        <w:r w:rsidR="00430B2F" w:rsidRPr="00A64430" w:rsidDel="00784B05">
          <w:rPr>
            <w:rFonts w:ascii="Trebuchet MS" w:hAnsi="Trebuchet MS"/>
            <w:color w:val="auto"/>
            <w:highlight w:val="green"/>
            <w:rPrChange w:id="293" w:author="Autor">
              <w:rPr>
                <w:rFonts w:ascii="Trebuchet MS" w:hAnsi="Trebuchet MS"/>
                <w:color w:val="auto"/>
              </w:rPr>
            </w:rPrChange>
          </w:rPr>
          <w:delText xml:space="preserve">con inicio de suministro </w:delText>
        </w:r>
        <w:r w:rsidR="007A38EB" w:rsidRPr="00A64430" w:rsidDel="00784B05">
          <w:rPr>
            <w:rFonts w:ascii="Trebuchet MS" w:hAnsi="Trebuchet MS"/>
            <w:color w:val="auto"/>
            <w:highlight w:val="green"/>
            <w:rPrChange w:id="294" w:author="Autor">
              <w:rPr>
                <w:rFonts w:ascii="Trebuchet MS" w:hAnsi="Trebuchet MS"/>
                <w:color w:val="auto"/>
              </w:rPr>
            </w:rPrChange>
          </w:rPr>
          <w:delText>en dicho año</w:delText>
        </w:r>
        <w:r w:rsidR="001810AE" w:rsidRPr="00A64430" w:rsidDel="00784B05">
          <w:rPr>
            <w:rFonts w:ascii="Trebuchet MS" w:hAnsi="Trebuchet MS"/>
            <w:color w:val="auto"/>
            <w:highlight w:val="green"/>
            <w:rPrChange w:id="295" w:author="Autor">
              <w:rPr>
                <w:rFonts w:ascii="Trebuchet MS" w:hAnsi="Trebuchet MS"/>
                <w:color w:val="auto"/>
              </w:rPr>
            </w:rPrChange>
          </w:rPr>
          <w:delText>,</w:delText>
        </w:r>
        <w:r w:rsidR="001810AE" w:rsidRPr="007B0701" w:rsidDel="00784B05">
          <w:rPr>
            <w:rFonts w:ascii="Trebuchet MS" w:hAnsi="Trebuchet MS"/>
            <w:color w:val="auto"/>
          </w:rPr>
          <w:delText xml:space="preserve"> </w:delText>
        </w:r>
        <w:r w:rsidR="001810AE" w:rsidRPr="00A64430" w:rsidDel="00367E07">
          <w:rPr>
            <w:rFonts w:ascii="Trebuchet MS" w:hAnsi="Trebuchet MS"/>
            <w:color w:val="auto"/>
            <w:highlight w:val="yellow"/>
            <w:rPrChange w:id="296" w:author="Autor">
              <w:rPr>
                <w:rFonts w:ascii="Trebuchet MS" w:hAnsi="Trebuchet MS"/>
                <w:color w:val="auto"/>
              </w:rPr>
            </w:rPrChange>
          </w:rPr>
          <w:delText xml:space="preserve">el total </w:delText>
        </w:r>
        <w:r w:rsidR="00307531" w:rsidRPr="00A64430" w:rsidDel="00367E07">
          <w:rPr>
            <w:rFonts w:ascii="Trebuchet MS" w:hAnsi="Trebuchet MS"/>
            <w:color w:val="auto"/>
            <w:highlight w:val="yellow"/>
            <w:rPrChange w:id="297" w:author="Autor">
              <w:rPr>
                <w:rFonts w:ascii="Trebuchet MS" w:hAnsi="Trebuchet MS"/>
                <w:color w:val="auto"/>
              </w:rPr>
            </w:rPrChange>
          </w:rPr>
          <w:delText xml:space="preserve">acumulado </w:delText>
        </w:r>
        <w:r w:rsidR="001810AE" w:rsidRPr="00A64430" w:rsidDel="00367E07">
          <w:rPr>
            <w:rFonts w:ascii="Trebuchet MS" w:hAnsi="Trebuchet MS"/>
            <w:color w:val="auto"/>
            <w:highlight w:val="yellow"/>
            <w:rPrChange w:id="298" w:author="Autor">
              <w:rPr>
                <w:rFonts w:ascii="Trebuchet MS" w:hAnsi="Trebuchet MS"/>
                <w:color w:val="auto"/>
              </w:rPr>
            </w:rPrChange>
          </w:rPr>
          <w:delText xml:space="preserve">de energía efectivamente facturada </w:delText>
        </w:r>
        <w:r w:rsidR="00307531" w:rsidRPr="00A64430" w:rsidDel="00367E07">
          <w:rPr>
            <w:rFonts w:ascii="Trebuchet MS" w:hAnsi="Trebuchet MS"/>
            <w:color w:val="auto"/>
            <w:highlight w:val="yellow"/>
            <w:rPrChange w:id="299" w:author="Autor">
              <w:rPr>
                <w:rFonts w:ascii="Trebuchet MS" w:hAnsi="Trebuchet MS"/>
                <w:color w:val="auto"/>
              </w:rPr>
            </w:rPrChange>
          </w:rPr>
          <w:delText xml:space="preserve">por el Suministrador </w:delText>
        </w:r>
        <w:r w:rsidR="001810AE" w:rsidRPr="00A64430" w:rsidDel="00367E07">
          <w:rPr>
            <w:rFonts w:ascii="Trebuchet MS" w:hAnsi="Trebuchet MS"/>
            <w:color w:val="auto"/>
            <w:highlight w:val="yellow"/>
            <w:rPrChange w:id="300" w:author="Autor">
              <w:rPr>
                <w:rFonts w:ascii="Trebuchet MS" w:hAnsi="Trebuchet MS"/>
                <w:color w:val="auto"/>
              </w:rPr>
            </w:rPrChange>
          </w:rPr>
          <w:delText xml:space="preserve">sea inferior que el total </w:delText>
        </w:r>
        <w:r w:rsidR="00BE60D2" w:rsidRPr="00A64430" w:rsidDel="00367E07">
          <w:rPr>
            <w:rFonts w:ascii="Trebuchet MS" w:hAnsi="Trebuchet MS"/>
            <w:color w:val="auto"/>
            <w:highlight w:val="yellow"/>
            <w:rPrChange w:id="301" w:author="Autor">
              <w:rPr>
                <w:rFonts w:ascii="Trebuchet MS" w:hAnsi="Trebuchet MS"/>
                <w:color w:val="auto"/>
              </w:rPr>
            </w:rPrChange>
          </w:rPr>
          <w:delText xml:space="preserve">acumulado </w:delText>
        </w:r>
        <w:r w:rsidR="001810AE" w:rsidRPr="00A64430" w:rsidDel="00367E07">
          <w:rPr>
            <w:rFonts w:ascii="Trebuchet MS" w:hAnsi="Trebuchet MS"/>
            <w:color w:val="auto"/>
            <w:highlight w:val="yellow"/>
            <w:rPrChange w:id="302" w:author="Autor">
              <w:rPr>
                <w:rFonts w:ascii="Trebuchet MS" w:hAnsi="Trebuchet MS"/>
                <w:color w:val="auto"/>
              </w:rPr>
            </w:rPrChange>
          </w:rPr>
          <w:delText xml:space="preserve">de energía comprometida por la componente base </w:delText>
        </w:r>
        <w:r w:rsidR="00F95B1D" w:rsidRPr="00A64430" w:rsidDel="00367E07">
          <w:rPr>
            <w:rFonts w:ascii="Trebuchet MS" w:hAnsi="Trebuchet MS"/>
            <w:color w:val="auto"/>
            <w:highlight w:val="yellow"/>
            <w:rPrChange w:id="303" w:author="Autor">
              <w:rPr>
                <w:rFonts w:ascii="Trebuchet MS" w:hAnsi="Trebuchet MS"/>
                <w:color w:val="auto"/>
              </w:rPr>
            </w:rPrChange>
          </w:rPr>
          <w:delText xml:space="preserve">del </w:delText>
        </w:r>
        <w:r w:rsidR="001810AE" w:rsidRPr="00A64430" w:rsidDel="00367E07">
          <w:rPr>
            <w:rFonts w:ascii="Trebuchet MS" w:hAnsi="Trebuchet MS"/>
            <w:color w:val="auto"/>
            <w:highlight w:val="yellow"/>
            <w:rPrChange w:id="304" w:author="Autor">
              <w:rPr>
                <w:rFonts w:ascii="Trebuchet MS" w:hAnsi="Trebuchet MS"/>
                <w:color w:val="auto"/>
              </w:rPr>
            </w:rPrChange>
          </w:rPr>
          <w:delText xml:space="preserve">Bloque de Suministro </w:delText>
        </w:r>
        <w:r w:rsidR="001808C6" w:rsidRPr="00A64430" w:rsidDel="00367E07">
          <w:rPr>
            <w:rFonts w:ascii="Trebuchet MS" w:hAnsi="Trebuchet MS"/>
            <w:color w:val="auto"/>
            <w:highlight w:val="yellow"/>
            <w:rPrChange w:id="305" w:author="Autor">
              <w:rPr>
                <w:rFonts w:ascii="Trebuchet MS" w:hAnsi="Trebuchet MS"/>
                <w:color w:val="auto"/>
              </w:rPr>
            </w:rPrChange>
          </w:rPr>
          <w:delText>hasta es</w:delText>
        </w:r>
        <w:r w:rsidR="00307531" w:rsidRPr="00A64430" w:rsidDel="00367E07">
          <w:rPr>
            <w:rFonts w:ascii="Trebuchet MS" w:hAnsi="Trebuchet MS"/>
            <w:color w:val="auto"/>
            <w:highlight w:val="yellow"/>
            <w:rPrChange w:id="306" w:author="Autor">
              <w:rPr>
                <w:rFonts w:ascii="Trebuchet MS" w:hAnsi="Trebuchet MS"/>
                <w:color w:val="auto"/>
              </w:rPr>
            </w:rPrChange>
          </w:rPr>
          <w:delText>e momento</w:delText>
        </w:r>
        <w:r w:rsidR="001810AE" w:rsidDel="00367E07">
          <w:rPr>
            <w:rFonts w:ascii="Trebuchet MS" w:hAnsi="Trebuchet MS"/>
            <w:color w:val="auto"/>
          </w:rPr>
          <w:delText xml:space="preserve">, </w:delText>
        </w:r>
      </w:del>
      <w:ins w:id="307" w:author="Autor">
        <w:r w:rsidR="00784B05" w:rsidRPr="00A64430">
          <w:rPr>
            <w:rFonts w:ascii="Trebuchet MS" w:hAnsi="Trebuchet MS"/>
            <w:color w:val="auto"/>
          </w:rPr>
          <w:t xml:space="preserve">Sin perjuicio de lo anterior, </w:t>
        </w:r>
      </w:ins>
      <w:r w:rsidR="001810AE" w:rsidRPr="00A64430">
        <w:rPr>
          <w:rFonts w:ascii="Trebuchet MS" w:hAnsi="Trebuchet MS"/>
          <w:color w:val="auto"/>
        </w:rPr>
        <w:t xml:space="preserve">el Suministrador </w:t>
      </w:r>
      <w:r w:rsidR="001808C6" w:rsidRPr="00A64430">
        <w:rPr>
          <w:rFonts w:ascii="Trebuchet MS" w:hAnsi="Trebuchet MS"/>
          <w:color w:val="auto"/>
        </w:rPr>
        <w:t xml:space="preserve">podrá </w:t>
      </w:r>
      <w:del w:id="308" w:author="Autor">
        <w:r w:rsidR="001808C6" w:rsidRPr="00A64430" w:rsidDel="00B00297">
          <w:rPr>
            <w:rFonts w:ascii="Trebuchet MS" w:hAnsi="Trebuchet MS"/>
            <w:color w:val="auto"/>
          </w:rPr>
          <w:delText xml:space="preserve">ejercer </w:delText>
        </w:r>
      </w:del>
      <w:ins w:id="309" w:author="Autor">
        <w:r w:rsidR="00B00297" w:rsidRPr="00A64430">
          <w:rPr>
            <w:rFonts w:ascii="Trebuchet MS" w:hAnsi="Trebuchet MS"/>
            <w:color w:val="auto"/>
          </w:rPr>
          <w:t xml:space="preserve">solicitar </w:t>
        </w:r>
        <w:r w:rsidR="00543A67">
          <w:rPr>
            <w:rFonts w:ascii="Trebuchet MS" w:hAnsi="Trebuchet MS"/>
            <w:color w:val="auto"/>
          </w:rPr>
          <w:t xml:space="preserve">a la Comisión el ejercicio de </w:t>
        </w:r>
      </w:ins>
      <w:r w:rsidR="001808C6" w:rsidRPr="00A64430">
        <w:rPr>
          <w:rFonts w:ascii="Trebuchet MS" w:hAnsi="Trebuchet MS"/>
          <w:color w:val="auto"/>
        </w:rPr>
        <w:t xml:space="preserve">la facultad </w:t>
      </w:r>
      <w:del w:id="310" w:author="Autor">
        <w:r w:rsidR="001808C6" w:rsidRPr="00A64430" w:rsidDel="001E00BE">
          <w:rPr>
            <w:rFonts w:ascii="Trebuchet MS" w:hAnsi="Trebuchet MS"/>
            <w:color w:val="auto"/>
          </w:rPr>
          <w:delText>de</w:delText>
        </w:r>
        <w:r w:rsidR="001810AE" w:rsidRPr="00A64430" w:rsidDel="001E00BE">
          <w:rPr>
            <w:rFonts w:ascii="Trebuchet MS" w:hAnsi="Trebuchet MS"/>
            <w:color w:val="auto"/>
          </w:rPr>
          <w:delText xml:space="preserve"> </w:delText>
        </w:r>
      </w:del>
      <w:ins w:id="311" w:author="Autor">
        <w:r w:rsidR="001E00BE">
          <w:rPr>
            <w:rFonts w:ascii="Trebuchet MS" w:hAnsi="Trebuchet MS"/>
            <w:color w:val="auto"/>
          </w:rPr>
          <w:t>para</w:t>
        </w:r>
        <w:r w:rsidR="001E00BE" w:rsidRPr="00A64430">
          <w:rPr>
            <w:rFonts w:ascii="Trebuchet MS" w:hAnsi="Trebuchet MS"/>
            <w:color w:val="auto"/>
          </w:rPr>
          <w:t xml:space="preserve"> </w:t>
        </w:r>
      </w:ins>
      <w:del w:id="312" w:author="Autor">
        <w:r w:rsidR="001810AE" w:rsidRPr="00A64430" w:rsidDel="005D33DF">
          <w:rPr>
            <w:rFonts w:ascii="Trebuchet MS" w:hAnsi="Trebuchet MS"/>
            <w:color w:val="auto"/>
          </w:rPr>
          <w:delText xml:space="preserve">continuar suministrando </w:delText>
        </w:r>
      </w:del>
      <w:ins w:id="313" w:author="Autor">
        <w:r w:rsidR="005D33DF">
          <w:rPr>
            <w:rFonts w:ascii="Trebuchet MS" w:hAnsi="Trebuchet MS"/>
            <w:color w:val="auto"/>
          </w:rPr>
          <w:t xml:space="preserve">extender el </w:t>
        </w:r>
        <w:r w:rsidR="004F542C">
          <w:rPr>
            <w:rFonts w:ascii="Trebuchet MS" w:hAnsi="Trebuchet MS"/>
            <w:color w:val="auto"/>
          </w:rPr>
          <w:t xml:space="preserve">Período de </w:t>
        </w:r>
        <w:del w:id="314" w:author="Autor">
          <w:r w:rsidR="005D33DF" w:rsidDel="004F542C">
            <w:rPr>
              <w:rFonts w:ascii="Trebuchet MS" w:hAnsi="Trebuchet MS"/>
              <w:color w:val="auto"/>
            </w:rPr>
            <w:delText>s</w:delText>
          </w:r>
        </w:del>
        <w:r w:rsidR="004F542C">
          <w:rPr>
            <w:rFonts w:ascii="Trebuchet MS" w:hAnsi="Trebuchet MS"/>
            <w:color w:val="auto"/>
          </w:rPr>
          <w:t>S</w:t>
        </w:r>
        <w:r w:rsidR="005D33DF">
          <w:rPr>
            <w:rFonts w:ascii="Trebuchet MS" w:hAnsi="Trebuchet MS"/>
            <w:color w:val="auto"/>
          </w:rPr>
          <w:t xml:space="preserve">uministro </w:t>
        </w:r>
      </w:ins>
      <w:r w:rsidR="00C26133" w:rsidRPr="00A64430">
        <w:rPr>
          <w:rFonts w:ascii="Trebuchet MS" w:hAnsi="Trebuchet MS"/>
          <w:color w:val="auto"/>
        </w:rPr>
        <w:t xml:space="preserve">por un </w:t>
      </w:r>
      <w:r w:rsidR="001808C6" w:rsidRPr="00A64430">
        <w:rPr>
          <w:rFonts w:ascii="Trebuchet MS" w:hAnsi="Trebuchet MS"/>
          <w:color w:val="auto"/>
        </w:rPr>
        <w:t>P</w:t>
      </w:r>
      <w:r w:rsidR="00C26133" w:rsidRPr="00A64430">
        <w:rPr>
          <w:rFonts w:ascii="Trebuchet MS" w:hAnsi="Trebuchet MS"/>
          <w:color w:val="auto"/>
        </w:rPr>
        <w:t xml:space="preserve">eríodo </w:t>
      </w:r>
      <w:r w:rsidR="001808C6" w:rsidRPr="00A64430">
        <w:rPr>
          <w:rFonts w:ascii="Trebuchet MS" w:hAnsi="Trebuchet MS"/>
          <w:color w:val="auto"/>
        </w:rPr>
        <w:t>de Suministro Complementario,</w:t>
      </w:r>
      <w:r w:rsidR="00C26133" w:rsidRPr="00A64430">
        <w:rPr>
          <w:rFonts w:ascii="Trebuchet MS" w:hAnsi="Trebuchet MS"/>
          <w:color w:val="auto"/>
        </w:rPr>
        <w:t xml:space="preserve"> </w:t>
      </w:r>
      <w:proofErr w:type="gramStart"/>
      <w:r w:rsidR="00C26133" w:rsidRPr="00A64430">
        <w:rPr>
          <w:rFonts w:ascii="Trebuchet MS" w:hAnsi="Trebuchet MS"/>
          <w:color w:val="auto"/>
        </w:rPr>
        <w:t>de acuerdo a</w:t>
      </w:r>
      <w:proofErr w:type="gramEnd"/>
      <w:r w:rsidR="00C26133" w:rsidRPr="00A64430">
        <w:rPr>
          <w:rFonts w:ascii="Trebuchet MS" w:hAnsi="Trebuchet MS"/>
          <w:color w:val="auto"/>
        </w:rPr>
        <w:t xml:space="preserve"> las misma</w:t>
      </w:r>
      <w:r w:rsidR="00925057" w:rsidRPr="00A64430">
        <w:rPr>
          <w:rFonts w:ascii="Trebuchet MS" w:hAnsi="Trebuchet MS"/>
          <w:color w:val="auto"/>
        </w:rPr>
        <w:t>s</w:t>
      </w:r>
      <w:r w:rsidR="00C26133" w:rsidRPr="00A64430">
        <w:rPr>
          <w:rFonts w:ascii="Trebuchet MS" w:hAnsi="Trebuchet MS"/>
          <w:color w:val="auto"/>
        </w:rPr>
        <w:t xml:space="preserve"> condiciones establecidas en el Contrato</w:t>
      </w:r>
      <w:r w:rsidR="006118B0" w:rsidRPr="00A64430">
        <w:rPr>
          <w:rFonts w:ascii="Trebuchet MS" w:hAnsi="Trebuchet MS"/>
          <w:color w:val="auto"/>
        </w:rPr>
        <w:t xml:space="preserve"> y utilizando</w:t>
      </w:r>
      <w:ins w:id="315" w:author="Autor">
        <w:r w:rsidR="004F542C">
          <w:rPr>
            <w:rFonts w:ascii="Trebuchet MS" w:hAnsi="Trebuchet MS"/>
            <w:color w:val="auto"/>
          </w:rPr>
          <w:t>,</w:t>
        </w:r>
      </w:ins>
      <w:r w:rsidR="006118B0" w:rsidRPr="00A64430">
        <w:rPr>
          <w:rFonts w:ascii="Trebuchet MS" w:hAnsi="Trebuchet MS"/>
          <w:color w:val="auto"/>
        </w:rPr>
        <w:t xml:space="preserve"> </w:t>
      </w:r>
      <w:ins w:id="316" w:author="Autor">
        <w:r w:rsidR="00784B05" w:rsidRPr="00A64430">
          <w:rPr>
            <w:rFonts w:ascii="Trebuchet MS" w:hAnsi="Trebuchet MS"/>
            <w:color w:val="auto"/>
            <w:rPrChange w:id="317" w:author="Autor">
              <w:rPr>
                <w:rFonts w:ascii="Trebuchet MS" w:hAnsi="Trebuchet MS"/>
                <w:color w:val="auto"/>
                <w:highlight w:val="cyan"/>
              </w:rPr>
            </w:rPrChange>
          </w:rPr>
          <w:t xml:space="preserve">para efectos de su facturación, </w:t>
        </w:r>
      </w:ins>
      <w:r w:rsidR="006118B0" w:rsidRPr="00A64430">
        <w:rPr>
          <w:rFonts w:ascii="Trebuchet MS" w:hAnsi="Trebuchet MS"/>
          <w:color w:val="auto"/>
        </w:rPr>
        <w:t>el mismo monto de energía contratada correspondiente al último año de suministro del contrato respectivo</w:t>
      </w:r>
      <w:del w:id="318" w:author="Autor">
        <w:r w:rsidR="006118B0" w:rsidRPr="00A64430" w:rsidDel="00784B05">
          <w:rPr>
            <w:rFonts w:ascii="Trebuchet MS" w:hAnsi="Trebuchet MS"/>
            <w:color w:val="auto"/>
          </w:rPr>
          <w:delText xml:space="preserve"> para efectos de su facturación</w:delText>
        </w:r>
      </w:del>
      <w:r w:rsidR="00C26133" w:rsidRPr="00A64430">
        <w:rPr>
          <w:rFonts w:ascii="Trebuchet MS" w:hAnsi="Trebuchet MS"/>
          <w:color w:val="auto"/>
        </w:rPr>
        <w:t xml:space="preserve">. </w:t>
      </w:r>
      <w:ins w:id="319" w:author="Autor">
        <w:r w:rsidR="00784B05" w:rsidRPr="00A64430">
          <w:rPr>
            <w:rFonts w:ascii="Trebuchet MS" w:hAnsi="Trebuchet MS"/>
            <w:color w:val="auto"/>
          </w:rPr>
          <w:t xml:space="preserve">La Comisión aprobará </w:t>
        </w:r>
        <w:r w:rsidR="00367E07" w:rsidRPr="00A64430">
          <w:rPr>
            <w:rFonts w:ascii="Trebuchet MS" w:hAnsi="Trebuchet MS"/>
            <w:color w:val="auto"/>
          </w:rPr>
          <w:t xml:space="preserve">dicha </w:t>
        </w:r>
        <w:r w:rsidR="00B00297" w:rsidRPr="00A64430">
          <w:rPr>
            <w:rFonts w:ascii="Trebuchet MS" w:hAnsi="Trebuchet MS"/>
            <w:color w:val="auto"/>
          </w:rPr>
          <w:t xml:space="preserve">solicitud </w:t>
        </w:r>
        <w:r w:rsidR="00367E07" w:rsidRPr="00A64430">
          <w:rPr>
            <w:rFonts w:ascii="Trebuchet MS" w:hAnsi="Trebuchet MS"/>
            <w:color w:val="auto"/>
          </w:rPr>
          <w:t xml:space="preserve">en caso que </w:t>
        </w:r>
        <w:r w:rsidR="00784B05" w:rsidRPr="00A64430">
          <w:rPr>
            <w:rFonts w:ascii="Trebuchet MS" w:hAnsi="Trebuchet MS"/>
            <w:color w:val="auto"/>
            <w:rPrChange w:id="320" w:author="Autor">
              <w:rPr>
                <w:rFonts w:ascii="Trebuchet MS" w:hAnsi="Trebuchet MS"/>
                <w:color w:val="auto"/>
                <w:highlight w:val="yellow"/>
              </w:rPr>
            </w:rPrChange>
          </w:rPr>
          <w:t xml:space="preserve">el total acumulado de energía efectivamente facturada por el Suministrador sea inferior que el total acumulado de energía comprometida por la componente base del Bloque de Suministro hasta </w:t>
        </w:r>
        <w:r w:rsidR="00367E07" w:rsidRPr="00A64430">
          <w:rPr>
            <w:rFonts w:ascii="Trebuchet MS" w:hAnsi="Trebuchet MS"/>
            <w:color w:val="auto"/>
            <w:rPrChange w:id="321" w:author="Autor">
              <w:rPr>
                <w:rFonts w:ascii="Trebuchet MS" w:hAnsi="Trebuchet MS"/>
                <w:color w:val="auto"/>
                <w:highlight w:val="yellow"/>
              </w:rPr>
            </w:rPrChange>
          </w:rPr>
          <w:t xml:space="preserve">el </w:t>
        </w:r>
        <w:r w:rsidR="00784B05" w:rsidRPr="00A64430">
          <w:rPr>
            <w:rFonts w:ascii="Trebuchet MS" w:hAnsi="Trebuchet MS"/>
            <w:color w:val="auto"/>
            <w:rPrChange w:id="322" w:author="Autor">
              <w:rPr>
                <w:rFonts w:ascii="Trebuchet MS" w:hAnsi="Trebuchet MS"/>
                <w:color w:val="auto"/>
                <w:highlight w:val="yellow"/>
              </w:rPr>
            </w:rPrChange>
          </w:rPr>
          <w:t>momento</w:t>
        </w:r>
        <w:r w:rsidR="00367E07" w:rsidRPr="00A64430">
          <w:rPr>
            <w:rFonts w:ascii="Trebuchet MS" w:hAnsi="Trebuchet MS"/>
            <w:color w:val="auto"/>
          </w:rPr>
          <w:t xml:space="preserve"> de la solicitud.</w:t>
        </w:r>
        <w:r w:rsidR="00784B05" w:rsidRPr="00A64430">
          <w:rPr>
            <w:rFonts w:ascii="Trebuchet MS" w:hAnsi="Trebuchet MS"/>
            <w:color w:val="auto"/>
          </w:rPr>
          <w:t xml:space="preserve"> </w:t>
        </w:r>
      </w:ins>
    </w:p>
    <w:p w14:paraId="6D2634F8" w14:textId="4370D6A6" w:rsidR="00784B05" w:rsidRDefault="00367E07">
      <w:pPr>
        <w:pStyle w:val="Sangradetextonormal"/>
        <w:spacing w:before="120" w:after="120" w:line="240" w:lineRule="auto"/>
        <w:rPr>
          <w:ins w:id="323" w:author="Autor"/>
          <w:rFonts w:ascii="Trebuchet MS" w:hAnsi="Trebuchet MS"/>
          <w:color w:val="auto"/>
        </w:rPr>
      </w:pPr>
      <w:ins w:id="324" w:author="Autor">
        <w:r w:rsidRPr="00A64430">
          <w:rPr>
            <w:rFonts w:ascii="Trebuchet MS" w:hAnsi="Trebuchet MS"/>
            <w:color w:val="auto"/>
          </w:rPr>
          <w:t xml:space="preserve">Para efectos de lo anterior, la Comisión </w:t>
        </w:r>
        <w:r w:rsidR="00B00297" w:rsidRPr="00A64430">
          <w:rPr>
            <w:rFonts w:ascii="Trebuchet MS" w:hAnsi="Trebuchet MS"/>
            <w:color w:val="auto"/>
          </w:rPr>
          <w:t>consultará</w:t>
        </w:r>
        <w:r w:rsidRPr="00A64430">
          <w:rPr>
            <w:rFonts w:ascii="Trebuchet MS" w:hAnsi="Trebuchet MS"/>
            <w:color w:val="auto"/>
          </w:rPr>
          <w:t xml:space="preserve"> al Suministrador su voluntad de acogerse al mecanismo de extensión por el </w:t>
        </w:r>
        <w:r w:rsidR="00B00297" w:rsidRPr="00A64430">
          <w:rPr>
            <w:rFonts w:ascii="Trebuchet MS" w:hAnsi="Trebuchet MS"/>
            <w:color w:val="auto"/>
          </w:rPr>
          <w:t>P</w:t>
        </w:r>
        <w:r w:rsidRPr="00A64430">
          <w:rPr>
            <w:rFonts w:ascii="Trebuchet MS" w:hAnsi="Trebuchet MS"/>
            <w:color w:val="auto"/>
          </w:rPr>
          <w:t xml:space="preserve">eríodo de </w:t>
        </w:r>
        <w:r w:rsidR="00B00297" w:rsidRPr="00A64430">
          <w:rPr>
            <w:rFonts w:ascii="Trebuchet MS" w:hAnsi="Trebuchet MS"/>
            <w:color w:val="auto"/>
          </w:rPr>
          <w:t>S</w:t>
        </w:r>
        <w:r w:rsidRPr="00A64430">
          <w:rPr>
            <w:rFonts w:ascii="Trebuchet MS" w:hAnsi="Trebuchet MS"/>
            <w:color w:val="auto"/>
          </w:rPr>
          <w:t xml:space="preserve">uministro </w:t>
        </w:r>
        <w:r w:rsidR="00B00297" w:rsidRPr="00A64430">
          <w:rPr>
            <w:rFonts w:ascii="Trebuchet MS" w:hAnsi="Trebuchet MS"/>
            <w:color w:val="auto"/>
          </w:rPr>
          <w:t>C</w:t>
        </w:r>
        <w:r w:rsidRPr="00A64430">
          <w:rPr>
            <w:rFonts w:ascii="Trebuchet MS" w:hAnsi="Trebuchet MS"/>
            <w:color w:val="auto"/>
          </w:rPr>
          <w:t xml:space="preserve">omplementario, con ocasión de la elaboración de las Bases </w:t>
        </w:r>
        <w:r w:rsidR="00B00297" w:rsidRPr="00A64430">
          <w:rPr>
            <w:rFonts w:ascii="Trebuchet MS" w:hAnsi="Trebuchet MS"/>
            <w:color w:val="auto"/>
          </w:rPr>
          <w:t xml:space="preserve">de Licitación </w:t>
        </w:r>
        <w:r w:rsidRPr="00A64430">
          <w:rPr>
            <w:rFonts w:ascii="Trebuchet MS" w:hAnsi="Trebuchet MS"/>
            <w:color w:val="auto"/>
          </w:rPr>
          <w:t>de</w:t>
        </w:r>
        <w:r w:rsidR="009934DD" w:rsidRPr="00A64430">
          <w:rPr>
            <w:rFonts w:ascii="Trebuchet MS" w:hAnsi="Trebuchet MS"/>
            <w:color w:val="auto"/>
          </w:rPr>
          <w:t>l primer</w:t>
        </w:r>
        <w:r w:rsidRPr="00A64430">
          <w:rPr>
            <w:rFonts w:ascii="Trebuchet MS" w:hAnsi="Trebuchet MS"/>
            <w:color w:val="auto"/>
          </w:rPr>
          <w:t xml:space="preserve"> </w:t>
        </w:r>
        <w:r w:rsidR="00B00297" w:rsidRPr="00A64430">
          <w:rPr>
            <w:rFonts w:ascii="Trebuchet MS" w:hAnsi="Trebuchet MS"/>
            <w:color w:val="auto"/>
          </w:rPr>
          <w:t xml:space="preserve">proceso licitatorio </w:t>
        </w:r>
        <w:r w:rsidRPr="00A64430">
          <w:rPr>
            <w:rFonts w:ascii="Trebuchet MS" w:hAnsi="Trebuchet MS"/>
            <w:color w:val="auto"/>
          </w:rPr>
          <w:t xml:space="preserve">con inicio de suministro </w:t>
        </w:r>
        <w:r w:rsidR="00B00297" w:rsidRPr="00A64430">
          <w:rPr>
            <w:rFonts w:ascii="Trebuchet MS" w:hAnsi="Trebuchet MS"/>
            <w:color w:val="auto"/>
          </w:rPr>
          <w:t xml:space="preserve">entre los </w:t>
        </w:r>
        <w:r w:rsidRPr="00A64430">
          <w:rPr>
            <w:rFonts w:ascii="Trebuchet MS" w:hAnsi="Trebuchet MS"/>
            <w:color w:val="auto"/>
          </w:rPr>
          <w:t>año</w:t>
        </w:r>
        <w:r w:rsidR="00B00297" w:rsidRPr="00A64430">
          <w:rPr>
            <w:rFonts w:ascii="Trebuchet MS" w:hAnsi="Trebuchet MS"/>
            <w:color w:val="auto"/>
          </w:rPr>
          <w:t>s</w:t>
        </w:r>
        <w:r w:rsidRPr="00A64430">
          <w:rPr>
            <w:rFonts w:ascii="Trebuchet MS" w:hAnsi="Trebuchet MS"/>
            <w:color w:val="auto"/>
          </w:rPr>
          <w:t xml:space="preserve"> 2041</w:t>
        </w:r>
        <w:r w:rsidR="00B00297" w:rsidRPr="00A64430">
          <w:rPr>
            <w:rFonts w:ascii="Trebuchet MS" w:hAnsi="Trebuchet MS"/>
            <w:color w:val="auto"/>
          </w:rPr>
          <w:t xml:space="preserve"> y 2043</w:t>
        </w:r>
        <w:r w:rsidRPr="00A64430">
          <w:rPr>
            <w:rFonts w:ascii="Trebuchet MS" w:hAnsi="Trebuchet MS"/>
            <w:color w:val="auto"/>
          </w:rPr>
          <w:t xml:space="preserve">. En caso </w:t>
        </w:r>
        <w:r w:rsidR="00F83797" w:rsidRPr="00A64430">
          <w:rPr>
            <w:rFonts w:ascii="Trebuchet MS" w:hAnsi="Trebuchet MS"/>
            <w:color w:val="auto"/>
          </w:rPr>
          <w:t xml:space="preserve">que la Comisión </w:t>
        </w:r>
        <w:r w:rsidRPr="00A64430">
          <w:rPr>
            <w:rFonts w:ascii="Trebuchet MS" w:hAnsi="Trebuchet MS"/>
            <w:color w:val="auto"/>
          </w:rPr>
          <w:t xml:space="preserve">no </w:t>
        </w:r>
        <w:r w:rsidR="001F7754" w:rsidRPr="00A64430">
          <w:rPr>
            <w:rFonts w:ascii="Trebuchet MS" w:hAnsi="Trebuchet MS"/>
            <w:color w:val="auto"/>
          </w:rPr>
          <w:t>reali</w:t>
        </w:r>
        <w:r w:rsidR="005D33DF">
          <w:rPr>
            <w:rFonts w:ascii="Trebuchet MS" w:hAnsi="Trebuchet MS"/>
            <w:color w:val="auto"/>
          </w:rPr>
          <w:t>ce</w:t>
        </w:r>
        <w:r w:rsidR="001F7754" w:rsidRPr="00A64430">
          <w:rPr>
            <w:rFonts w:ascii="Trebuchet MS" w:hAnsi="Trebuchet MS"/>
            <w:color w:val="auto"/>
          </w:rPr>
          <w:t xml:space="preserve"> dicha consulta al Suministrador</w:t>
        </w:r>
        <w:r w:rsidRPr="00A64430">
          <w:rPr>
            <w:rFonts w:ascii="Trebuchet MS" w:hAnsi="Trebuchet MS"/>
            <w:color w:val="auto"/>
          </w:rPr>
          <w:t xml:space="preserve">, </w:t>
        </w:r>
        <w:r w:rsidR="001F7754">
          <w:rPr>
            <w:rFonts w:ascii="Trebuchet MS" w:hAnsi="Trebuchet MS"/>
            <w:color w:val="auto"/>
          </w:rPr>
          <w:t>éste</w:t>
        </w:r>
        <w:r w:rsidRPr="00A64430">
          <w:rPr>
            <w:rFonts w:ascii="Trebuchet MS" w:hAnsi="Trebuchet MS"/>
            <w:color w:val="auto"/>
          </w:rPr>
          <w:t xml:space="preserve"> </w:t>
        </w:r>
        <w:r w:rsidR="005D33DF">
          <w:rPr>
            <w:rFonts w:ascii="Trebuchet MS" w:hAnsi="Trebuchet MS"/>
            <w:color w:val="auto"/>
          </w:rPr>
          <w:t>podrá solicitar</w:t>
        </w:r>
        <w:r w:rsidRPr="00A64430">
          <w:rPr>
            <w:rFonts w:ascii="Trebuchet MS" w:hAnsi="Trebuchet MS"/>
            <w:color w:val="auto"/>
          </w:rPr>
          <w:t xml:space="preserve"> </w:t>
        </w:r>
        <w:r w:rsidR="005D33DF">
          <w:rPr>
            <w:rFonts w:ascii="Trebuchet MS" w:hAnsi="Trebuchet MS"/>
            <w:color w:val="auto"/>
          </w:rPr>
          <w:t xml:space="preserve">a la Comisión </w:t>
        </w:r>
        <w:r w:rsidRPr="00A64430">
          <w:rPr>
            <w:rFonts w:ascii="Trebuchet MS" w:hAnsi="Trebuchet MS"/>
            <w:color w:val="auto"/>
          </w:rPr>
          <w:t xml:space="preserve">acogerse al mecanismo </w:t>
        </w:r>
        <w:r w:rsidR="005D33DF">
          <w:rPr>
            <w:rFonts w:ascii="Trebuchet MS" w:hAnsi="Trebuchet MS"/>
            <w:color w:val="auto"/>
          </w:rPr>
          <w:t xml:space="preserve">de extensión del suministro </w:t>
        </w:r>
        <w:r w:rsidRPr="00A64430">
          <w:rPr>
            <w:rFonts w:ascii="Trebuchet MS" w:hAnsi="Trebuchet MS"/>
            <w:color w:val="auto"/>
          </w:rPr>
          <w:t xml:space="preserve">ya citado </w:t>
        </w:r>
        <w:r w:rsidR="001F7754" w:rsidRPr="00A64430">
          <w:rPr>
            <w:rFonts w:ascii="Trebuchet MS" w:hAnsi="Trebuchet MS"/>
            <w:color w:val="auto"/>
          </w:rPr>
          <w:t>hasta el 31 de diciembre del año 2038</w:t>
        </w:r>
        <w:r w:rsidRPr="00A64430">
          <w:rPr>
            <w:rFonts w:ascii="Trebuchet MS" w:hAnsi="Trebuchet MS"/>
            <w:color w:val="auto"/>
          </w:rPr>
          <w:t>.</w:t>
        </w:r>
      </w:ins>
    </w:p>
    <w:p w14:paraId="7EF181F0" w14:textId="7DC1EEED" w:rsidR="00C26133" w:rsidRDefault="001853B5" w:rsidP="00C26133">
      <w:pPr>
        <w:pStyle w:val="Sangradetextonormal"/>
        <w:spacing w:before="120" w:after="120" w:line="240" w:lineRule="auto"/>
        <w:rPr>
          <w:rFonts w:ascii="Trebuchet MS" w:hAnsi="Trebuchet MS"/>
          <w:color w:val="auto"/>
        </w:rPr>
      </w:pPr>
      <w:r>
        <w:rPr>
          <w:rFonts w:ascii="Trebuchet MS" w:hAnsi="Trebuchet MS"/>
          <w:color w:val="auto"/>
        </w:rPr>
        <w:t xml:space="preserve">Dicho </w:t>
      </w:r>
      <w:del w:id="325" w:author="Autor">
        <w:r w:rsidDel="005D33DF">
          <w:rPr>
            <w:rFonts w:ascii="Trebuchet MS" w:hAnsi="Trebuchet MS"/>
            <w:color w:val="auto"/>
          </w:rPr>
          <w:delText>p</w:delText>
        </w:r>
      </w:del>
      <w:ins w:id="326" w:author="Autor">
        <w:r w:rsidR="005D33DF">
          <w:rPr>
            <w:rFonts w:ascii="Trebuchet MS" w:hAnsi="Trebuchet MS"/>
            <w:color w:val="auto"/>
          </w:rPr>
          <w:t>P</w:t>
        </w:r>
      </w:ins>
      <w:r>
        <w:rPr>
          <w:rFonts w:ascii="Trebuchet MS" w:hAnsi="Trebuchet MS"/>
          <w:color w:val="auto"/>
        </w:rPr>
        <w:t xml:space="preserve">eríodo </w:t>
      </w:r>
      <w:ins w:id="327" w:author="Autor">
        <w:r w:rsidR="005D33DF">
          <w:rPr>
            <w:rFonts w:ascii="Trebuchet MS" w:hAnsi="Trebuchet MS"/>
            <w:color w:val="auto"/>
          </w:rPr>
          <w:t xml:space="preserve">de Suministro Complementario </w:t>
        </w:r>
      </w:ins>
      <w:r w:rsidR="00C26133">
        <w:rPr>
          <w:rFonts w:ascii="Trebuchet MS" w:hAnsi="Trebuchet MS"/>
          <w:color w:val="auto"/>
        </w:rPr>
        <w:t>tendrá la siguiente vigencia, según lo que se cumpla primero:</w:t>
      </w:r>
    </w:p>
    <w:p w14:paraId="6411CD0C" w14:textId="5AD77B4F" w:rsidR="00C26133" w:rsidRDefault="00C26133" w:rsidP="00C26133">
      <w:pPr>
        <w:pStyle w:val="Sangradetextonormal"/>
        <w:spacing w:before="120" w:after="120" w:line="240" w:lineRule="auto"/>
        <w:rPr>
          <w:rFonts w:ascii="Trebuchet MS" w:hAnsi="Trebuchet MS"/>
          <w:color w:val="auto"/>
        </w:rPr>
      </w:pPr>
      <w:r>
        <w:rPr>
          <w:rFonts w:ascii="Trebuchet MS" w:hAnsi="Trebuchet MS"/>
          <w:color w:val="auto"/>
        </w:rPr>
        <w:t xml:space="preserve"> 1) H</w:t>
      </w:r>
      <w:r w:rsidR="001810AE">
        <w:rPr>
          <w:rFonts w:ascii="Trebuchet MS" w:hAnsi="Trebuchet MS"/>
          <w:color w:val="auto"/>
        </w:rPr>
        <w:t xml:space="preserve">asta que </w:t>
      </w:r>
      <w:r>
        <w:rPr>
          <w:rFonts w:ascii="Trebuchet MS" w:hAnsi="Trebuchet MS"/>
          <w:color w:val="auto"/>
        </w:rPr>
        <w:t xml:space="preserve">se </w:t>
      </w:r>
      <w:del w:id="328" w:author="Autor">
        <w:r w:rsidDel="000D147A">
          <w:rPr>
            <w:rFonts w:ascii="Trebuchet MS" w:hAnsi="Trebuchet MS"/>
            <w:color w:val="auto"/>
          </w:rPr>
          <w:delText xml:space="preserve">agote </w:delText>
        </w:r>
      </w:del>
      <w:ins w:id="329" w:author="Autor">
        <w:r w:rsidR="000D147A">
          <w:rPr>
            <w:rFonts w:ascii="Trebuchet MS" w:hAnsi="Trebuchet MS"/>
            <w:color w:val="auto"/>
          </w:rPr>
          <w:t xml:space="preserve">facture el remanente de energía equivalente a la diferencia entre </w:t>
        </w:r>
        <w:r w:rsidR="000D147A" w:rsidRPr="008900F6">
          <w:rPr>
            <w:rFonts w:ascii="Trebuchet MS" w:hAnsi="Trebuchet MS"/>
            <w:color w:val="auto"/>
          </w:rPr>
          <w:t xml:space="preserve">el total acumulado de energía efectivamente facturada por el Suministrador </w:t>
        </w:r>
        <w:r w:rsidR="000D147A">
          <w:rPr>
            <w:rFonts w:ascii="Trebuchet MS" w:hAnsi="Trebuchet MS"/>
            <w:color w:val="auto"/>
          </w:rPr>
          <w:t>y</w:t>
        </w:r>
        <w:r w:rsidR="000D147A" w:rsidRPr="008900F6">
          <w:rPr>
            <w:rFonts w:ascii="Trebuchet MS" w:hAnsi="Trebuchet MS"/>
            <w:color w:val="auto"/>
          </w:rPr>
          <w:t xml:space="preserve"> el total acumulado de energía comprometida por la componente base del Bloque de Suministro</w:t>
        </w:r>
        <w:r w:rsidR="000D147A">
          <w:rPr>
            <w:rFonts w:ascii="Trebuchet MS" w:hAnsi="Trebuchet MS"/>
            <w:color w:val="auto"/>
          </w:rPr>
          <w:t xml:space="preserve"> </w:t>
        </w:r>
      </w:ins>
      <w:del w:id="330" w:author="Autor">
        <w:r w:rsidDel="000D147A">
          <w:rPr>
            <w:rFonts w:ascii="Trebuchet MS" w:hAnsi="Trebuchet MS"/>
            <w:color w:val="auto"/>
          </w:rPr>
          <w:delText>el total de energía comprometida por la componente base del Bloque de Suministro adjudicado</w:delText>
        </w:r>
        <w:r w:rsidR="001853B5" w:rsidDel="000D147A">
          <w:rPr>
            <w:rFonts w:ascii="Trebuchet MS" w:hAnsi="Trebuchet MS"/>
            <w:color w:val="auto"/>
          </w:rPr>
          <w:delText xml:space="preserve"> que no haya sido</w:delText>
        </w:r>
        <w:r w:rsidR="001808C6" w:rsidDel="000D147A">
          <w:rPr>
            <w:rFonts w:ascii="Trebuchet MS" w:hAnsi="Trebuchet MS"/>
            <w:color w:val="auto"/>
          </w:rPr>
          <w:delText xml:space="preserve"> facturada </w:delText>
        </w:r>
      </w:del>
      <w:r w:rsidR="001808C6">
        <w:rPr>
          <w:rFonts w:ascii="Trebuchet MS" w:hAnsi="Trebuchet MS"/>
          <w:color w:val="auto"/>
        </w:rPr>
        <w:t>durante el Período de Suministro</w:t>
      </w:r>
      <w:r>
        <w:rPr>
          <w:rFonts w:ascii="Trebuchet MS" w:hAnsi="Trebuchet MS"/>
          <w:color w:val="auto"/>
        </w:rPr>
        <w:t xml:space="preserve">, o </w:t>
      </w:r>
    </w:p>
    <w:p w14:paraId="73A13DB7" w14:textId="7E71DACE" w:rsidR="00516344" w:rsidRPr="002A4A18" w:rsidRDefault="00C26133" w:rsidP="003E7F1B">
      <w:pPr>
        <w:pStyle w:val="Sangradetextonormal"/>
        <w:spacing w:before="120" w:after="120" w:line="240" w:lineRule="auto"/>
        <w:rPr>
          <w:rFonts w:ascii="Trebuchet MS" w:hAnsi="Trebuchet MS"/>
          <w:color w:val="auto"/>
        </w:rPr>
      </w:pPr>
      <w:r>
        <w:rPr>
          <w:rFonts w:ascii="Trebuchet MS" w:hAnsi="Trebuchet MS"/>
          <w:color w:val="auto"/>
        </w:rPr>
        <w:t xml:space="preserve"> 2) Hasta que se cumplan 3 años a partir de la fecha de término del </w:t>
      </w:r>
      <w:r w:rsidR="00613483">
        <w:rPr>
          <w:rFonts w:ascii="Trebuchet MS" w:hAnsi="Trebuchet MS"/>
          <w:color w:val="auto"/>
        </w:rPr>
        <w:t>P</w:t>
      </w:r>
      <w:r>
        <w:rPr>
          <w:rFonts w:ascii="Trebuchet MS" w:hAnsi="Trebuchet MS"/>
          <w:color w:val="auto"/>
        </w:rPr>
        <w:t xml:space="preserve">eríodo de </w:t>
      </w:r>
      <w:r w:rsidR="00613483">
        <w:rPr>
          <w:rFonts w:ascii="Trebuchet MS" w:hAnsi="Trebuchet MS"/>
          <w:color w:val="auto"/>
        </w:rPr>
        <w:t>S</w:t>
      </w:r>
      <w:r>
        <w:rPr>
          <w:rFonts w:ascii="Trebuchet MS" w:hAnsi="Trebuchet MS"/>
          <w:color w:val="auto"/>
        </w:rPr>
        <w:t>uministro</w:t>
      </w:r>
      <w:r w:rsidR="00613483">
        <w:rPr>
          <w:rFonts w:ascii="Trebuchet MS" w:hAnsi="Trebuchet MS"/>
          <w:color w:val="auto"/>
        </w:rPr>
        <w:t xml:space="preserve"> original</w:t>
      </w:r>
      <w:ins w:id="331" w:author="Autor">
        <w:r w:rsidR="00705397">
          <w:rPr>
            <w:rFonts w:ascii="Trebuchet MS" w:hAnsi="Trebuchet MS"/>
            <w:color w:val="auto"/>
          </w:rPr>
          <w:t>, es decir hasta el 31 de diciembre de 2043</w:t>
        </w:r>
      </w:ins>
      <w:r>
        <w:rPr>
          <w:rFonts w:ascii="Trebuchet MS" w:hAnsi="Trebuchet MS"/>
          <w:color w:val="auto"/>
        </w:rPr>
        <w:t>.</w:t>
      </w:r>
    </w:p>
    <w:p w14:paraId="693BBACC" w14:textId="004FB455" w:rsidR="001808C6" w:rsidRDefault="001808C6" w:rsidP="00192EEB">
      <w:pPr>
        <w:pStyle w:val="Sangradetextonormal"/>
        <w:spacing w:after="240" w:line="240" w:lineRule="auto"/>
        <w:rPr>
          <w:rFonts w:ascii="Trebuchet MS" w:hAnsi="Trebuchet MS"/>
          <w:color w:val="auto"/>
        </w:rPr>
      </w:pPr>
      <w:r>
        <w:rPr>
          <w:rFonts w:ascii="Trebuchet MS" w:hAnsi="Trebuchet MS"/>
          <w:color w:val="auto"/>
        </w:rPr>
        <w:t xml:space="preserve">Para efectos de ejercer esta facultad, </w:t>
      </w:r>
      <w:ins w:id="332" w:author="Autor">
        <w:r w:rsidR="00705397">
          <w:rPr>
            <w:rFonts w:ascii="Trebuchet MS" w:hAnsi="Trebuchet MS"/>
            <w:color w:val="auto"/>
          </w:rPr>
          <w:t xml:space="preserve">en su solicitud </w:t>
        </w:r>
      </w:ins>
      <w:r>
        <w:rPr>
          <w:rFonts w:ascii="Trebuchet MS" w:hAnsi="Trebuchet MS"/>
          <w:color w:val="auto"/>
        </w:rPr>
        <w:t>el Suministrador deberá comunicar</w:t>
      </w:r>
      <w:r w:rsidR="001853B5">
        <w:rPr>
          <w:rFonts w:ascii="Trebuchet MS" w:hAnsi="Trebuchet MS"/>
          <w:color w:val="auto"/>
        </w:rPr>
        <w:t xml:space="preserve"> formalmente a la Comisión y a las Licitantes su voluntad de acogerse a este mecanismo</w:t>
      </w:r>
      <w:r w:rsidR="00E26258">
        <w:rPr>
          <w:rFonts w:ascii="Trebuchet MS" w:hAnsi="Trebuchet MS"/>
          <w:color w:val="auto"/>
        </w:rPr>
        <w:t xml:space="preserve">, </w:t>
      </w:r>
      <w:del w:id="333" w:author="Autor">
        <w:r w:rsidR="00E26258" w:rsidDel="00705397">
          <w:rPr>
            <w:rFonts w:ascii="Trebuchet MS" w:hAnsi="Trebuchet MS"/>
            <w:color w:val="auto"/>
          </w:rPr>
          <w:delText xml:space="preserve">en la oportunidad que la Comisión solicite dicha </w:delText>
        </w:r>
        <w:r w:rsidR="00E26258" w:rsidDel="00705397">
          <w:rPr>
            <w:rFonts w:ascii="Trebuchet MS" w:hAnsi="Trebuchet MS"/>
            <w:color w:val="auto"/>
          </w:rPr>
          <w:lastRenderedPageBreak/>
          <w:delText>comunicación</w:delText>
        </w:r>
        <w:r w:rsidR="00BE60D2" w:rsidDel="00705397">
          <w:rPr>
            <w:rFonts w:ascii="Trebuchet MS" w:hAnsi="Trebuchet MS"/>
            <w:color w:val="auto"/>
          </w:rPr>
          <w:delText xml:space="preserve"> y con ocasión de la licitación mencionada en el párrafo anterior</w:delText>
        </w:r>
        <w:r w:rsidR="001853B5" w:rsidDel="00705397">
          <w:rPr>
            <w:rFonts w:ascii="Trebuchet MS" w:hAnsi="Trebuchet MS"/>
            <w:color w:val="auto"/>
          </w:rPr>
          <w:delText>,</w:delText>
        </w:r>
      </w:del>
      <w:r w:rsidR="001853B5">
        <w:rPr>
          <w:rFonts w:ascii="Trebuchet MS" w:hAnsi="Trebuchet MS"/>
          <w:color w:val="auto"/>
        </w:rPr>
        <w:t xml:space="preserve"> </w:t>
      </w:r>
      <w:r w:rsidR="00BE60D2">
        <w:rPr>
          <w:rFonts w:ascii="Trebuchet MS" w:hAnsi="Trebuchet MS"/>
          <w:color w:val="auto"/>
        </w:rPr>
        <w:t xml:space="preserve">debiendo </w:t>
      </w:r>
      <w:r w:rsidR="001853B5">
        <w:rPr>
          <w:rFonts w:ascii="Trebuchet MS" w:hAnsi="Trebuchet MS"/>
          <w:color w:val="auto"/>
        </w:rPr>
        <w:t>adjunta</w:t>
      </w:r>
      <w:r w:rsidR="00BE60D2">
        <w:rPr>
          <w:rFonts w:ascii="Trebuchet MS" w:hAnsi="Trebuchet MS"/>
          <w:color w:val="auto"/>
        </w:rPr>
        <w:t>r</w:t>
      </w:r>
      <w:r w:rsidR="001853B5">
        <w:rPr>
          <w:rFonts w:ascii="Trebuchet MS" w:hAnsi="Trebuchet MS"/>
          <w:color w:val="auto"/>
        </w:rPr>
        <w:t xml:space="preserve"> para ello los antecedentes que acrediten los montos </w:t>
      </w:r>
      <w:r w:rsidR="00BE60D2">
        <w:rPr>
          <w:rFonts w:ascii="Trebuchet MS" w:hAnsi="Trebuchet MS"/>
          <w:color w:val="auto"/>
        </w:rPr>
        <w:t xml:space="preserve">acumulados </w:t>
      </w:r>
      <w:r w:rsidR="001853B5">
        <w:rPr>
          <w:rFonts w:ascii="Trebuchet MS" w:hAnsi="Trebuchet MS"/>
          <w:color w:val="auto"/>
        </w:rPr>
        <w:t>de energía efectivamente facturada hasta ese momento.</w:t>
      </w:r>
    </w:p>
    <w:p w14:paraId="50269D4C" w14:textId="522C194F" w:rsidR="002D0B34" w:rsidRPr="007B0701" w:rsidRDefault="002D0B34"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Habida consideración de lo establecido en </w:t>
      </w:r>
      <w:r w:rsidR="00C26133">
        <w:rPr>
          <w:rFonts w:ascii="Trebuchet MS" w:hAnsi="Trebuchet MS"/>
          <w:color w:val="auto"/>
        </w:rPr>
        <w:t>los</w:t>
      </w:r>
      <w:r w:rsidR="00C26133" w:rsidRPr="00C644AA">
        <w:rPr>
          <w:rFonts w:ascii="Trebuchet MS" w:hAnsi="Trebuchet MS"/>
          <w:color w:val="auto"/>
        </w:rPr>
        <w:t xml:space="preserve"> </w:t>
      </w:r>
      <w:r w:rsidRPr="00C644AA">
        <w:rPr>
          <w:rFonts w:ascii="Trebuchet MS" w:hAnsi="Trebuchet MS"/>
          <w:color w:val="auto"/>
        </w:rPr>
        <w:t>párrafo</w:t>
      </w:r>
      <w:r w:rsidR="00C26133">
        <w:rPr>
          <w:rFonts w:ascii="Trebuchet MS" w:hAnsi="Trebuchet MS"/>
          <w:color w:val="auto"/>
        </w:rPr>
        <w:t>s</w:t>
      </w:r>
      <w:r w:rsidRPr="00C644AA">
        <w:rPr>
          <w:rFonts w:ascii="Trebuchet MS" w:hAnsi="Trebuchet MS"/>
          <w:color w:val="auto"/>
        </w:rPr>
        <w:t xml:space="preserve"> precedente</w:t>
      </w:r>
      <w:r w:rsidR="00C26133">
        <w:rPr>
          <w:rFonts w:ascii="Trebuchet MS" w:hAnsi="Trebuchet MS"/>
          <w:color w:val="auto"/>
        </w:rPr>
        <w:t>s</w:t>
      </w:r>
      <w:r w:rsidRPr="00C644AA">
        <w:rPr>
          <w:rFonts w:ascii="Trebuchet MS" w:hAnsi="Trebuchet MS"/>
          <w:color w:val="auto"/>
        </w:rPr>
        <w:t xml:space="preserve">, con el objeto </w:t>
      </w:r>
      <w:r w:rsidR="00C26133">
        <w:rPr>
          <w:rFonts w:ascii="Trebuchet MS" w:hAnsi="Trebuchet MS"/>
          <w:color w:val="auto"/>
        </w:rPr>
        <w:t xml:space="preserve">tanto </w:t>
      </w:r>
      <w:r w:rsidRPr="00C644AA">
        <w:rPr>
          <w:rFonts w:ascii="Trebuchet MS" w:hAnsi="Trebuchet MS"/>
          <w:color w:val="auto"/>
        </w:rPr>
        <w:t xml:space="preserve">de asegurar que </w:t>
      </w:r>
      <w:r w:rsidR="00BE1864" w:rsidRPr="00C644AA">
        <w:rPr>
          <w:rFonts w:ascii="Trebuchet MS" w:hAnsi="Trebuchet MS"/>
          <w:color w:val="auto"/>
        </w:rPr>
        <w:t xml:space="preserve">la energía adquirida por </w:t>
      </w:r>
      <w:r w:rsidR="006B4804" w:rsidRPr="00C644AA">
        <w:rPr>
          <w:rFonts w:ascii="Trebuchet MS" w:hAnsi="Trebuchet MS"/>
          <w:color w:val="auto"/>
        </w:rPr>
        <w:t>Las Licitantes</w:t>
      </w:r>
      <w:r w:rsidR="00BE1864" w:rsidRPr="00C644AA">
        <w:rPr>
          <w:rFonts w:ascii="Trebuchet MS" w:hAnsi="Trebuchet MS"/>
          <w:color w:val="auto"/>
        </w:rPr>
        <w:t xml:space="preserve"> </w:t>
      </w:r>
      <w:r w:rsidR="008C63C9" w:rsidRPr="00C644AA">
        <w:rPr>
          <w:rFonts w:ascii="Trebuchet MS" w:hAnsi="Trebuchet MS"/>
          <w:color w:val="auto"/>
        </w:rPr>
        <w:t xml:space="preserve">en virtud de esta licitación </w:t>
      </w:r>
      <w:r w:rsidR="00BE1864" w:rsidRPr="00CF273A">
        <w:rPr>
          <w:rFonts w:ascii="Trebuchet MS" w:hAnsi="Trebuchet MS"/>
          <w:color w:val="auto"/>
        </w:rPr>
        <w:t>no</w:t>
      </w:r>
      <w:r w:rsidR="00BE1864" w:rsidRPr="00C644AA">
        <w:rPr>
          <w:rFonts w:ascii="Trebuchet MS" w:hAnsi="Trebuchet MS"/>
          <w:color w:val="auto"/>
        </w:rPr>
        <w:t xml:space="preserve"> sobrepase al final del año calendario el monto de</w:t>
      </w:r>
      <w:r w:rsidR="00C27B60" w:rsidRPr="00C644AA">
        <w:rPr>
          <w:rFonts w:ascii="Trebuchet MS" w:hAnsi="Trebuchet MS"/>
          <w:color w:val="auto"/>
        </w:rPr>
        <w:t>l</w:t>
      </w:r>
      <w:r w:rsidR="00BE1864" w:rsidRPr="00C644AA">
        <w:rPr>
          <w:rFonts w:ascii="Trebuchet MS" w:hAnsi="Trebuchet MS"/>
          <w:color w:val="auto"/>
        </w:rPr>
        <w:t xml:space="preserve"> Bloque de Suministro</w:t>
      </w:r>
      <w:r w:rsidR="006A0EFC" w:rsidRPr="00C644AA">
        <w:rPr>
          <w:rFonts w:ascii="Trebuchet MS" w:hAnsi="Trebuchet MS"/>
          <w:color w:val="auto"/>
        </w:rPr>
        <w:t xml:space="preserve"> respectivo</w:t>
      </w:r>
      <w:r w:rsidR="00BE1864" w:rsidRPr="00C644AA">
        <w:rPr>
          <w:rFonts w:ascii="Trebuchet MS" w:hAnsi="Trebuchet MS"/>
          <w:color w:val="auto"/>
        </w:rPr>
        <w:t xml:space="preserve">, </w:t>
      </w:r>
      <w:r w:rsidR="008C63C9" w:rsidRPr="00C644AA">
        <w:rPr>
          <w:rFonts w:ascii="Trebuchet MS" w:hAnsi="Trebuchet MS"/>
          <w:color w:val="auto"/>
        </w:rPr>
        <w:t xml:space="preserve">en su componente base </w:t>
      </w:r>
      <w:r w:rsidR="008C63C9" w:rsidRPr="007B0701">
        <w:rPr>
          <w:rFonts w:ascii="Trebuchet MS" w:hAnsi="Trebuchet MS"/>
          <w:color w:val="auto"/>
        </w:rPr>
        <w:t xml:space="preserve">y variable, </w:t>
      </w:r>
      <w:r w:rsidR="00C26133" w:rsidRPr="007B0701">
        <w:rPr>
          <w:rFonts w:ascii="Trebuchet MS" w:hAnsi="Trebuchet MS"/>
          <w:color w:val="auto"/>
        </w:rPr>
        <w:t xml:space="preserve">como de contabilizar </w:t>
      </w:r>
      <w:r w:rsidR="00925057" w:rsidRPr="007B0701">
        <w:rPr>
          <w:rFonts w:ascii="Trebuchet MS" w:hAnsi="Trebuchet MS"/>
          <w:color w:val="auto"/>
        </w:rPr>
        <w:t>el total de</w:t>
      </w:r>
      <w:r w:rsidR="00C26133" w:rsidRPr="007B0701">
        <w:rPr>
          <w:rFonts w:ascii="Trebuchet MS" w:hAnsi="Trebuchet MS"/>
          <w:color w:val="auto"/>
        </w:rPr>
        <w:t xml:space="preserve"> energía facturada por el Suministrador, </w:t>
      </w:r>
      <w:r w:rsidR="00812B62" w:rsidRPr="007B0701">
        <w:rPr>
          <w:rFonts w:ascii="Trebuchet MS" w:hAnsi="Trebuchet MS"/>
          <w:color w:val="auto"/>
        </w:rPr>
        <w:t xml:space="preserve">el Coordinador </w:t>
      </w:r>
      <w:r w:rsidR="008C63C9" w:rsidRPr="007B0701">
        <w:rPr>
          <w:rFonts w:ascii="Trebuchet MS" w:hAnsi="Trebuchet MS"/>
          <w:color w:val="auto"/>
        </w:rPr>
        <w:t xml:space="preserve"> llevará un registro del monto de consumo acumulado en el año pertinente</w:t>
      </w:r>
      <w:r w:rsidR="00CC540E" w:rsidRPr="007B0701">
        <w:rPr>
          <w:rFonts w:ascii="Trebuchet MS" w:hAnsi="Trebuchet MS"/>
          <w:color w:val="auto"/>
        </w:rPr>
        <w:t>, de acuerdo a lo señalado en el Reglamento de Licitaciones</w:t>
      </w:r>
      <w:r w:rsidR="008C63C9" w:rsidRPr="007B0701">
        <w:rPr>
          <w:rFonts w:ascii="Trebuchet MS" w:hAnsi="Trebuchet MS"/>
          <w:color w:val="auto"/>
        </w:rPr>
        <w:t xml:space="preserve">. Dicho registro </w:t>
      </w:r>
      <w:r w:rsidR="000B1F9B" w:rsidRPr="007B0701">
        <w:rPr>
          <w:rFonts w:ascii="Trebuchet MS" w:hAnsi="Trebuchet MS"/>
          <w:color w:val="auto"/>
        </w:rPr>
        <w:t>determinará</w:t>
      </w:r>
      <w:r w:rsidR="008C63C9" w:rsidRPr="007B0701">
        <w:rPr>
          <w:rFonts w:ascii="Trebuchet MS" w:hAnsi="Trebuchet MS"/>
          <w:color w:val="auto"/>
        </w:rPr>
        <w:t xml:space="preserve"> la energía máxima que el o los oferentes estarán obligados a suministrar hasta el cierre de cada año calendario</w:t>
      </w:r>
      <w:r w:rsidR="000B1F9B" w:rsidRPr="007B0701">
        <w:rPr>
          <w:rFonts w:ascii="Trebuchet MS" w:hAnsi="Trebuchet MS"/>
          <w:color w:val="auto"/>
        </w:rPr>
        <w:t>, según la prorrata correspondiente.</w:t>
      </w:r>
      <w:r w:rsidR="00BE1864" w:rsidRPr="007B0701">
        <w:rPr>
          <w:rFonts w:ascii="Trebuchet MS" w:hAnsi="Trebuchet MS"/>
          <w:color w:val="auto"/>
        </w:rPr>
        <w:t xml:space="preserve"> </w:t>
      </w:r>
    </w:p>
    <w:p w14:paraId="746D5B6D" w14:textId="7354CE4A" w:rsidR="00761F66" w:rsidRPr="002A4A18" w:rsidRDefault="00E56A41"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B0701">
        <w:rPr>
          <w:rFonts w:ascii="Trebuchet MS" w:hAnsi="Trebuchet MS" w:cs="Arial"/>
          <w:b/>
          <w:spacing w:val="-3"/>
        </w:rPr>
        <w:t xml:space="preserve">Precio de la </w:t>
      </w:r>
      <w:r w:rsidR="008655B8" w:rsidRPr="007B0701">
        <w:rPr>
          <w:rFonts w:ascii="Trebuchet MS" w:hAnsi="Trebuchet MS" w:cs="Arial"/>
          <w:b/>
          <w:spacing w:val="-3"/>
        </w:rPr>
        <w:t>Potencia</w:t>
      </w:r>
      <w:r w:rsidR="008655B8" w:rsidRPr="007B0701">
        <w:rPr>
          <w:rFonts w:ascii="Trebuchet MS" w:hAnsi="Trebuchet MS" w:cs="Arial"/>
          <w:spacing w:val="-3"/>
        </w:rPr>
        <w:t xml:space="preserve">: El precio de la potencia en horas de punta en </w:t>
      </w:r>
      <w:r w:rsidR="00CE1439" w:rsidRPr="007B0701">
        <w:rPr>
          <w:rFonts w:ascii="Trebuchet MS" w:hAnsi="Trebuchet MS" w:cs="Arial"/>
          <w:spacing w:val="-3"/>
        </w:rPr>
        <w:t>el Punto de Oferta</w:t>
      </w:r>
      <w:r w:rsidR="008655B8" w:rsidRPr="007B0701">
        <w:rPr>
          <w:rFonts w:ascii="Trebuchet MS" w:hAnsi="Trebuchet MS" w:cs="Arial"/>
          <w:spacing w:val="-3"/>
        </w:rPr>
        <w:t xml:space="preserve"> </w:t>
      </w:r>
      <w:r w:rsidR="00CE1439" w:rsidRPr="007B0701">
        <w:rPr>
          <w:rFonts w:ascii="Trebuchet MS" w:hAnsi="Trebuchet MS" w:cs="Arial"/>
          <w:spacing w:val="-3"/>
        </w:rPr>
        <w:t>corresponde al precio fijado para dicho punto en el</w:t>
      </w:r>
      <w:r w:rsidR="00D35B66" w:rsidRPr="007B0701">
        <w:rPr>
          <w:rFonts w:ascii="Trebuchet MS" w:hAnsi="Trebuchet MS" w:cs="Arial"/>
          <w:spacing w:val="-3"/>
        </w:rPr>
        <w:t xml:space="preserve"> D.S. </w:t>
      </w:r>
      <w:proofErr w:type="spellStart"/>
      <w:r w:rsidR="006B4804" w:rsidRPr="007B0701">
        <w:rPr>
          <w:rFonts w:ascii="Trebuchet MS" w:hAnsi="Trebuchet MS"/>
          <w:spacing w:val="-3"/>
        </w:rPr>
        <w:t>N°</w:t>
      </w:r>
      <w:proofErr w:type="spellEnd"/>
      <w:r w:rsidR="004948EC" w:rsidRPr="007B0701">
        <w:rPr>
          <w:rFonts w:ascii="Trebuchet MS" w:hAnsi="Trebuchet MS"/>
          <w:spacing w:val="-3"/>
        </w:rPr>
        <w:t> </w:t>
      </w:r>
      <w:r w:rsidR="007A7723">
        <w:rPr>
          <w:rFonts w:ascii="Trebuchet MS" w:hAnsi="Trebuchet MS"/>
          <w:spacing w:val="-3"/>
        </w:rPr>
        <w:t>1</w:t>
      </w:r>
      <w:r w:rsidR="00812B62" w:rsidRPr="007B0701">
        <w:rPr>
          <w:rFonts w:ascii="Trebuchet MS" w:hAnsi="Trebuchet MS"/>
          <w:spacing w:val="-3"/>
        </w:rPr>
        <w:t>2</w:t>
      </w:r>
      <w:r w:rsidR="00A6485E" w:rsidRPr="007B0701">
        <w:rPr>
          <w:rFonts w:ascii="Trebuchet MS" w:hAnsi="Trebuchet MS"/>
          <w:spacing w:val="-3"/>
        </w:rPr>
        <w:t>T/</w:t>
      </w:r>
      <w:r w:rsidR="00812B62" w:rsidRPr="007B0701">
        <w:rPr>
          <w:rFonts w:ascii="Trebuchet MS" w:hAnsi="Trebuchet MS"/>
          <w:spacing w:val="-3"/>
        </w:rPr>
        <w:t>20</w:t>
      </w:r>
      <w:r w:rsidR="00D35B66" w:rsidRPr="007B0701">
        <w:rPr>
          <w:rFonts w:ascii="Trebuchet MS" w:hAnsi="Trebuchet MS" w:cs="Arial"/>
          <w:spacing w:val="-3"/>
        </w:rPr>
        <w:t>,</w:t>
      </w:r>
      <w:r w:rsidR="00CE1439" w:rsidRPr="007B0701">
        <w:rPr>
          <w:rFonts w:ascii="Trebuchet MS" w:hAnsi="Trebuchet MS" w:cs="Arial"/>
          <w:spacing w:val="-3"/>
        </w:rPr>
        <w:t xml:space="preserve"> esto es </w:t>
      </w:r>
      <w:r w:rsidR="00860DCB" w:rsidRPr="003E7F1B">
        <w:rPr>
          <w:rFonts w:ascii="Trebuchet MS" w:hAnsi="Trebuchet MS" w:cs="Arial"/>
          <w:spacing w:val="-3"/>
        </w:rPr>
        <w:t>7,</w:t>
      </w:r>
      <w:r w:rsidR="007A7723">
        <w:rPr>
          <w:rFonts w:ascii="Trebuchet MS" w:hAnsi="Trebuchet MS" w:cs="Arial"/>
          <w:spacing w:val="-3"/>
        </w:rPr>
        <w:t xml:space="preserve">7767 </w:t>
      </w:r>
      <w:r w:rsidR="007A7723" w:rsidRPr="007B0701">
        <w:rPr>
          <w:rFonts w:ascii="Trebuchet MS" w:hAnsi="Trebuchet MS" w:cs="Arial"/>
          <w:spacing w:val="-3"/>
        </w:rPr>
        <w:t>US</w:t>
      </w:r>
      <w:r w:rsidR="00CE1439" w:rsidRPr="007B0701">
        <w:rPr>
          <w:rFonts w:ascii="Trebuchet MS" w:hAnsi="Trebuchet MS" w:cs="Arial"/>
          <w:spacing w:val="-3"/>
        </w:rPr>
        <w:t>$/kW/mes.</w:t>
      </w:r>
      <w:r w:rsidR="00D35B66" w:rsidRPr="007B0701">
        <w:rPr>
          <w:rFonts w:ascii="Trebuchet MS" w:hAnsi="Trebuchet MS" w:cs="Arial"/>
          <w:spacing w:val="-3"/>
        </w:rPr>
        <w:t xml:space="preserve"> </w:t>
      </w:r>
      <w:r w:rsidR="00A14BBE" w:rsidRPr="007B0701">
        <w:rPr>
          <w:rFonts w:ascii="Trebuchet MS" w:hAnsi="Trebuchet MS" w:cs="Arial"/>
          <w:spacing w:val="-3"/>
        </w:rPr>
        <w:t>El precio</w:t>
      </w:r>
      <w:r w:rsidR="00A14BBE" w:rsidRPr="002A4A18">
        <w:rPr>
          <w:rFonts w:ascii="Trebuchet MS" w:hAnsi="Trebuchet MS" w:cs="Arial"/>
          <w:spacing w:val="-3"/>
        </w:rPr>
        <w:t xml:space="preserve"> de la potencia </w:t>
      </w:r>
      <w:r w:rsidR="00764A31" w:rsidRPr="002A4A18">
        <w:rPr>
          <w:rFonts w:ascii="Trebuchet MS" w:hAnsi="Trebuchet MS" w:cs="Arial"/>
          <w:spacing w:val="-3"/>
        </w:rPr>
        <w:t>en horas de punta en los respectivos P</w:t>
      </w:r>
      <w:r w:rsidR="00A14BBE" w:rsidRPr="002A4A18">
        <w:rPr>
          <w:rFonts w:ascii="Trebuchet MS" w:hAnsi="Trebuchet MS" w:cs="Arial"/>
          <w:spacing w:val="-3"/>
        </w:rPr>
        <w:t xml:space="preserve">untos de </w:t>
      </w:r>
      <w:proofErr w:type="gramStart"/>
      <w:r w:rsidR="00764A31" w:rsidRPr="002A4A18">
        <w:rPr>
          <w:rFonts w:ascii="Trebuchet MS" w:hAnsi="Trebuchet MS" w:cs="Arial"/>
          <w:spacing w:val="-3"/>
        </w:rPr>
        <w:t>Compra,</w:t>
      </w:r>
      <w:proofErr w:type="gramEnd"/>
      <w:r w:rsidR="00764A31" w:rsidRPr="002A4A18">
        <w:rPr>
          <w:rFonts w:ascii="Trebuchet MS" w:hAnsi="Trebuchet MS" w:cs="Arial"/>
          <w:spacing w:val="-3"/>
        </w:rPr>
        <w:t xml:space="preserve"> será igual al precio de la potencia en el Punto de Oferta, debidamente indexado, multiplicado por la razón entre los factores de modulación de potencia </w:t>
      </w:r>
      <w:r w:rsidR="00764A31" w:rsidRPr="002A4A18">
        <w:rPr>
          <w:rFonts w:ascii="Trebuchet MS" w:hAnsi="Trebuchet MS"/>
        </w:rPr>
        <w:t>del Punto de Compra y el Punto de Oferta,</w:t>
      </w:r>
      <w:r w:rsidR="00764A31" w:rsidRPr="002A4A18">
        <w:rPr>
          <w:rFonts w:ascii="Trebuchet MS" w:hAnsi="Trebuchet MS" w:cs="Arial"/>
          <w:spacing w:val="-3"/>
        </w:rPr>
        <w:t xml:space="preserve"> establecidos en el decreto de precios de nudo de corto plazo vigente a la fecha de facturación. </w:t>
      </w:r>
      <w:r w:rsidR="00C42488" w:rsidRPr="002A4A18">
        <w:rPr>
          <w:rFonts w:ascii="Trebuchet MS" w:hAnsi="Trebuchet MS" w:cs="Arial"/>
          <w:spacing w:val="-3"/>
        </w:rPr>
        <w:t xml:space="preserve">El precio de la potencia resultante para los Puntos de Compra deberá ser expresado en dólares de los Estados Unidos de América (US$) por kW/mes, esto es, US$/kW/mes y con cuatro (4) cifras decimales. </w:t>
      </w:r>
    </w:p>
    <w:p w14:paraId="2259573D" w14:textId="77777777" w:rsidR="008655B8" w:rsidRPr="002A4A18" w:rsidRDefault="008655B8"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Las condiciones de aplicación para efectos de esta facturación corresponderán a las fijadas en </w:t>
      </w:r>
      <w:r w:rsidR="009D544E" w:rsidRPr="00287928">
        <w:rPr>
          <w:rFonts w:ascii="Trebuchet MS" w:hAnsi="Trebuchet MS"/>
          <w:color w:val="auto"/>
        </w:rPr>
        <w:t xml:space="preserve">el </w:t>
      </w:r>
      <w:r w:rsidR="00905971" w:rsidRPr="00C644AA">
        <w:rPr>
          <w:rFonts w:ascii="Trebuchet MS" w:hAnsi="Trebuchet MS"/>
          <w:color w:val="auto"/>
        </w:rPr>
        <w:t xml:space="preserve">decreto </w:t>
      </w:r>
      <w:r w:rsidRPr="00C644AA">
        <w:rPr>
          <w:rFonts w:ascii="Trebuchet MS" w:hAnsi="Trebuchet MS"/>
          <w:color w:val="auto"/>
        </w:rPr>
        <w:t xml:space="preserve">de </w:t>
      </w:r>
      <w:r w:rsidR="00905971" w:rsidRPr="00C644AA">
        <w:rPr>
          <w:rFonts w:ascii="Trebuchet MS" w:hAnsi="Trebuchet MS"/>
          <w:color w:val="auto"/>
        </w:rPr>
        <w:t xml:space="preserve">precios </w:t>
      </w:r>
      <w:r w:rsidRPr="00C644AA">
        <w:rPr>
          <w:rFonts w:ascii="Trebuchet MS" w:hAnsi="Trebuchet MS"/>
          <w:color w:val="auto"/>
        </w:rPr>
        <w:t xml:space="preserve">de nudo </w:t>
      </w:r>
      <w:r w:rsidR="0046209A" w:rsidRPr="00C644AA">
        <w:rPr>
          <w:rFonts w:ascii="Trebuchet MS" w:hAnsi="Trebuchet MS"/>
          <w:color w:val="auto"/>
        </w:rPr>
        <w:t>de corto plazo</w:t>
      </w:r>
      <w:r w:rsidR="00F956D8" w:rsidRPr="00C644AA">
        <w:rPr>
          <w:rFonts w:ascii="Trebuchet MS" w:hAnsi="Trebuchet MS"/>
          <w:color w:val="auto"/>
        </w:rPr>
        <w:t xml:space="preserve"> </w:t>
      </w:r>
      <w:r w:rsidRPr="00C644AA">
        <w:rPr>
          <w:rFonts w:ascii="Trebuchet MS" w:hAnsi="Trebuchet MS"/>
          <w:color w:val="auto"/>
        </w:rPr>
        <w:t xml:space="preserve">vigente </w:t>
      </w:r>
      <w:r w:rsidR="000A45C6" w:rsidRPr="00C644AA">
        <w:rPr>
          <w:rFonts w:ascii="Trebuchet MS" w:hAnsi="Trebuchet MS"/>
          <w:color w:val="auto"/>
        </w:rPr>
        <w:t xml:space="preserve">en </w:t>
      </w:r>
      <w:r w:rsidRPr="00C644AA">
        <w:rPr>
          <w:rFonts w:ascii="Trebuchet MS" w:hAnsi="Trebuchet MS"/>
          <w:color w:val="auto"/>
        </w:rPr>
        <w:t>cada mes de facturación.</w:t>
      </w:r>
    </w:p>
    <w:p w14:paraId="587495B3" w14:textId="77777777" w:rsidR="0046209A" w:rsidRPr="002A4A18"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Suministros compartidos:</w:t>
      </w:r>
      <w:r w:rsidRPr="002A4A18">
        <w:rPr>
          <w:rFonts w:ascii="Trebuchet MS" w:hAnsi="Trebuchet MS" w:cs="Arial"/>
          <w:spacing w:val="-3"/>
        </w:rPr>
        <w:t xml:space="preserve"> En caso que resulte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más de un Adjudicatario</w:t>
      </w:r>
      <w:r w:rsidR="007701FB" w:rsidRPr="002A4A18">
        <w:rPr>
          <w:rFonts w:ascii="Trebuchet MS" w:hAnsi="Trebuchet MS" w:cs="Arial"/>
          <w:spacing w:val="-3"/>
        </w:rPr>
        <w:t>,</w:t>
      </w:r>
      <w:r w:rsidRPr="002A4A18">
        <w:rPr>
          <w:rFonts w:ascii="Trebuchet MS" w:hAnsi="Trebuchet MS" w:cs="Arial"/>
          <w:spacing w:val="-3"/>
        </w:rPr>
        <w:t xml:space="preserve"> se suscribirá un Contrato de Suministro con cada Adjudicatario y, con el objeto de mantener la equidad entre las partes para efectos de la facturación a </w:t>
      </w:r>
      <w:r w:rsidR="006B4804" w:rsidRPr="002A4A18">
        <w:rPr>
          <w:rFonts w:ascii="Trebuchet MS" w:hAnsi="Trebuchet MS" w:cs="Arial"/>
          <w:spacing w:val="-3"/>
        </w:rPr>
        <w:t>Las Licitantes</w:t>
      </w:r>
      <w:r w:rsidRPr="002A4A18">
        <w:rPr>
          <w:rFonts w:ascii="Trebuchet MS" w:hAnsi="Trebuchet MS" w:cs="Arial"/>
          <w:spacing w:val="-3"/>
        </w:rPr>
        <w:t xml:space="preserve">, en cada uno de los Contratos de </w:t>
      </w:r>
      <w:r w:rsidR="007C5912" w:rsidRPr="002A4A18">
        <w:rPr>
          <w:rFonts w:ascii="Trebuchet MS" w:hAnsi="Trebuchet MS" w:cs="Arial"/>
          <w:spacing w:val="-3"/>
        </w:rPr>
        <w:t xml:space="preserve">Suministro se procederá en todo momento de acuerdo </w:t>
      </w:r>
      <w:r w:rsidR="006E1A0F" w:rsidRPr="002A4A18">
        <w:rPr>
          <w:rFonts w:ascii="Trebuchet MS" w:hAnsi="Trebuchet MS" w:cs="Arial"/>
          <w:spacing w:val="-3"/>
        </w:rPr>
        <w:t>con</w:t>
      </w:r>
      <w:r w:rsidR="007C5912" w:rsidRPr="002A4A18">
        <w:rPr>
          <w:rFonts w:ascii="Trebuchet MS" w:hAnsi="Trebuchet MS" w:cs="Arial"/>
          <w:spacing w:val="-3"/>
        </w:rPr>
        <w:t xml:space="preserve"> </w:t>
      </w:r>
      <w:r w:rsidR="006E1A0F" w:rsidRPr="002A4A18">
        <w:rPr>
          <w:rFonts w:ascii="Trebuchet MS" w:hAnsi="Trebuchet MS" w:cs="Arial"/>
          <w:spacing w:val="-3"/>
        </w:rPr>
        <w:t>las condiciones</w:t>
      </w:r>
      <w:r w:rsidR="0046209A" w:rsidRPr="002A4A18">
        <w:rPr>
          <w:rFonts w:ascii="Trebuchet MS" w:hAnsi="Trebuchet MS" w:cs="Arial"/>
          <w:spacing w:val="-3"/>
        </w:rPr>
        <w:t xml:space="preserve"> </w:t>
      </w:r>
      <w:r w:rsidR="006E1A0F" w:rsidRPr="002A4A18">
        <w:rPr>
          <w:rFonts w:ascii="Trebuchet MS" w:hAnsi="Trebuchet MS" w:cs="Arial"/>
          <w:spacing w:val="-3"/>
        </w:rPr>
        <w:t>establecidas en el Reglamento de Licitaciones</w:t>
      </w:r>
      <w:r w:rsidR="0022416D" w:rsidRPr="002A4A18">
        <w:rPr>
          <w:rFonts w:ascii="Trebuchet MS" w:hAnsi="Trebuchet MS" w:cs="Arial"/>
          <w:spacing w:val="-3"/>
        </w:rPr>
        <w:t>.</w:t>
      </w:r>
    </w:p>
    <w:p w14:paraId="0B9FEC5E" w14:textId="77777777" w:rsidR="00627312" w:rsidRPr="002A4A18" w:rsidRDefault="00EE04BF" w:rsidP="00106F51">
      <w:pPr>
        <w:pStyle w:val="Prrafodelista"/>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Asignación de Variaciones de Demanda</w:t>
      </w:r>
      <w:r w:rsidRPr="002A4A18">
        <w:rPr>
          <w:rFonts w:ascii="Trebuchet MS" w:hAnsi="Trebuchet MS" w:cs="Arial"/>
          <w:spacing w:val="-3"/>
        </w:rPr>
        <w:t>: Los ajustes entre los montos adjudicados y los montos efectivamente demandados por Las Licitantes para cada mes, producto de variaciones en la demanda total de clientes sometidos a regulación de precios respecto del volumen total contratado, se aplicarán en conformidad con las condiciones establecidas en el Reglamento de Licitaciones</w:t>
      </w:r>
      <w:r w:rsidR="00D85825" w:rsidRPr="002A4A18">
        <w:rPr>
          <w:rFonts w:ascii="Trebuchet MS" w:hAnsi="Trebuchet MS" w:cs="Arial"/>
          <w:spacing w:val="-3"/>
        </w:rPr>
        <w:t xml:space="preserve"> y </w:t>
      </w:r>
      <w:proofErr w:type="gramStart"/>
      <w:r w:rsidR="00D85825" w:rsidRPr="002A4A18">
        <w:rPr>
          <w:rFonts w:ascii="Trebuchet MS" w:hAnsi="Trebuchet MS" w:cs="Arial"/>
          <w:spacing w:val="-3"/>
        </w:rPr>
        <w:t>de acuerdo a</w:t>
      </w:r>
      <w:proofErr w:type="gramEnd"/>
      <w:r w:rsidR="00D85825" w:rsidRPr="002A4A18">
        <w:rPr>
          <w:rFonts w:ascii="Trebuchet MS" w:hAnsi="Trebuchet MS" w:cs="Arial"/>
          <w:spacing w:val="-3"/>
        </w:rPr>
        <w:t xml:space="preserve"> las siguientes consideraciones:</w:t>
      </w:r>
    </w:p>
    <w:p w14:paraId="113B7AB0" w14:textId="77777777" w:rsidR="00960B14" w:rsidRPr="002A4A18" w:rsidRDefault="00960B14" w:rsidP="009F360B">
      <w:pPr>
        <w:pStyle w:val="Prrafodelist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1440"/>
        <w:jc w:val="both"/>
        <w:rPr>
          <w:rFonts w:ascii="Trebuchet MS" w:hAnsi="Trebuchet MS" w:cs="Arial"/>
          <w:spacing w:val="-3"/>
        </w:rPr>
      </w:pPr>
    </w:p>
    <w:p w14:paraId="31DE6FAE" w14:textId="2F2419BD" w:rsidR="00F24D15" w:rsidRPr="002A4A18" w:rsidRDefault="0046209A" w:rsidP="00106F51">
      <w:pPr>
        <w:numPr>
          <w:ilvl w:val="0"/>
          <w:numId w:val="17"/>
        </w:numPr>
        <w:spacing w:after="240"/>
        <w:ind w:left="1134" w:hanging="425"/>
        <w:jc w:val="both"/>
        <w:rPr>
          <w:rFonts w:ascii="Trebuchet MS" w:hAnsi="Trebuchet MS" w:cs="Arial"/>
          <w:i/>
          <w:spacing w:val="-3"/>
        </w:rPr>
      </w:pPr>
      <w:r w:rsidRPr="002A4A18">
        <w:rPr>
          <w:rFonts w:ascii="Trebuchet MS" w:hAnsi="Trebuchet MS" w:cs="Arial"/>
          <w:i/>
          <w:spacing w:val="-3"/>
        </w:rPr>
        <w:t>Energía Activa:</w:t>
      </w:r>
      <w:r w:rsidRPr="002A4A18">
        <w:rPr>
          <w:rFonts w:ascii="Trebuchet MS" w:hAnsi="Trebuchet MS" w:cs="Arial"/>
          <w:spacing w:val="-3"/>
        </w:rPr>
        <w:t xml:space="preserve"> En cada período de facturación, la energía mensual a facturar por la totalidad de las empresas suministradoras de la correspondiente Licitante será igual al total </w:t>
      </w:r>
      <w:r w:rsidR="00D85825" w:rsidRPr="002A4A18">
        <w:rPr>
          <w:rFonts w:ascii="Trebuchet MS" w:hAnsi="Trebuchet MS" w:cs="Arial"/>
          <w:spacing w:val="-3"/>
        </w:rPr>
        <w:t xml:space="preserve">de </w:t>
      </w:r>
      <w:r w:rsidRPr="002A4A18">
        <w:rPr>
          <w:rFonts w:ascii="Trebuchet MS" w:hAnsi="Trebuchet MS" w:cs="Arial"/>
          <w:spacing w:val="-3"/>
        </w:rPr>
        <w:t>energía efectivamente consumid</w:t>
      </w:r>
      <w:r w:rsidR="00087F14" w:rsidRPr="002A4A18">
        <w:rPr>
          <w:rFonts w:ascii="Trebuchet MS" w:hAnsi="Trebuchet MS" w:cs="Arial"/>
          <w:spacing w:val="-3"/>
        </w:rPr>
        <w:t>a</w:t>
      </w:r>
      <w:r w:rsidRPr="002A4A18">
        <w:rPr>
          <w:rFonts w:ascii="Trebuchet MS" w:hAnsi="Trebuchet MS" w:cs="Arial"/>
          <w:spacing w:val="-3"/>
        </w:rPr>
        <w:t xml:space="preserve"> por los clientes sometidos a regulación de precios de ésta en el respectivo mes. En caso que la energía efectivamente consumida sea inferior al total de suministro contratado,</w:t>
      </w:r>
      <w:r w:rsidR="00D85825" w:rsidRPr="002A4A18">
        <w:rPr>
          <w:rFonts w:ascii="Trebuchet MS" w:hAnsi="Trebuchet MS" w:cs="Arial"/>
          <w:spacing w:val="-3"/>
        </w:rPr>
        <w:t xml:space="preserve"> para cada Punto de Compra</w:t>
      </w:r>
      <w:r w:rsidRPr="002A4A18">
        <w:rPr>
          <w:rFonts w:ascii="Trebuchet MS" w:hAnsi="Trebuchet MS" w:cs="Arial"/>
          <w:spacing w:val="-3"/>
        </w:rPr>
        <w:t xml:space="preserve"> se procederá a facturar la demanda efectivamente consumida de forma no discriminatoria y a prorrata de la totalidad de los suministros anuales contratados de cada suministrador para el correspondiente año.</w:t>
      </w:r>
    </w:p>
    <w:p w14:paraId="71825E30" w14:textId="182C9E0C" w:rsidR="0046209A" w:rsidRPr="005F27A2" w:rsidRDefault="0046209A" w:rsidP="003E7F1B">
      <w:pPr>
        <w:spacing w:after="240"/>
        <w:ind w:left="1134"/>
        <w:jc w:val="both"/>
        <w:rPr>
          <w:rFonts w:ascii="Trebuchet MS" w:hAnsi="Trebuchet MS" w:cs="Arial"/>
          <w:spacing w:val="-3"/>
        </w:rPr>
      </w:pPr>
      <w:r w:rsidRPr="00CF273A">
        <w:rPr>
          <w:rFonts w:ascii="Trebuchet MS" w:hAnsi="Trebuchet MS"/>
          <w:spacing w:val="-3"/>
        </w:rPr>
        <w:t xml:space="preserve">Sin perjuicio de lo anterior, </w:t>
      </w:r>
      <w:r w:rsidR="00251F46">
        <w:rPr>
          <w:rFonts w:ascii="Trebuchet MS" w:hAnsi="Trebuchet MS"/>
          <w:spacing w:val="-3"/>
        </w:rPr>
        <w:t xml:space="preserve">sólo </w:t>
      </w:r>
      <w:r w:rsidR="00284CBB" w:rsidRPr="00CF273A">
        <w:rPr>
          <w:rFonts w:ascii="Trebuchet MS" w:hAnsi="Trebuchet MS"/>
          <w:spacing w:val="-3"/>
        </w:rPr>
        <w:t>para efectos de la facturación de los Bloques de Suministro</w:t>
      </w:r>
      <w:r w:rsidR="00251F46">
        <w:rPr>
          <w:rFonts w:ascii="Trebuchet MS" w:hAnsi="Trebuchet MS"/>
          <w:spacing w:val="-3"/>
        </w:rPr>
        <w:t xml:space="preserve"> </w:t>
      </w:r>
      <w:r w:rsidR="00F4523C">
        <w:rPr>
          <w:rFonts w:ascii="Trebuchet MS" w:hAnsi="Trebuchet MS"/>
          <w:spacing w:val="-3"/>
        </w:rPr>
        <w:t>H</w:t>
      </w:r>
      <w:r w:rsidR="00251F46">
        <w:rPr>
          <w:rFonts w:ascii="Trebuchet MS" w:hAnsi="Trebuchet MS"/>
          <w:spacing w:val="-3"/>
        </w:rPr>
        <w:t>orarios</w:t>
      </w:r>
      <w:r w:rsidRPr="002A4A18">
        <w:rPr>
          <w:rFonts w:ascii="Trebuchet MS" w:hAnsi="Trebuchet MS" w:cs="Arial"/>
          <w:spacing w:val="-3"/>
        </w:rPr>
        <w:t xml:space="preserve">, se determinarán tres </w:t>
      </w:r>
      <w:r w:rsidR="00251F46">
        <w:rPr>
          <w:rFonts w:ascii="Trebuchet MS" w:hAnsi="Trebuchet MS" w:cs="Arial"/>
          <w:spacing w:val="-3"/>
        </w:rPr>
        <w:t xml:space="preserve">Factores de Facturación </w:t>
      </w:r>
      <w:r w:rsidRPr="002A4A18">
        <w:rPr>
          <w:rFonts w:ascii="Trebuchet MS" w:hAnsi="Trebuchet MS" w:cs="Arial"/>
          <w:spacing w:val="-3"/>
        </w:rPr>
        <w:t>asignables a</w:t>
      </w:r>
      <w:r w:rsidR="00883859" w:rsidRPr="002A4A18">
        <w:rPr>
          <w:rFonts w:ascii="Trebuchet MS" w:hAnsi="Trebuchet MS" w:cs="Arial"/>
          <w:spacing w:val="-3"/>
        </w:rPr>
        <w:t xml:space="preserve"> los Bloques de Suministro </w:t>
      </w:r>
      <w:r w:rsidR="00F4523C">
        <w:rPr>
          <w:rFonts w:ascii="Trebuchet MS" w:hAnsi="Trebuchet MS" w:cs="Arial"/>
          <w:spacing w:val="-3"/>
        </w:rPr>
        <w:t xml:space="preserve">Horario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 xml:space="preserve">-A,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w:t>
      </w:r>
      <w:r w:rsidR="00812B62" w:rsidRPr="002A4A18">
        <w:rPr>
          <w:rFonts w:ascii="Trebuchet MS" w:hAnsi="Trebuchet MS" w:cs="Arial"/>
        </w:rPr>
        <w:t>B</w:t>
      </w:r>
      <w:r w:rsidR="00812B62">
        <w:rPr>
          <w:rFonts w:ascii="Trebuchet MS" w:hAnsi="Trebuchet MS" w:cs="Arial"/>
        </w:rPr>
        <w:t>,</w:t>
      </w:r>
      <w:r w:rsidR="007B5D83" w:rsidRPr="002A4A18">
        <w:rPr>
          <w:rFonts w:ascii="Trebuchet MS" w:hAnsi="Trebuchet MS" w:cs="Arial"/>
        </w:rPr>
        <w:t xml:space="preserve">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-C</w:t>
      </w:r>
      <w:r w:rsidRPr="002A4A18">
        <w:rPr>
          <w:rFonts w:ascii="Trebuchet MS" w:hAnsi="Trebuchet MS" w:cs="Arial"/>
          <w:spacing w:val="-3"/>
        </w:rPr>
        <w:t xml:space="preserve">, </w:t>
      </w:r>
      <w:r w:rsidR="00251F46">
        <w:rPr>
          <w:rFonts w:ascii="Trebuchet MS" w:hAnsi="Trebuchet MS" w:cs="Arial"/>
          <w:spacing w:val="-3"/>
        </w:rPr>
        <w:t xml:space="preserve">a efectos de </w:t>
      </w:r>
      <w:r w:rsidRPr="002A4A18">
        <w:rPr>
          <w:rFonts w:ascii="Trebuchet MS" w:hAnsi="Trebuchet MS" w:cs="Arial"/>
          <w:spacing w:val="-3"/>
        </w:rPr>
        <w:t>determinar para éstos un monto de contratación equivalente diario</w:t>
      </w:r>
      <w:r w:rsidR="00F4523C">
        <w:rPr>
          <w:rFonts w:ascii="Trebuchet MS" w:hAnsi="Trebuchet MS" w:cs="Arial"/>
          <w:spacing w:val="-3"/>
        </w:rPr>
        <w:t xml:space="preserve"> que haga su facturación compatible con los bloques de suministro de 24 horas</w:t>
      </w:r>
      <w:r w:rsidR="00251F46">
        <w:rPr>
          <w:rFonts w:ascii="Trebuchet MS" w:hAnsi="Trebuchet MS" w:cs="Arial"/>
          <w:spacing w:val="-3"/>
        </w:rPr>
        <w:t>. De esta forma,</w:t>
      </w:r>
      <w:r w:rsidRPr="002A4A18">
        <w:rPr>
          <w:rFonts w:ascii="Trebuchet MS" w:hAnsi="Trebuchet MS" w:cs="Arial"/>
          <w:spacing w:val="-3"/>
        </w:rPr>
        <w:t xml:space="preserve"> los montos anuales </w:t>
      </w:r>
      <w:r w:rsidRPr="005F27A2">
        <w:rPr>
          <w:rFonts w:ascii="Trebuchet MS" w:hAnsi="Trebuchet MS" w:cs="Arial"/>
          <w:spacing w:val="-3"/>
        </w:rPr>
        <w:t xml:space="preserve">contratados serán amplificados por </w:t>
      </w:r>
      <w:r w:rsidR="00251F46">
        <w:rPr>
          <w:rFonts w:ascii="Trebuchet MS" w:hAnsi="Trebuchet MS" w:cs="Arial"/>
          <w:spacing w:val="-3"/>
        </w:rPr>
        <w:t xml:space="preserve">los siguientes </w:t>
      </w:r>
      <w:r w:rsidRPr="005F27A2">
        <w:rPr>
          <w:rFonts w:ascii="Trebuchet MS" w:hAnsi="Trebuchet MS" w:cs="Arial"/>
          <w:spacing w:val="-3"/>
        </w:rPr>
        <w:t>factor</w:t>
      </w:r>
      <w:r w:rsidR="00251F46">
        <w:rPr>
          <w:rFonts w:ascii="Trebuchet MS" w:hAnsi="Trebuchet MS" w:cs="Arial"/>
          <w:spacing w:val="-3"/>
        </w:rPr>
        <w:t>es</w:t>
      </w:r>
      <w:r w:rsidRPr="005F27A2">
        <w:rPr>
          <w:rFonts w:ascii="Trebuchet MS" w:hAnsi="Trebuchet MS" w:cs="Arial"/>
          <w:spacing w:val="-3"/>
        </w:rPr>
        <w:t>:</w:t>
      </w:r>
    </w:p>
    <w:p w14:paraId="31644EA6" w14:textId="177AF3AE"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F35717">
        <w:rPr>
          <w:rFonts w:ascii="Trebuchet MS" w:hAnsi="Trebuchet MS" w:cs="Arial"/>
          <w:spacing w:val="-3"/>
        </w:rPr>
        <w:t>A</w:t>
      </w:r>
      <w:r w:rsidR="00D61C3C" w:rsidRPr="00BB0EAE">
        <w:rPr>
          <w:rFonts w:ascii="Trebuchet MS" w:hAnsi="Trebuchet MS" w:cs="Arial"/>
          <w:spacing w:val="-3"/>
        </w:rPr>
        <w:t xml:space="preserve">: </w:t>
      </w:r>
      <w:r w:rsidR="00D61C3C" w:rsidRPr="003E7F1B">
        <w:rPr>
          <w:rFonts w:ascii="Trebuchet MS" w:hAnsi="Trebuchet MS"/>
          <w:b/>
          <w:bCs/>
          <w:spacing w:val="-3"/>
        </w:rPr>
        <w:t>3,</w:t>
      </w:r>
      <w:r w:rsidR="00BD5476" w:rsidRPr="003E7F1B">
        <w:rPr>
          <w:rFonts w:ascii="Trebuchet MS" w:hAnsi="Trebuchet MS"/>
          <w:b/>
          <w:bCs/>
          <w:spacing w:val="-3"/>
        </w:rPr>
        <w:t>15</w:t>
      </w:r>
      <w:r w:rsidR="00647D19" w:rsidRPr="003E7F1B">
        <w:rPr>
          <w:rFonts w:ascii="Trebuchet MS" w:hAnsi="Trebuchet MS"/>
          <w:b/>
          <w:bCs/>
          <w:spacing w:val="-3"/>
        </w:rPr>
        <w:t>1</w:t>
      </w:r>
      <w:r w:rsidR="00E46357">
        <w:rPr>
          <w:rFonts w:ascii="Trebuchet MS" w:hAnsi="Trebuchet MS"/>
          <w:b/>
          <w:bCs/>
          <w:spacing w:val="-3"/>
        </w:rPr>
        <w:t>4</w:t>
      </w:r>
    </w:p>
    <w:p w14:paraId="702A0FD7" w14:textId="77777777" w:rsidR="00D61C3C" w:rsidRPr="00BB0EAE" w:rsidRDefault="00D61C3C" w:rsidP="00D61C3C">
      <w:pPr>
        <w:pStyle w:val="Prrafode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240"/>
        <w:ind w:left="1560" w:firstLine="708"/>
        <w:jc w:val="right"/>
        <w:rPr>
          <w:rFonts w:ascii="Trebuchet MS" w:hAnsi="Trebuchet MS" w:cs="Arial"/>
          <w:spacing w:val="-3"/>
        </w:rPr>
      </w:pPr>
    </w:p>
    <w:p w14:paraId="18AEADA2" w14:textId="62E32B5B"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812B62">
        <w:rPr>
          <w:rFonts w:ascii="Trebuchet MS" w:hAnsi="Trebuchet MS" w:cs="Arial"/>
          <w:spacing w:val="-3"/>
        </w:rPr>
        <w:t>B</w:t>
      </w:r>
      <w:r w:rsidR="00D61C3C" w:rsidRPr="00BB0EAE">
        <w:rPr>
          <w:rFonts w:ascii="Trebuchet MS" w:hAnsi="Trebuchet MS" w:cs="Arial"/>
          <w:spacing w:val="-3"/>
        </w:rPr>
        <w:t xml:space="preserve">: </w:t>
      </w:r>
      <w:r w:rsidR="00D61C3C" w:rsidRPr="003E7F1B">
        <w:rPr>
          <w:rFonts w:ascii="Trebuchet MS" w:hAnsi="Trebuchet MS"/>
          <w:b/>
          <w:bCs/>
          <w:spacing w:val="-3"/>
        </w:rPr>
        <w:t>2,</w:t>
      </w:r>
      <w:r w:rsidR="00BD5476" w:rsidRPr="003E7F1B">
        <w:rPr>
          <w:rFonts w:ascii="Trebuchet MS" w:hAnsi="Trebuchet MS"/>
          <w:b/>
          <w:bCs/>
          <w:spacing w:val="-3"/>
        </w:rPr>
        <w:t>22</w:t>
      </w:r>
      <w:r w:rsidR="00E46357">
        <w:rPr>
          <w:rFonts w:ascii="Trebuchet MS" w:hAnsi="Trebuchet MS"/>
          <w:b/>
          <w:bCs/>
          <w:spacing w:val="-3"/>
        </w:rPr>
        <w:t>54</w:t>
      </w:r>
    </w:p>
    <w:p w14:paraId="0047E384" w14:textId="77777777" w:rsidR="00D61C3C" w:rsidRPr="00BB0EAE" w:rsidRDefault="00D61C3C" w:rsidP="00D61C3C">
      <w:pPr>
        <w:pStyle w:val="Prrafodelista"/>
        <w:tabs>
          <w:tab w:val="left" w:pos="4248"/>
        </w:tabs>
        <w:ind w:left="1560"/>
        <w:rPr>
          <w:rFonts w:ascii="Trebuchet MS" w:hAnsi="Trebuchet MS" w:cs="Arial"/>
          <w:spacing w:val="-3"/>
        </w:rPr>
      </w:pPr>
      <w:r w:rsidRPr="00BB0EAE">
        <w:rPr>
          <w:rFonts w:ascii="Trebuchet MS" w:hAnsi="Trebuchet MS" w:cs="Arial"/>
          <w:spacing w:val="-3"/>
        </w:rPr>
        <w:tab/>
      </w:r>
    </w:p>
    <w:p w14:paraId="60EFF340" w14:textId="40033766"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812B62">
        <w:rPr>
          <w:rFonts w:ascii="Trebuchet MS" w:hAnsi="Trebuchet MS" w:cs="Arial"/>
          <w:spacing w:val="-3"/>
        </w:rPr>
        <w:t>C</w:t>
      </w:r>
      <w:r w:rsidR="00D61C3C" w:rsidRPr="00BB0EAE">
        <w:rPr>
          <w:rFonts w:ascii="Trebuchet MS" w:hAnsi="Trebuchet MS" w:cs="Arial"/>
          <w:spacing w:val="-3"/>
        </w:rPr>
        <w:t xml:space="preserve">: </w:t>
      </w:r>
      <w:r w:rsidR="00D61C3C" w:rsidRPr="003E7F1B">
        <w:rPr>
          <w:rFonts w:ascii="Trebuchet MS" w:hAnsi="Trebuchet MS"/>
          <w:b/>
          <w:bCs/>
          <w:spacing w:val="-3"/>
        </w:rPr>
        <w:t>4,</w:t>
      </w:r>
      <w:r w:rsidR="00BD5476" w:rsidRPr="003E7F1B">
        <w:rPr>
          <w:rFonts w:ascii="Trebuchet MS" w:hAnsi="Trebuchet MS"/>
          <w:b/>
          <w:bCs/>
          <w:spacing w:val="-3"/>
        </w:rPr>
        <w:t>2</w:t>
      </w:r>
      <w:r w:rsidR="00E46357">
        <w:rPr>
          <w:rFonts w:ascii="Trebuchet MS" w:hAnsi="Trebuchet MS"/>
          <w:b/>
          <w:bCs/>
          <w:spacing w:val="-3"/>
        </w:rPr>
        <w:t>857</w:t>
      </w:r>
    </w:p>
    <w:p w14:paraId="7053D636" w14:textId="77777777" w:rsidR="00B70CE0" w:rsidRPr="005F27A2" w:rsidRDefault="00845BAA" w:rsidP="008835EC">
      <w:pPr>
        <w:pStyle w:val="Prrafodelista"/>
        <w:tabs>
          <w:tab w:val="left" w:pos="3540"/>
          <w:tab w:val="left" w:pos="4248"/>
        </w:tabs>
        <w:rPr>
          <w:rFonts w:ascii="Trebuchet MS" w:hAnsi="Trebuchet MS" w:cs="Arial"/>
          <w:spacing w:val="-3"/>
        </w:rPr>
      </w:pPr>
      <w:r w:rsidRPr="005F27A2">
        <w:rPr>
          <w:rFonts w:ascii="Trebuchet MS" w:hAnsi="Trebuchet MS" w:cs="Arial"/>
          <w:spacing w:val="-3"/>
        </w:rPr>
        <w:tab/>
      </w:r>
      <w:r w:rsidRPr="005F27A2">
        <w:rPr>
          <w:rFonts w:ascii="Trebuchet MS" w:hAnsi="Trebuchet MS" w:cs="Arial"/>
          <w:spacing w:val="-3"/>
        </w:rPr>
        <w:tab/>
      </w:r>
    </w:p>
    <w:p w14:paraId="4F5C4126" w14:textId="208CC2AA" w:rsidR="0039166B" w:rsidRDefault="00E30602" w:rsidP="00783C58">
      <w:pPr>
        <w:tabs>
          <w:tab w:val="left" w:pos="0"/>
          <w:tab w:val="left" w:pos="1134"/>
          <w:tab w:val="left" w:pos="2832"/>
          <w:tab w:val="left" w:pos="3540"/>
          <w:tab w:val="left" w:pos="4248"/>
          <w:tab w:val="left" w:pos="4956"/>
          <w:tab w:val="left" w:pos="5664"/>
          <w:tab w:val="left" w:pos="6372"/>
          <w:tab w:val="left" w:pos="7080"/>
          <w:tab w:val="left" w:pos="7788"/>
          <w:tab w:val="left" w:pos="8496"/>
        </w:tabs>
        <w:spacing w:after="240"/>
        <w:ind w:left="1134"/>
        <w:jc w:val="both"/>
        <w:rPr>
          <w:rFonts w:ascii="Trebuchet MS" w:hAnsi="Trebuchet MS" w:cs="Arial"/>
          <w:spacing w:val="-3"/>
        </w:rPr>
      </w:pPr>
      <w:r w:rsidRPr="005F27A2">
        <w:rPr>
          <w:rFonts w:ascii="Trebuchet MS" w:hAnsi="Trebuchet MS" w:cs="Arial"/>
          <w:spacing w:val="-3"/>
        </w:rPr>
        <w:t>Los factores señalados son determ</w:t>
      </w:r>
      <w:r w:rsidR="00F63EB3" w:rsidRPr="005F27A2">
        <w:rPr>
          <w:rFonts w:ascii="Trebuchet MS" w:hAnsi="Trebuchet MS" w:cs="Arial"/>
          <w:spacing w:val="-3"/>
        </w:rPr>
        <w:t>ina</w:t>
      </w:r>
      <w:r w:rsidRPr="005F27A2">
        <w:rPr>
          <w:rFonts w:ascii="Trebuchet MS" w:hAnsi="Trebuchet MS" w:cs="Arial"/>
          <w:spacing w:val="-3"/>
        </w:rPr>
        <w:t xml:space="preserve">dos a partir del </w:t>
      </w:r>
      <w:r w:rsidR="004372CB">
        <w:rPr>
          <w:rFonts w:ascii="Trebuchet MS" w:hAnsi="Trebuchet MS" w:cs="Arial"/>
          <w:spacing w:val="-3"/>
        </w:rPr>
        <w:t>cociente</w:t>
      </w:r>
      <w:r w:rsidR="00B70CE0" w:rsidRPr="005F27A2">
        <w:rPr>
          <w:rFonts w:ascii="Trebuchet MS" w:hAnsi="Trebuchet MS" w:cs="Arial"/>
          <w:spacing w:val="-3"/>
        </w:rPr>
        <w:t xml:space="preserve"> entre </w:t>
      </w:r>
      <w:r w:rsidR="009D544E" w:rsidRPr="005F27A2">
        <w:rPr>
          <w:rFonts w:ascii="Trebuchet MS" w:hAnsi="Trebuchet MS" w:cs="Arial"/>
          <w:spacing w:val="-3"/>
        </w:rPr>
        <w:t xml:space="preserve">el </w:t>
      </w:r>
      <w:r w:rsidR="00B70CE0" w:rsidRPr="005F27A2">
        <w:rPr>
          <w:rFonts w:ascii="Trebuchet MS" w:hAnsi="Trebuchet MS" w:cs="Arial"/>
          <w:spacing w:val="-3"/>
        </w:rPr>
        <w:t>volumen de energía de</w:t>
      </w:r>
      <w:r w:rsidRPr="005F27A2">
        <w:rPr>
          <w:rFonts w:ascii="Trebuchet MS" w:hAnsi="Trebuchet MS" w:cs="Arial"/>
          <w:spacing w:val="-3"/>
        </w:rPr>
        <w:t>l conjunto de</w:t>
      </w:r>
      <w:r w:rsidR="000F5989">
        <w:rPr>
          <w:rFonts w:ascii="Trebuchet MS" w:hAnsi="Trebuchet MS" w:cs="Arial"/>
          <w:spacing w:val="-3"/>
        </w:rPr>
        <w:t>l</w:t>
      </w:r>
      <w:r w:rsidR="00B70CE0" w:rsidRPr="005F27A2">
        <w:rPr>
          <w:rFonts w:ascii="Trebuchet MS" w:hAnsi="Trebuchet MS" w:cs="Arial"/>
          <w:spacing w:val="-3"/>
        </w:rPr>
        <w:t xml:space="preserve"> Bloque de Suministro y el volumen de energía asociado</w:t>
      </w:r>
      <w:r w:rsidR="00B70CE0" w:rsidRPr="002A4A18">
        <w:rPr>
          <w:rFonts w:ascii="Trebuchet MS" w:hAnsi="Trebuchet MS" w:cs="Arial"/>
          <w:spacing w:val="-3"/>
        </w:rPr>
        <w:t xml:space="preserve"> a</w:t>
      </w:r>
      <w:r w:rsidR="00251F46">
        <w:rPr>
          <w:rFonts w:ascii="Trebuchet MS" w:hAnsi="Trebuchet MS" w:cs="Arial"/>
          <w:spacing w:val="-3"/>
        </w:rPr>
        <w:t xml:space="preserve"> </w:t>
      </w:r>
      <w:r w:rsidR="00B70CE0" w:rsidRPr="002A4A18">
        <w:rPr>
          <w:rFonts w:ascii="Trebuchet MS" w:hAnsi="Trebuchet MS" w:cs="Arial"/>
          <w:spacing w:val="-3"/>
        </w:rPr>
        <w:t>l</w:t>
      </w:r>
      <w:r w:rsidR="00251F46">
        <w:rPr>
          <w:rFonts w:ascii="Trebuchet MS" w:hAnsi="Trebuchet MS" w:cs="Arial"/>
          <w:spacing w:val="-3"/>
        </w:rPr>
        <w:t xml:space="preserve">os segmentos horarios </w:t>
      </w:r>
      <w:r w:rsidR="000F5989">
        <w:rPr>
          <w:rFonts w:ascii="Trebuchet MS" w:hAnsi="Trebuchet MS" w:cs="Arial"/>
          <w:spacing w:val="-3"/>
        </w:rPr>
        <w:t>N°1-</w:t>
      </w:r>
      <w:r w:rsidR="00B70CE0" w:rsidRPr="002A4A18">
        <w:rPr>
          <w:rFonts w:ascii="Trebuchet MS" w:hAnsi="Trebuchet MS" w:cs="Arial"/>
          <w:spacing w:val="-3"/>
        </w:rPr>
        <w:t>A</w:t>
      </w:r>
      <w:r w:rsidRPr="002A4A18">
        <w:rPr>
          <w:rFonts w:ascii="Trebuchet MS" w:hAnsi="Trebuchet MS" w:cs="Arial"/>
          <w:spacing w:val="-3"/>
        </w:rPr>
        <w:t xml:space="preserve">, </w:t>
      </w:r>
      <w:r w:rsidR="000F5989">
        <w:rPr>
          <w:rFonts w:ascii="Trebuchet MS" w:hAnsi="Trebuchet MS" w:cs="Arial"/>
          <w:spacing w:val="-3"/>
        </w:rPr>
        <w:t>N°1-</w:t>
      </w:r>
      <w:r w:rsidRPr="002A4A18">
        <w:rPr>
          <w:rFonts w:ascii="Trebuchet MS" w:hAnsi="Trebuchet MS" w:cs="Arial"/>
          <w:spacing w:val="-3"/>
        </w:rPr>
        <w:t xml:space="preserve">B </w:t>
      </w:r>
      <w:r w:rsidR="000F5989">
        <w:rPr>
          <w:rFonts w:ascii="Trebuchet MS" w:hAnsi="Trebuchet MS" w:cs="Arial"/>
          <w:spacing w:val="-3"/>
        </w:rPr>
        <w:t>y</w:t>
      </w:r>
      <w:r w:rsidRPr="002A4A18">
        <w:rPr>
          <w:rFonts w:ascii="Trebuchet MS" w:hAnsi="Trebuchet MS" w:cs="Arial"/>
          <w:spacing w:val="-3"/>
        </w:rPr>
        <w:t xml:space="preserve"> </w:t>
      </w:r>
      <w:r w:rsidR="000F5989">
        <w:rPr>
          <w:rFonts w:ascii="Trebuchet MS" w:hAnsi="Trebuchet MS" w:cs="Arial"/>
          <w:spacing w:val="-3"/>
        </w:rPr>
        <w:t>N°1-</w:t>
      </w:r>
      <w:r w:rsidRPr="002A4A18">
        <w:rPr>
          <w:rFonts w:ascii="Trebuchet MS" w:hAnsi="Trebuchet MS" w:cs="Arial"/>
          <w:spacing w:val="-3"/>
        </w:rPr>
        <w:t>C, según corresponda</w:t>
      </w:r>
      <w:r w:rsidR="003E041E" w:rsidRPr="002A4A18">
        <w:rPr>
          <w:rFonts w:ascii="Trebuchet MS" w:hAnsi="Trebuchet MS" w:cs="Arial"/>
          <w:spacing w:val="-3"/>
        </w:rPr>
        <w:t xml:space="preserve">, en conformidad a lo señalado en el numeral </w:t>
      </w:r>
      <w:r w:rsidR="006A40E6" w:rsidRPr="003E5D0D">
        <w:rPr>
          <w:rFonts w:ascii="Trebuchet MS" w:hAnsi="Trebuchet MS" w:cs="Arial"/>
          <w:spacing w:val="-3"/>
        </w:rPr>
        <w:t>3.1</w:t>
      </w:r>
      <w:r w:rsidR="003E041E" w:rsidRPr="002A4A18">
        <w:rPr>
          <w:rFonts w:ascii="Trebuchet MS" w:hAnsi="Trebuchet MS" w:cs="Arial"/>
          <w:spacing w:val="-3"/>
        </w:rPr>
        <w:t xml:space="preserve"> precedente</w:t>
      </w:r>
      <w:r w:rsidR="00B70CE0" w:rsidRPr="002A4A18">
        <w:rPr>
          <w:rFonts w:ascii="Trebuchet MS" w:hAnsi="Trebuchet MS" w:cs="Arial"/>
          <w:spacing w:val="-3"/>
        </w:rPr>
        <w:t>.</w:t>
      </w:r>
      <w:r w:rsidR="00AA1AE5" w:rsidRPr="002A4A18">
        <w:rPr>
          <w:rFonts w:ascii="Trebuchet MS" w:hAnsi="Trebuchet MS" w:cs="Arial"/>
          <w:spacing w:val="-3"/>
        </w:rPr>
        <w:t xml:space="preserve"> No obstante, en el caso que resulten adjudicadas un conjunto de ofertas con restricción por igual número de </w:t>
      </w:r>
      <w:r w:rsidR="00F57153" w:rsidRPr="002A4A18">
        <w:rPr>
          <w:rFonts w:ascii="Trebuchet MS" w:hAnsi="Trebuchet MS" w:cs="Arial"/>
          <w:spacing w:val="-3"/>
        </w:rPr>
        <w:t>Sub-Bloque</w:t>
      </w:r>
      <w:r w:rsidR="00AA1AE5" w:rsidRPr="002A4A18">
        <w:rPr>
          <w:rFonts w:ascii="Trebuchet MS" w:hAnsi="Trebuchet MS" w:cs="Arial"/>
          <w:spacing w:val="-3"/>
        </w:rPr>
        <w:t xml:space="preserve">s en los </w:t>
      </w:r>
      <w:r w:rsidR="00251F46">
        <w:rPr>
          <w:rFonts w:ascii="Trebuchet MS" w:hAnsi="Trebuchet MS" w:cs="Arial"/>
          <w:spacing w:val="-3"/>
        </w:rPr>
        <w:t xml:space="preserve">respectivos </w:t>
      </w:r>
      <w:r w:rsidR="00AA1AE5" w:rsidRPr="002A4A18">
        <w:rPr>
          <w:rFonts w:ascii="Trebuchet MS" w:hAnsi="Trebuchet MS" w:cs="Arial"/>
          <w:spacing w:val="-3"/>
        </w:rPr>
        <w:t>Bloques de Suministro</w:t>
      </w:r>
      <w:r w:rsidR="00F4523C">
        <w:rPr>
          <w:rFonts w:ascii="Trebuchet MS" w:hAnsi="Trebuchet MS" w:cs="Arial"/>
          <w:spacing w:val="-3"/>
        </w:rPr>
        <w:t xml:space="preserve"> Horario</w:t>
      </w:r>
      <w:r w:rsidR="00AA1AE5" w:rsidRPr="002A4A18">
        <w:rPr>
          <w:rFonts w:ascii="Trebuchet MS" w:hAnsi="Trebuchet MS" w:cs="Arial"/>
          <w:spacing w:val="-3"/>
        </w:rPr>
        <w:t xml:space="preserve">, se considerará dicho conjunto de ofertas </w:t>
      </w:r>
      <w:r w:rsidR="00DF4D68" w:rsidRPr="002A4A18">
        <w:rPr>
          <w:rFonts w:ascii="Trebuchet MS" w:hAnsi="Trebuchet MS" w:cs="Arial"/>
          <w:spacing w:val="-3"/>
        </w:rPr>
        <w:t xml:space="preserve">para efectos del contrato como una oferta de </w:t>
      </w:r>
      <w:r w:rsidR="009B262E">
        <w:rPr>
          <w:rFonts w:ascii="Trebuchet MS" w:hAnsi="Trebuchet MS" w:cs="Arial"/>
          <w:spacing w:val="-3"/>
        </w:rPr>
        <w:t>suministro</w:t>
      </w:r>
      <w:r w:rsidR="00DF4D68" w:rsidRPr="002A4A18">
        <w:rPr>
          <w:rFonts w:ascii="Trebuchet MS" w:hAnsi="Trebuchet MS" w:cs="Arial"/>
          <w:spacing w:val="-3"/>
        </w:rPr>
        <w:t xml:space="preserve"> para las 24 horas, </w:t>
      </w:r>
      <w:r w:rsidR="00C7044B" w:rsidRPr="002A4A18">
        <w:rPr>
          <w:rFonts w:ascii="Trebuchet MS" w:hAnsi="Trebuchet MS" w:cs="Arial"/>
          <w:spacing w:val="-3"/>
        </w:rPr>
        <w:t xml:space="preserve">por un precio equivalente al precio promedio ponderado, </w:t>
      </w:r>
      <w:r w:rsidR="00DF4D68" w:rsidRPr="002A4A18">
        <w:rPr>
          <w:rFonts w:ascii="Trebuchet MS" w:hAnsi="Trebuchet MS" w:cs="Arial"/>
          <w:spacing w:val="-3"/>
        </w:rPr>
        <w:t>con lo cual no requerirá el uso de los referidos factores en la determinación de</w:t>
      </w:r>
      <w:r w:rsidR="00DB678C" w:rsidRPr="002A4A18">
        <w:rPr>
          <w:rFonts w:ascii="Trebuchet MS" w:hAnsi="Trebuchet MS" w:cs="Arial"/>
          <w:spacing w:val="-3"/>
        </w:rPr>
        <w:t xml:space="preserve"> </w:t>
      </w:r>
      <w:r w:rsidR="00DF4D68" w:rsidRPr="002A4A18">
        <w:rPr>
          <w:rFonts w:ascii="Trebuchet MS" w:hAnsi="Trebuchet MS" w:cs="Arial"/>
          <w:spacing w:val="-3"/>
        </w:rPr>
        <w:t xml:space="preserve">la prorrata asignable.  </w:t>
      </w:r>
    </w:p>
    <w:p w14:paraId="213C2892" w14:textId="6CBBC9ED" w:rsidR="004E1AAB" w:rsidRDefault="0046209A" w:rsidP="00106F51">
      <w:pPr>
        <w:numPr>
          <w:ilvl w:val="0"/>
          <w:numId w:val="17"/>
        </w:numPr>
        <w:spacing w:after="240"/>
        <w:ind w:left="1134" w:hanging="425"/>
        <w:jc w:val="both"/>
        <w:rPr>
          <w:rFonts w:ascii="Trebuchet MS" w:hAnsi="Trebuchet MS" w:cs="Arial"/>
          <w:spacing w:val="-3"/>
        </w:rPr>
      </w:pPr>
      <w:r w:rsidRPr="002A4A18">
        <w:rPr>
          <w:rFonts w:ascii="Trebuchet MS" w:hAnsi="Trebuchet MS" w:cs="Arial"/>
          <w:i/>
          <w:spacing w:val="-3"/>
        </w:rPr>
        <w:t>Potencia en Horas de Punta:</w:t>
      </w:r>
      <w:r w:rsidRPr="002A4A18">
        <w:rPr>
          <w:rFonts w:ascii="Trebuchet MS" w:hAnsi="Trebuchet MS" w:cs="Arial"/>
          <w:spacing w:val="-3"/>
        </w:rPr>
        <w:t xml:space="preserve"> </w:t>
      </w:r>
      <w:r w:rsidR="00FB5BB5" w:rsidRPr="002A4A18">
        <w:rPr>
          <w:rFonts w:ascii="Trebuchet MS" w:hAnsi="Trebuchet MS" w:cs="Arial"/>
          <w:spacing w:val="-3"/>
        </w:rPr>
        <w:t>Sólo podrán facturar potencia en horas de punta aquellos suministradores cuyos Bloques contratados suministran energía durante el horario de punta del Sistema</w:t>
      </w:r>
      <w:r w:rsidR="00A746DA">
        <w:rPr>
          <w:rFonts w:ascii="Trebuchet MS" w:hAnsi="Trebuchet MS" w:cs="Arial"/>
          <w:spacing w:val="-3"/>
        </w:rPr>
        <w:t xml:space="preserve"> </w:t>
      </w:r>
      <w:r w:rsidR="00396C82" w:rsidRPr="002A4A18">
        <w:rPr>
          <w:rFonts w:ascii="Trebuchet MS" w:hAnsi="Trebuchet MS" w:cs="Arial"/>
          <w:spacing w:val="-3"/>
        </w:rPr>
        <w:t>respectivo</w:t>
      </w:r>
      <w:r w:rsidR="009409C6">
        <w:rPr>
          <w:rFonts w:ascii="Trebuchet MS" w:hAnsi="Trebuchet MS" w:cs="Arial"/>
          <w:spacing w:val="-3"/>
        </w:rPr>
        <w:t xml:space="preserve">, </w:t>
      </w:r>
      <w:proofErr w:type="gramStart"/>
      <w:r w:rsidR="009409C6">
        <w:rPr>
          <w:rFonts w:ascii="Trebuchet MS" w:hAnsi="Trebuchet MS" w:cs="Arial"/>
          <w:spacing w:val="-3"/>
        </w:rPr>
        <w:t>de acuerdo a</w:t>
      </w:r>
      <w:proofErr w:type="gramEnd"/>
      <w:r w:rsidR="009409C6">
        <w:rPr>
          <w:rFonts w:ascii="Trebuchet MS" w:hAnsi="Trebuchet MS" w:cs="Arial"/>
          <w:spacing w:val="-3"/>
        </w:rPr>
        <w:t xml:space="preserve"> lo establecido en la normativa vigente</w:t>
      </w:r>
      <w:r w:rsidR="00FB5BB5" w:rsidRPr="002A4A18">
        <w:rPr>
          <w:rFonts w:ascii="Trebuchet MS" w:hAnsi="Trebuchet MS" w:cs="Arial"/>
          <w:spacing w:val="-3"/>
        </w:rPr>
        <w:t xml:space="preserve">. En cada Punto de Compra, Las Licitantes determinarán los montos de potencia que cada Proveedor suministrará, y por tanto considerará en la facturación, como la potencia </w:t>
      </w:r>
      <w:r w:rsidR="00FB5BB5" w:rsidRPr="002A4A18">
        <w:rPr>
          <w:rFonts w:ascii="Trebuchet MS" w:hAnsi="Trebuchet MS" w:cs="Arial"/>
          <w:spacing w:val="-3"/>
        </w:rPr>
        <w:lastRenderedPageBreak/>
        <w:t>total a facturar según el régimen de demanda máxima leída para el período de facturación correspondiente, a prorrata de la energía activa mensual facturada</w:t>
      </w:r>
      <w:ins w:id="334" w:author="Autor">
        <w:r w:rsidR="001E00BE">
          <w:rPr>
            <w:rFonts w:ascii="Trebuchet MS" w:hAnsi="Trebuchet MS" w:cs="Arial"/>
            <w:spacing w:val="-3"/>
          </w:rPr>
          <w:t xml:space="preserve"> durante el horario de punta</w:t>
        </w:r>
      </w:ins>
      <w:r w:rsidR="00FB5BB5" w:rsidRPr="002A4A18">
        <w:rPr>
          <w:rFonts w:ascii="Trebuchet MS" w:hAnsi="Trebuchet MS" w:cs="Arial"/>
          <w:spacing w:val="-3"/>
        </w:rPr>
        <w:t xml:space="preserve">, respecto del total de la energía activa </w:t>
      </w:r>
      <w:ins w:id="335" w:author="Autor">
        <w:r w:rsidR="00144102">
          <w:rPr>
            <w:rFonts w:ascii="Trebuchet MS" w:hAnsi="Trebuchet MS" w:cs="Arial"/>
            <w:spacing w:val="-3"/>
          </w:rPr>
          <w:t xml:space="preserve">mensual </w:t>
        </w:r>
      </w:ins>
      <w:r w:rsidR="00FB5BB5" w:rsidRPr="002A4A18">
        <w:rPr>
          <w:rFonts w:ascii="Trebuchet MS" w:hAnsi="Trebuchet MS" w:cs="Arial"/>
          <w:spacing w:val="-3"/>
        </w:rPr>
        <w:t>facturada</w:t>
      </w:r>
      <w:r w:rsidR="00312FE9" w:rsidRPr="00312FE9">
        <w:rPr>
          <w:rFonts w:ascii="Trebuchet MS" w:hAnsi="Trebuchet MS" w:cs="Arial"/>
          <w:spacing w:val="-3"/>
        </w:rPr>
        <w:t xml:space="preserve"> </w:t>
      </w:r>
      <w:ins w:id="336" w:author="Autor">
        <w:r w:rsidR="00793AB2">
          <w:rPr>
            <w:rFonts w:ascii="Trebuchet MS" w:hAnsi="Trebuchet MS" w:cs="Arial"/>
            <w:spacing w:val="-3"/>
          </w:rPr>
          <w:t>durante el horario de punta</w:t>
        </w:r>
        <w:r w:rsidR="00793AB2" w:rsidRPr="002A4A18">
          <w:rPr>
            <w:rFonts w:ascii="Trebuchet MS" w:hAnsi="Trebuchet MS" w:cs="Arial"/>
            <w:spacing w:val="-3"/>
          </w:rPr>
          <w:t xml:space="preserve"> </w:t>
        </w:r>
      </w:ins>
      <w:r w:rsidR="00312FE9" w:rsidRPr="002A4A18">
        <w:rPr>
          <w:rFonts w:ascii="Trebuchet MS" w:hAnsi="Trebuchet MS" w:cs="Arial"/>
          <w:spacing w:val="-3"/>
        </w:rPr>
        <w:t xml:space="preserve">por </w:t>
      </w:r>
      <w:ins w:id="337" w:author="Autor">
        <w:r w:rsidR="001E00BE">
          <w:rPr>
            <w:rFonts w:ascii="Trebuchet MS" w:hAnsi="Trebuchet MS" w:cs="Arial"/>
            <w:spacing w:val="-3"/>
          </w:rPr>
          <w:t xml:space="preserve">todos </w:t>
        </w:r>
        <w:r w:rsidR="00793AB2">
          <w:rPr>
            <w:rFonts w:ascii="Trebuchet MS" w:hAnsi="Trebuchet MS" w:cs="Arial"/>
            <w:spacing w:val="-3"/>
          </w:rPr>
          <w:t xml:space="preserve">los </w:t>
        </w:r>
      </w:ins>
      <w:del w:id="338" w:author="Autor">
        <w:r w:rsidR="004E1AAB" w:rsidDel="00793AB2">
          <w:rPr>
            <w:rFonts w:ascii="Trebuchet MS" w:hAnsi="Trebuchet MS" w:cs="Arial"/>
            <w:spacing w:val="-3"/>
          </w:rPr>
          <w:delText xml:space="preserve">aquellos </w:delText>
        </w:r>
      </w:del>
      <w:r w:rsidR="004E1AAB">
        <w:rPr>
          <w:rFonts w:ascii="Trebuchet MS" w:hAnsi="Trebuchet MS" w:cs="Arial"/>
          <w:spacing w:val="-3"/>
        </w:rPr>
        <w:t>Bloques de Suministro</w:t>
      </w:r>
      <w:del w:id="339" w:author="Autor">
        <w:r w:rsidR="00F4523C" w:rsidDel="00793AB2">
          <w:rPr>
            <w:rFonts w:ascii="Trebuchet MS" w:hAnsi="Trebuchet MS" w:cs="Arial"/>
            <w:spacing w:val="-3"/>
          </w:rPr>
          <w:delText xml:space="preserve"> Horario</w:delText>
        </w:r>
        <w:r w:rsidR="004E1AAB" w:rsidDel="00793AB2">
          <w:rPr>
            <w:rFonts w:ascii="Trebuchet MS" w:hAnsi="Trebuchet MS" w:cs="Arial"/>
            <w:spacing w:val="-3"/>
          </w:rPr>
          <w:delText xml:space="preserve"> que abastecen durante el horario de punta</w:delText>
        </w:r>
      </w:del>
      <w:r w:rsidR="004E1AAB">
        <w:rPr>
          <w:rFonts w:ascii="Trebuchet MS" w:hAnsi="Trebuchet MS" w:cs="Arial"/>
          <w:spacing w:val="-3"/>
        </w:rPr>
        <w:t xml:space="preserve">. </w:t>
      </w:r>
      <w:r w:rsidR="004E1AAB" w:rsidRPr="00CF273A">
        <w:rPr>
          <w:rFonts w:ascii="Trebuchet MS" w:hAnsi="Trebuchet MS" w:cs="Arial"/>
          <w:spacing w:val="-3"/>
        </w:rPr>
        <w:t xml:space="preserve">Sólo para efecto de determinar las prorratas asignables a los Bloques de Suministro </w:t>
      </w:r>
      <w:r w:rsidR="00F4523C">
        <w:rPr>
          <w:rFonts w:ascii="Trebuchet MS" w:hAnsi="Trebuchet MS" w:cs="Arial"/>
          <w:spacing w:val="-3"/>
        </w:rPr>
        <w:t>Horario</w:t>
      </w:r>
      <w:r w:rsidR="004E1AAB" w:rsidRPr="00CF273A">
        <w:rPr>
          <w:rFonts w:ascii="Trebuchet MS" w:hAnsi="Trebuchet MS" w:cs="Arial"/>
          <w:spacing w:val="-3"/>
        </w:rPr>
        <w:t xml:space="preserve">, </w:t>
      </w:r>
      <w:r w:rsidR="0007351A" w:rsidRPr="00CF273A">
        <w:rPr>
          <w:rFonts w:ascii="Trebuchet MS" w:hAnsi="Trebuchet MS" w:cs="Arial"/>
          <w:spacing w:val="-3"/>
        </w:rPr>
        <w:t xml:space="preserve">los montos </w:t>
      </w:r>
      <w:r w:rsidR="004A5051">
        <w:rPr>
          <w:rFonts w:ascii="Trebuchet MS" w:hAnsi="Trebuchet MS" w:cs="Arial"/>
          <w:spacing w:val="-3"/>
        </w:rPr>
        <w:t xml:space="preserve">mensuales </w:t>
      </w:r>
      <w:r w:rsidR="0007351A" w:rsidRPr="00CF273A">
        <w:rPr>
          <w:rFonts w:ascii="Trebuchet MS" w:hAnsi="Trebuchet MS" w:cs="Arial"/>
          <w:spacing w:val="-3"/>
        </w:rPr>
        <w:t xml:space="preserve">de energía facturados serán amplificados </w:t>
      </w:r>
      <w:proofErr w:type="gramStart"/>
      <w:r w:rsidR="0007351A" w:rsidRPr="00CF273A">
        <w:rPr>
          <w:rFonts w:ascii="Trebuchet MS" w:hAnsi="Trebuchet MS" w:cs="Arial"/>
          <w:spacing w:val="-3"/>
        </w:rPr>
        <w:t>de acuerdo a</w:t>
      </w:r>
      <w:proofErr w:type="gramEnd"/>
      <w:r w:rsidR="0007351A" w:rsidRPr="00CF273A">
        <w:rPr>
          <w:rFonts w:ascii="Trebuchet MS" w:hAnsi="Trebuchet MS" w:cs="Arial"/>
          <w:spacing w:val="-3"/>
        </w:rPr>
        <w:t xml:space="preserve"> los factores establecidos</w:t>
      </w:r>
      <w:r w:rsidR="004E1AAB" w:rsidRPr="00CF273A">
        <w:rPr>
          <w:rFonts w:ascii="Trebuchet MS" w:hAnsi="Trebuchet MS" w:cs="Arial"/>
          <w:spacing w:val="-3"/>
        </w:rPr>
        <w:t xml:space="preserve"> en el numeral 1) anterior.</w:t>
      </w:r>
    </w:p>
    <w:p w14:paraId="1BED33BF" w14:textId="77777777" w:rsidR="0046209A" w:rsidRPr="002A4A18" w:rsidRDefault="0046209A" w:rsidP="00106F51">
      <w:pPr>
        <w:numPr>
          <w:ilvl w:val="0"/>
          <w:numId w:val="17"/>
        </w:numPr>
        <w:spacing w:after="240"/>
        <w:ind w:left="1134" w:hanging="425"/>
        <w:jc w:val="both"/>
        <w:rPr>
          <w:rFonts w:ascii="Trebuchet MS" w:hAnsi="Trebuchet MS" w:cs="Arial"/>
          <w:spacing w:val="-3"/>
        </w:rPr>
      </w:pPr>
      <w:r w:rsidRPr="002A4A18">
        <w:rPr>
          <w:rFonts w:ascii="Trebuchet MS" w:hAnsi="Trebuchet MS" w:cs="Arial"/>
          <w:i/>
          <w:spacing w:val="-3"/>
        </w:rPr>
        <w:t xml:space="preserve">Energía Reactiva: </w:t>
      </w:r>
      <w:r w:rsidRPr="002A4A18">
        <w:rPr>
          <w:rFonts w:ascii="Trebuchet MS" w:hAnsi="Trebuchet MS" w:cs="Arial"/>
          <w:spacing w:val="-3"/>
        </w:rPr>
        <w:t xml:space="preserve">En cada Punto de Compra, Las Licitantes determinarán en todo momento los montos aplicables a los cargos de energía reactiva que cada Proveedor facturará, en cada Punto de Compra compartido con otros Proveedores, a prorrata de la energía activa mensual facturada por el correspondiente Proveedor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señalado en el numeral 1) anterior, respecto al total de la energía activa efectivamente demandada por Las Licitantes, destinada a sus clientes regulados.</w:t>
      </w:r>
    </w:p>
    <w:p w14:paraId="75E6DD88" w14:textId="77777777" w:rsidR="003812C2" w:rsidRPr="002A4A18" w:rsidRDefault="003812C2"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cs="Arial"/>
          <w:b/>
          <w:spacing w:val="-3"/>
        </w:rPr>
        <w:t>Generación no convencional:</w:t>
      </w:r>
      <w:r w:rsidRPr="002A4A18">
        <w:rPr>
          <w:rFonts w:ascii="Trebuchet MS" w:hAnsi="Trebuchet MS" w:cs="Arial"/>
          <w:spacing w:val="-3"/>
        </w:rPr>
        <w:t xml:space="preserve"> </w:t>
      </w:r>
      <w:r w:rsidR="003E2743" w:rsidRPr="002A4A18">
        <w:rPr>
          <w:rFonts w:ascii="Trebuchet MS" w:hAnsi="Trebuchet MS" w:cs="Arial"/>
          <w:spacing w:val="-3"/>
        </w:rPr>
        <w:t xml:space="preserve">El o los Proveedores deberán dar cumplimiento a lo establecido </w:t>
      </w:r>
      <w:r w:rsidRPr="002A4A18">
        <w:rPr>
          <w:rFonts w:ascii="Trebuchet MS" w:hAnsi="Trebuchet MS" w:cs="Arial"/>
          <w:spacing w:val="-3"/>
        </w:rPr>
        <w:t>en la LGSE</w:t>
      </w:r>
      <w:r w:rsidR="003E2743" w:rsidRPr="002A4A18">
        <w:rPr>
          <w:rFonts w:ascii="Trebuchet MS" w:hAnsi="Trebuchet MS" w:cs="Arial"/>
          <w:spacing w:val="-3"/>
        </w:rPr>
        <w:t xml:space="preserve"> y en el Reglamento de la LGSE, en lo relacionado con esta materia.</w:t>
      </w:r>
    </w:p>
    <w:p w14:paraId="34CD9E9F" w14:textId="3E97672B" w:rsidR="008655B8" w:rsidRPr="002A4A18"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2A4A18">
        <w:rPr>
          <w:rFonts w:ascii="Trebuchet MS" w:hAnsi="Trebuchet MS" w:cs="Arial"/>
          <w:b/>
          <w:bCs/>
          <w:spacing w:val="-3"/>
        </w:rPr>
        <w:t>Cargos por usos de los sistemas de transmisión:</w:t>
      </w:r>
      <w:r w:rsidRPr="002A4A18">
        <w:rPr>
          <w:rFonts w:ascii="Trebuchet MS" w:hAnsi="Trebuchet MS" w:cs="Arial"/>
          <w:bCs/>
          <w:spacing w:val="-3"/>
        </w:rPr>
        <w:t xml:space="preserve"> En conformidad con lo establecido en la LGSE </w:t>
      </w:r>
      <w:r w:rsidR="00900F6A" w:rsidRPr="002A4A18">
        <w:rPr>
          <w:rFonts w:ascii="Trebuchet MS" w:hAnsi="Trebuchet MS" w:cs="Arial"/>
          <w:bCs/>
          <w:spacing w:val="-3"/>
        </w:rPr>
        <w:t xml:space="preserve">y en el Reglamento de </w:t>
      </w:r>
      <w:r w:rsidR="0006666A" w:rsidRPr="002A4A18">
        <w:rPr>
          <w:rFonts w:ascii="Trebuchet MS" w:hAnsi="Trebuchet MS" w:cs="Arial"/>
          <w:bCs/>
          <w:spacing w:val="-3"/>
        </w:rPr>
        <w:t>L</w:t>
      </w:r>
      <w:r w:rsidR="00900F6A" w:rsidRPr="002A4A18">
        <w:rPr>
          <w:rFonts w:ascii="Trebuchet MS" w:hAnsi="Trebuchet MS" w:cs="Arial"/>
          <w:bCs/>
          <w:spacing w:val="-3"/>
        </w:rPr>
        <w:t xml:space="preserve">icitaciones </w:t>
      </w:r>
      <w:r w:rsidRPr="002A4A18">
        <w:rPr>
          <w:rFonts w:ascii="Trebuchet MS" w:hAnsi="Trebuchet MS" w:cs="Arial"/>
          <w:bCs/>
          <w:spacing w:val="-3"/>
        </w:rPr>
        <w:t xml:space="preserve">en materia del pago por el uso del sistema de </w:t>
      </w:r>
      <w:r w:rsidR="00CA1733" w:rsidRPr="002A4A18">
        <w:rPr>
          <w:rFonts w:ascii="Trebuchet MS" w:hAnsi="Trebuchet MS" w:cs="Arial"/>
          <w:bCs/>
          <w:spacing w:val="-3"/>
        </w:rPr>
        <w:t>transmisión</w:t>
      </w:r>
      <w:r w:rsidRPr="002A4A18">
        <w:rPr>
          <w:rFonts w:ascii="Trebuchet MS" w:hAnsi="Trebuchet MS" w:cs="Arial"/>
          <w:bCs/>
          <w:spacing w:val="-3"/>
        </w:rPr>
        <w:t xml:space="preserve">, las facturas emitidas por el o los Proveedores a </w:t>
      </w:r>
      <w:r w:rsidR="00AC3D98" w:rsidRPr="002A4A18">
        <w:rPr>
          <w:rFonts w:ascii="Trebuchet MS" w:hAnsi="Trebuchet MS" w:cs="Arial"/>
          <w:bCs/>
          <w:spacing w:val="-3"/>
        </w:rPr>
        <w:t>Las Licitantes</w:t>
      </w:r>
      <w:r w:rsidRPr="002A4A18">
        <w:rPr>
          <w:rFonts w:ascii="Trebuchet MS" w:hAnsi="Trebuchet MS" w:cs="Arial"/>
          <w:bCs/>
          <w:spacing w:val="-3"/>
        </w:rPr>
        <w:t xml:space="preserve"> deberán incluir en forma detallada los cargos por uso de</w:t>
      </w:r>
      <w:r w:rsidR="00A746DA">
        <w:rPr>
          <w:rFonts w:ascii="Trebuchet MS" w:hAnsi="Trebuchet MS" w:cs="Arial"/>
          <w:bCs/>
          <w:spacing w:val="-3"/>
        </w:rPr>
        <w:t xml:space="preserve"> </w:t>
      </w:r>
      <w:r w:rsidRPr="002A4A18">
        <w:rPr>
          <w:rFonts w:ascii="Trebuchet MS" w:hAnsi="Trebuchet MS" w:cs="Arial"/>
          <w:bCs/>
          <w:spacing w:val="-3"/>
        </w:rPr>
        <w:t>l</w:t>
      </w:r>
      <w:r w:rsidR="00A746DA">
        <w:rPr>
          <w:rFonts w:ascii="Trebuchet MS" w:hAnsi="Trebuchet MS" w:cs="Arial"/>
          <w:bCs/>
          <w:spacing w:val="-3"/>
        </w:rPr>
        <w:t>os</w:t>
      </w:r>
      <w:r w:rsidRPr="002A4A18">
        <w:rPr>
          <w:rFonts w:ascii="Trebuchet MS" w:hAnsi="Trebuchet MS" w:cs="Arial"/>
          <w:bCs/>
          <w:spacing w:val="-3"/>
        </w:rPr>
        <w:t xml:space="preserve"> sistema</w:t>
      </w:r>
      <w:r w:rsidR="00A746DA">
        <w:rPr>
          <w:rFonts w:ascii="Trebuchet MS" w:hAnsi="Trebuchet MS" w:cs="Arial"/>
          <w:bCs/>
          <w:spacing w:val="-3"/>
        </w:rPr>
        <w:t>s</w:t>
      </w:r>
      <w:r w:rsidRPr="002A4A18">
        <w:rPr>
          <w:rFonts w:ascii="Trebuchet MS" w:hAnsi="Trebuchet MS" w:cs="Arial"/>
          <w:bCs/>
          <w:spacing w:val="-3"/>
        </w:rPr>
        <w:t xml:space="preserve"> de </w:t>
      </w:r>
      <w:r w:rsidR="00194A1D" w:rsidRPr="002A4A18">
        <w:rPr>
          <w:rFonts w:ascii="Trebuchet MS" w:hAnsi="Trebuchet MS" w:cs="Arial"/>
          <w:bCs/>
          <w:spacing w:val="-3"/>
        </w:rPr>
        <w:t>transmisión</w:t>
      </w:r>
      <w:r w:rsidR="00003F65">
        <w:rPr>
          <w:rFonts w:ascii="Trebuchet MS" w:hAnsi="Trebuchet MS" w:cs="Arial"/>
          <w:bCs/>
          <w:spacing w:val="-3"/>
        </w:rPr>
        <w:t xml:space="preserve">, lo anterior sólo en la medida que corresponda </w:t>
      </w:r>
      <w:proofErr w:type="gramStart"/>
      <w:r w:rsidR="00003F65">
        <w:rPr>
          <w:rFonts w:ascii="Trebuchet MS" w:hAnsi="Trebuchet MS" w:cs="Arial"/>
          <w:bCs/>
          <w:spacing w:val="-3"/>
        </w:rPr>
        <w:t>de acuerdo a</w:t>
      </w:r>
      <w:proofErr w:type="gramEnd"/>
      <w:r w:rsidR="00003F65">
        <w:rPr>
          <w:rFonts w:ascii="Trebuchet MS" w:hAnsi="Trebuchet MS" w:cs="Arial"/>
          <w:bCs/>
          <w:spacing w:val="-3"/>
        </w:rPr>
        <w:t xml:space="preserve"> dicha normativa</w:t>
      </w:r>
      <w:r w:rsidR="00194A1D" w:rsidRPr="002A4A18">
        <w:rPr>
          <w:rFonts w:ascii="Trebuchet MS" w:hAnsi="Trebuchet MS" w:cs="Arial"/>
          <w:bCs/>
          <w:spacing w:val="-3"/>
        </w:rPr>
        <w:t>.</w:t>
      </w:r>
      <w:r w:rsidR="00563E0B">
        <w:rPr>
          <w:rFonts w:ascii="Trebuchet MS" w:hAnsi="Trebuchet MS" w:cs="Arial"/>
          <w:bCs/>
          <w:spacing w:val="-3"/>
        </w:rPr>
        <w:t xml:space="preserve"> </w:t>
      </w:r>
    </w:p>
    <w:p w14:paraId="4F4B091C" w14:textId="7F125DE2" w:rsidR="008655B8" w:rsidRPr="0069394B"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lang w:val="es-MX"/>
        </w:rPr>
      </w:pPr>
      <w:r w:rsidRPr="002A4A18">
        <w:rPr>
          <w:rFonts w:ascii="Trebuchet MS" w:hAnsi="Trebuchet MS" w:cs="Arial"/>
          <w:b/>
          <w:spacing w:val="-3"/>
        </w:rPr>
        <w:t>Seguridad y Calidad de Servicio:</w:t>
      </w:r>
      <w:r w:rsidRPr="002A4A18">
        <w:rPr>
          <w:rFonts w:ascii="Trebuchet MS" w:hAnsi="Trebuchet MS" w:cs="Arial"/>
          <w:bCs/>
          <w:spacing w:val="-3"/>
        </w:rPr>
        <w:t xml:space="preserve"> Las exigencias </w:t>
      </w:r>
      <w:r w:rsidR="00E61F96" w:rsidRPr="002A4A18">
        <w:rPr>
          <w:rFonts w:ascii="Trebuchet MS" w:hAnsi="Trebuchet MS" w:cs="Arial"/>
          <w:bCs/>
          <w:spacing w:val="-3"/>
        </w:rPr>
        <w:t>correspondientes en esta materia,</w:t>
      </w:r>
      <w:r w:rsidRPr="002A4A18">
        <w:rPr>
          <w:rFonts w:ascii="Trebuchet MS" w:hAnsi="Trebuchet MS" w:cs="Arial"/>
          <w:bCs/>
          <w:spacing w:val="-3"/>
        </w:rPr>
        <w:t xml:space="preserve"> establecidas de cada Contrato de Suministro, </w:t>
      </w:r>
      <w:r w:rsidR="00F71498" w:rsidRPr="002A4A18">
        <w:rPr>
          <w:rFonts w:ascii="Trebuchet MS" w:hAnsi="Trebuchet MS" w:cs="Arial"/>
          <w:bCs/>
          <w:spacing w:val="-3"/>
        </w:rPr>
        <w:t>se ajustarán a la Norma Técnica</w:t>
      </w:r>
      <w:r w:rsidR="007D465B" w:rsidRPr="002A4A18">
        <w:rPr>
          <w:rFonts w:ascii="Trebuchet MS" w:hAnsi="Trebuchet MS" w:cs="Arial"/>
          <w:bCs/>
          <w:spacing w:val="-3"/>
        </w:rPr>
        <w:t xml:space="preserve"> de Seguridad y Calidad de Servicio</w:t>
      </w:r>
      <w:r w:rsidR="00AC1D4B">
        <w:rPr>
          <w:rFonts w:ascii="Trebuchet MS" w:hAnsi="Trebuchet MS" w:cs="Arial"/>
          <w:bCs/>
          <w:spacing w:val="-3"/>
        </w:rPr>
        <w:t xml:space="preserve"> y demás normativa aplicable</w:t>
      </w:r>
      <w:r w:rsidR="00F71498" w:rsidRPr="002A4A18">
        <w:rPr>
          <w:rFonts w:ascii="Trebuchet MS" w:hAnsi="Trebuchet MS" w:cs="Arial"/>
          <w:bCs/>
          <w:spacing w:val="-3"/>
        </w:rPr>
        <w:t>.</w:t>
      </w:r>
      <w:r w:rsidRPr="002A4A18">
        <w:rPr>
          <w:rFonts w:ascii="Trebuchet MS" w:hAnsi="Trebuchet MS" w:cs="Arial"/>
          <w:bCs/>
          <w:spacing w:val="-3"/>
        </w:rPr>
        <w:t xml:space="preserve"> </w:t>
      </w:r>
      <w:r w:rsidR="007D465B" w:rsidRPr="002A4A18">
        <w:rPr>
          <w:rFonts w:ascii="Trebuchet MS" w:hAnsi="Trebuchet MS" w:cs="Arial"/>
          <w:bCs/>
          <w:spacing w:val="-3"/>
        </w:rPr>
        <w:t>Los Proponentes no</w:t>
      </w:r>
      <w:r w:rsidRPr="002A4A18">
        <w:rPr>
          <w:rFonts w:ascii="Trebuchet MS" w:hAnsi="Trebuchet MS" w:cs="Arial"/>
          <w:bCs/>
          <w:spacing w:val="-3"/>
        </w:rPr>
        <w:t xml:space="preserve"> podrá</w:t>
      </w:r>
      <w:r w:rsidR="007D465B" w:rsidRPr="002A4A18">
        <w:rPr>
          <w:rFonts w:ascii="Trebuchet MS" w:hAnsi="Trebuchet MS" w:cs="Arial"/>
          <w:bCs/>
          <w:spacing w:val="-3"/>
        </w:rPr>
        <w:t>n</w:t>
      </w:r>
      <w:r w:rsidRPr="002A4A18">
        <w:rPr>
          <w:rFonts w:ascii="Trebuchet MS" w:hAnsi="Trebuchet MS" w:cs="Arial"/>
          <w:bCs/>
          <w:spacing w:val="-3"/>
        </w:rPr>
        <w:t xml:space="preserve"> ofrecer </w:t>
      </w:r>
      <w:r w:rsidRPr="0069394B">
        <w:rPr>
          <w:rFonts w:ascii="Trebuchet MS" w:hAnsi="Trebuchet MS" w:cs="Arial"/>
          <w:bCs/>
          <w:spacing w:val="-3"/>
        </w:rPr>
        <w:t>calidades especiales de servicio.</w:t>
      </w:r>
    </w:p>
    <w:p w14:paraId="0CA95EBA" w14:textId="22541EDE" w:rsidR="00EE05FF" w:rsidRPr="0069394B"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lang w:val="es-MX"/>
        </w:rPr>
      </w:pPr>
      <w:r w:rsidRPr="0069394B">
        <w:rPr>
          <w:rFonts w:ascii="Trebuchet MS" w:hAnsi="Trebuchet MS" w:cs="Arial"/>
          <w:b/>
          <w:spacing w:val="-3"/>
        </w:rPr>
        <w:t xml:space="preserve">Plazos y fechas de facturación: </w:t>
      </w:r>
      <w:r w:rsidR="00E9429C" w:rsidRPr="0077431E">
        <w:rPr>
          <w:rFonts w:ascii="Trebuchet MS" w:hAnsi="Trebuchet MS" w:cs="Arial"/>
          <w:spacing w:val="-3"/>
        </w:rPr>
        <w:t>El Distribuidor deberá, dentro de los primeros 5 días hábiles de cada mes, proporcionar al Suministrador la información ne</w:t>
      </w:r>
      <w:r w:rsidR="00E9429C" w:rsidRPr="0069394B">
        <w:rPr>
          <w:rFonts w:ascii="Trebuchet MS" w:hAnsi="Trebuchet MS" w:cs="Arial"/>
          <w:spacing w:val="-3"/>
        </w:rPr>
        <w:t xml:space="preserve">cesaria para que éste emita la correspondiente factura. </w:t>
      </w:r>
      <w:r w:rsidR="00F72E34" w:rsidRPr="0069394B">
        <w:rPr>
          <w:rFonts w:ascii="Trebuchet MS" w:hAnsi="Trebuchet MS" w:cs="Arial"/>
          <w:spacing w:val="-3"/>
        </w:rPr>
        <w:t>Dicha</w:t>
      </w:r>
      <w:r w:rsidR="006963ED" w:rsidRPr="0069394B">
        <w:rPr>
          <w:rFonts w:ascii="Trebuchet MS" w:hAnsi="Trebuchet MS" w:cs="Arial"/>
          <w:spacing w:val="-3"/>
        </w:rPr>
        <w:t xml:space="preserve"> información deberá contener el detalle de las medidas</w:t>
      </w:r>
      <w:r w:rsidR="00F72E34" w:rsidRPr="0069394B">
        <w:rPr>
          <w:rFonts w:ascii="Trebuchet MS" w:hAnsi="Trebuchet MS" w:cs="Arial"/>
          <w:spacing w:val="-3"/>
        </w:rPr>
        <w:t>,</w:t>
      </w:r>
      <w:r w:rsidR="006963ED" w:rsidRPr="0069394B">
        <w:rPr>
          <w:rFonts w:ascii="Trebuchet MS" w:hAnsi="Trebuchet MS" w:cs="Arial"/>
          <w:spacing w:val="-3"/>
        </w:rPr>
        <w:t xml:space="preserve"> la meto</w:t>
      </w:r>
      <w:r w:rsidR="00F72E34" w:rsidRPr="0069394B">
        <w:rPr>
          <w:rFonts w:ascii="Trebuchet MS" w:hAnsi="Trebuchet MS" w:cs="Arial"/>
          <w:spacing w:val="-3"/>
        </w:rPr>
        <w:t>do</w:t>
      </w:r>
      <w:r w:rsidR="006963ED" w:rsidRPr="0069394B">
        <w:rPr>
          <w:rFonts w:ascii="Trebuchet MS" w:hAnsi="Trebuchet MS" w:cs="Arial"/>
          <w:spacing w:val="-3"/>
        </w:rPr>
        <w:t>logía de referenciación</w:t>
      </w:r>
      <w:ins w:id="340" w:author="Autor">
        <w:r w:rsidR="00B42B4D">
          <w:rPr>
            <w:rFonts w:ascii="Trebuchet MS" w:hAnsi="Trebuchet MS" w:cs="Arial"/>
            <w:spacing w:val="-3"/>
          </w:rPr>
          <w:t xml:space="preserve">, </w:t>
        </w:r>
        <w:r w:rsidR="00B42B4D" w:rsidRPr="00B42B4D">
          <w:rPr>
            <w:rFonts w:ascii="Trebuchet MS" w:hAnsi="Trebuchet MS" w:cs="Arial"/>
            <w:spacing w:val="-3"/>
          </w:rPr>
          <w:t>los precios considerados</w:t>
        </w:r>
      </w:ins>
      <w:r w:rsidR="0013764E" w:rsidRPr="0069394B">
        <w:rPr>
          <w:rFonts w:ascii="Trebuchet MS" w:hAnsi="Trebuchet MS" w:cs="Arial"/>
          <w:spacing w:val="-3"/>
        </w:rPr>
        <w:t xml:space="preserve"> </w:t>
      </w:r>
      <w:r w:rsidR="00C72E41" w:rsidRPr="0069394B">
        <w:rPr>
          <w:rFonts w:ascii="Trebuchet MS" w:hAnsi="Trebuchet MS" w:cs="Arial"/>
          <w:spacing w:val="-3"/>
        </w:rPr>
        <w:t xml:space="preserve">y toda información relevante que permita reproducir el cálculo de </w:t>
      </w:r>
      <w:proofErr w:type="gramStart"/>
      <w:r w:rsidR="00C72E41" w:rsidRPr="0069394B">
        <w:rPr>
          <w:rFonts w:ascii="Trebuchet MS" w:hAnsi="Trebuchet MS" w:cs="Arial"/>
          <w:spacing w:val="-3"/>
        </w:rPr>
        <w:t>la misma</w:t>
      </w:r>
      <w:proofErr w:type="gramEnd"/>
      <w:r w:rsidR="006963ED" w:rsidRPr="0069394B">
        <w:rPr>
          <w:rFonts w:ascii="Trebuchet MS" w:hAnsi="Trebuchet MS" w:cs="Arial"/>
          <w:spacing w:val="-3"/>
        </w:rPr>
        <w:t xml:space="preserve">. </w:t>
      </w:r>
      <w:r w:rsidRPr="0069394B">
        <w:rPr>
          <w:rFonts w:ascii="Trebuchet MS" w:hAnsi="Trebuchet MS" w:cs="Arial"/>
          <w:spacing w:val="-3"/>
        </w:rPr>
        <w:t xml:space="preserve">El o los </w:t>
      </w:r>
      <w:r w:rsidRPr="0069394B">
        <w:rPr>
          <w:rFonts w:ascii="Trebuchet MS" w:hAnsi="Trebuchet MS" w:cs="Arial"/>
          <w:bCs/>
          <w:spacing w:val="-3"/>
        </w:rPr>
        <w:t>Proveedores</w:t>
      </w:r>
      <w:r w:rsidRPr="0069394B">
        <w:rPr>
          <w:rFonts w:ascii="Trebuchet MS" w:hAnsi="Trebuchet MS" w:cs="Arial"/>
          <w:spacing w:val="-3"/>
        </w:rPr>
        <w:t xml:space="preserve"> estarán obligados a emitir las facturas respectivas de suministro </w:t>
      </w:r>
      <w:r w:rsidR="00E9429C" w:rsidRPr="0069394B">
        <w:rPr>
          <w:rFonts w:ascii="Trebuchet MS" w:hAnsi="Trebuchet MS" w:cs="Arial"/>
          <w:spacing w:val="-3"/>
        </w:rPr>
        <w:t xml:space="preserve">dentro de los primeros </w:t>
      </w:r>
      <w:r w:rsidR="000B261C">
        <w:rPr>
          <w:rFonts w:ascii="Trebuchet MS" w:hAnsi="Trebuchet MS" w:cs="Arial"/>
          <w:spacing w:val="-3"/>
        </w:rPr>
        <w:t>10</w:t>
      </w:r>
      <w:r w:rsidR="000B261C" w:rsidRPr="0069394B">
        <w:rPr>
          <w:rFonts w:ascii="Trebuchet MS" w:hAnsi="Trebuchet MS" w:cs="Arial"/>
          <w:spacing w:val="-3"/>
        </w:rPr>
        <w:t xml:space="preserve"> </w:t>
      </w:r>
      <w:r w:rsidR="00E9429C" w:rsidRPr="0069394B">
        <w:rPr>
          <w:rFonts w:ascii="Trebuchet MS" w:hAnsi="Trebuchet MS" w:cs="Arial"/>
          <w:spacing w:val="-3"/>
        </w:rPr>
        <w:t xml:space="preserve">días </w:t>
      </w:r>
      <w:r w:rsidRPr="0069394B">
        <w:rPr>
          <w:rFonts w:ascii="Trebuchet MS" w:hAnsi="Trebuchet MS" w:cs="Arial"/>
          <w:spacing w:val="-3"/>
        </w:rPr>
        <w:t>hábil</w:t>
      </w:r>
      <w:r w:rsidR="00E9429C" w:rsidRPr="0069394B">
        <w:rPr>
          <w:rFonts w:ascii="Trebuchet MS" w:hAnsi="Trebuchet MS" w:cs="Arial"/>
          <w:spacing w:val="-3"/>
        </w:rPr>
        <w:t>es</w:t>
      </w:r>
      <w:r w:rsidRPr="0069394B">
        <w:rPr>
          <w:rFonts w:ascii="Trebuchet MS" w:hAnsi="Trebuchet MS" w:cs="Arial"/>
          <w:spacing w:val="-3"/>
        </w:rPr>
        <w:t xml:space="preserve"> de cada mes</w:t>
      </w:r>
      <w:r w:rsidR="00764C86">
        <w:rPr>
          <w:rFonts w:ascii="Trebuchet MS" w:hAnsi="Trebuchet MS" w:cs="Arial"/>
          <w:spacing w:val="-3"/>
        </w:rPr>
        <w:t>.</w:t>
      </w:r>
      <w:r w:rsidR="00194A1D" w:rsidRPr="0069394B">
        <w:rPr>
          <w:rFonts w:ascii="Trebuchet MS" w:hAnsi="Trebuchet MS" w:cs="Arial"/>
          <w:bCs/>
          <w:spacing w:val="-3"/>
        </w:rPr>
        <w:t xml:space="preserve"> E</w:t>
      </w:r>
      <w:r w:rsidR="00030C64" w:rsidRPr="0069394B">
        <w:rPr>
          <w:rFonts w:ascii="Trebuchet MS" w:hAnsi="Trebuchet MS" w:cs="Arial"/>
          <w:bCs/>
          <w:spacing w:val="-3"/>
        </w:rPr>
        <w:t xml:space="preserve">l tipo de cambio a emplear en la facturación mensual se mantendrá vigente </w:t>
      </w:r>
      <w:r w:rsidR="00C64C6B" w:rsidRPr="0069394B">
        <w:rPr>
          <w:rFonts w:ascii="Trebuchet MS" w:hAnsi="Trebuchet MS" w:cs="Arial"/>
          <w:bCs/>
          <w:spacing w:val="-3"/>
        </w:rPr>
        <w:t xml:space="preserve">según corresponda, </w:t>
      </w:r>
      <w:proofErr w:type="gramStart"/>
      <w:r w:rsidR="00C64C6B" w:rsidRPr="0069394B">
        <w:rPr>
          <w:rFonts w:ascii="Trebuchet MS" w:hAnsi="Trebuchet MS" w:cs="Arial"/>
          <w:bCs/>
          <w:spacing w:val="-3"/>
        </w:rPr>
        <w:t>de acuerdo a</w:t>
      </w:r>
      <w:proofErr w:type="gramEnd"/>
      <w:r w:rsidR="00C64C6B" w:rsidRPr="0069394B">
        <w:rPr>
          <w:rFonts w:ascii="Trebuchet MS" w:hAnsi="Trebuchet MS" w:cs="Arial"/>
          <w:bCs/>
          <w:spacing w:val="-3"/>
        </w:rPr>
        <w:t xml:space="preserve"> lo establecido en la normativa vigente</w:t>
      </w:r>
      <w:r w:rsidR="00766A6A" w:rsidRPr="0069394B">
        <w:rPr>
          <w:rFonts w:ascii="Trebuchet MS" w:hAnsi="Trebuchet MS"/>
          <w:b/>
          <w:spacing w:val="-3"/>
        </w:rPr>
        <w:t>.</w:t>
      </w:r>
    </w:p>
    <w:p w14:paraId="58A3BA18" w14:textId="76069F2F" w:rsidR="00B855F6" w:rsidRDefault="006D0A99"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lastRenderedPageBreak/>
        <w:t>Adecuación a la normativa vigente</w:t>
      </w:r>
      <w:r w:rsidR="008655B8" w:rsidRPr="002A4A18">
        <w:rPr>
          <w:rFonts w:ascii="Trebuchet MS" w:hAnsi="Trebuchet MS" w:cs="Arial"/>
          <w:b/>
          <w:spacing w:val="-3"/>
        </w:rPr>
        <w:t>:</w:t>
      </w:r>
      <w:r w:rsidR="008655B8" w:rsidRPr="002A4A18">
        <w:rPr>
          <w:rFonts w:ascii="Trebuchet MS" w:hAnsi="Trebuchet MS" w:cs="Arial"/>
          <w:spacing w:val="-3"/>
        </w:rPr>
        <w:t xml:space="preserve"> El Contrato de Suministro se encontrará sometido en todo momento a la normativa vigente</w:t>
      </w:r>
      <w:r w:rsidR="00291648" w:rsidRPr="002A4A18">
        <w:rPr>
          <w:rFonts w:ascii="Trebuchet MS" w:hAnsi="Trebuchet MS" w:cs="Arial"/>
          <w:spacing w:val="-3"/>
        </w:rPr>
        <w:t>, tales como leyes, reglamentos y decretos tarifarios que incidan en su ejecución</w:t>
      </w:r>
      <w:r w:rsidR="008F21E6" w:rsidRPr="002A4A18">
        <w:rPr>
          <w:rFonts w:ascii="Trebuchet MS" w:hAnsi="Trebuchet MS" w:cs="Arial"/>
          <w:spacing w:val="-3"/>
        </w:rPr>
        <w:t>.</w:t>
      </w:r>
      <w:r w:rsidR="008655B8" w:rsidRPr="002A4A18">
        <w:rPr>
          <w:rFonts w:ascii="Trebuchet MS" w:hAnsi="Trebuchet MS" w:cs="Arial"/>
          <w:spacing w:val="-3"/>
        </w:rPr>
        <w:t xml:space="preserve"> </w:t>
      </w:r>
      <w:r w:rsidR="008F21E6" w:rsidRPr="002A4A18">
        <w:rPr>
          <w:rFonts w:ascii="Trebuchet MS" w:hAnsi="Trebuchet MS" w:cs="Arial"/>
          <w:spacing w:val="-3"/>
        </w:rPr>
        <w:t xml:space="preserve">Conforme con lo anterior, frente a cambios importantes que se verifiquen en las circunstancias existentes al momento de la suscripción del respectivo contrato, originados por modificaciones en la normativa vigente, las partes deberán cambiar o ajustar las cláusulas y condiciones </w:t>
      </w:r>
      <w:proofErr w:type="gramStart"/>
      <w:r w:rsidR="008F21E6" w:rsidRPr="002A4A18">
        <w:rPr>
          <w:rFonts w:ascii="Trebuchet MS" w:hAnsi="Trebuchet MS" w:cs="Arial"/>
          <w:spacing w:val="-3"/>
        </w:rPr>
        <w:t>del mismo</w:t>
      </w:r>
      <w:proofErr w:type="gramEnd"/>
      <w:r w:rsidR="008F21E6" w:rsidRPr="002A4A18">
        <w:rPr>
          <w:rFonts w:ascii="Trebuchet MS" w:hAnsi="Trebuchet MS" w:cs="Arial"/>
          <w:spacing w:val="-3"/>
        </w:rPr>
        <w:t>, de manera que exista la debida correspondencia entre ambos.</w:t>
      </w:r>
      <w:r w:rsidR="00090A47" w:rsidRPr="002A4A18">
        <w:rPr>
          <w:rFonts w:ascii="Trebuchet MS" w:hAnsi="Trebuchet MS" w:cs="Arial"/>
          <w:spacing w:val="-3"/>
        </w:rPr>
        <w:t xml:space="preserve"> Las modificaciones que se introduzcan a los Contratos deberán limitarse a las que sean estrictamente necesarias para adecuarlo a las nuevas circunstancias y no podrán alterar el precio adjudicado en el Punto de </w:t>
      </w:r>
      <w:r w:rsidR="009C4DC9" w:rsidRPr="002A4A18">
        <w:rPr>
          <w:rFonts w:ascii="Trebuchet MS" w:hAnsi="Trebuchet MS" w:cs="Arial"/>
          <w:spacing w:val="-3"/>
        </w:rPr>
        <w:t>Oferta</w:t>
      </w:r>
      <w:r w:rsidR="00EE7D6E" w:rsidRPr="002A4A18">
        <w:rPr>
          <w:rFonts w:ascii="Trebuchet MS" w:hAnsi="Trebuchet MS" w:cs="Arial"/>
          <w:spacing w:val="-3"/>
        </w:rPr>
        <w:t xml:space="preserve"> o Compra</w:t>
      </w:r>
      <w:r w:rsidR="00090A47" w:rsidRPr="002A4A18">
        <w:rPr>
          <w:rFonts w:ascii="Trebuchet MS" w:hAnsi="Trebuchet MS" w:cs="Arial"/>
          <w:spacing w:val="-3"/>
        </w:rPr>
        <w:t xml:space="preserve">, sin perjuicio de lo establecido en los artículos </w:t>
      </w:r>
      <w:r w:rsidR="00D61C3C">
        <w:rPr>
          <w:rFonts w:ascii="Trebuchet MS" w:hAnsi="Trebuchet MS" w:cs="Arial"/>
          <w:spacing w:val="-3"/>
        </w:rPr>
        <w:t>36</w:t>
      </w:r>
      <w:r w:rsidR="00EF72E2">
        <w:rPr>
          <w:rFonts w:ascii="Trebuchet MS" w:hAnsi="Trebuchet MS" w:cs="Arial"/>
          <w:spacing w:val="-3"/>
        </w:rPr>
        <w:t>,</w:t>
      </w:r>
      <w:r w:rsidR="00D61C3C">
        <w:rPr>
          <w:rFonts w:ascii="Trebuchet MS" w:hAnsi="Trebuchet MS" w:cs="Arial"/>
          <w:spacing w:val="-3"/>
        </w:rPr>
        <w:t xml:space="preserve"> 37</w:t>
      </w:r>
      <w:r w:rsidR="00EF72E2">
        <w:rPr>
          <w:rFonts w:ascii="Trebuchet MS" w:hAnsi="Trebuchet MS" w:cs="Arial"/>
          <w:spacing w:val="-3"/>
        </w:rPr>
        <w:t xml:space="preserve"> y 38</w:t>
      </w:r>
      <w:r w:rsidR="00D61C3C">
        <w:rPr>
          <w:rFonts w:ascii="Trebuchet MS" w:hAnsi="Trebuchet MS" w:cs="Arial"/>
          <w:spacing w:val="-3"/>
        </w:rPr>
        <w:t xml:space="preserve"> del Reglamento de Licitaciones</w:t>
      </w:r>
      <w:r w:rsidR="003A589B" w:rsidRPr="002A4A18">
        <w:rPr>
          <w:rFonts w:ascii="Trebuchet MS" w:hAnsi="Trebuchet MS" w:cs="Arial"/>
          <w:spacing w:val="-3"/>
        </w:rPr>
        <w:t>, en el artículo 134 de la LGSE</w:t>
      </w:r>
      <w:r w:rsidR="00090A47" w:rsidRPr="002A4A18">
        <w:rPr>
          <w:rFonts w:ascii="Trebuchet MS" w:hAnsi="Trebuchet MS" w:cs="Arial"/>
          <w:spacing w:val="-3"/>
        </w:rPr>
        <w:t>, los mecanismos de indexación y las demás condiciones y estipulaciones esenciales del Contrato. Tod</w:t>
      </w:r>
      <w:r w:rsidR="003A589B" w:rsidRPr="002A4A18">
        <w:rPr>
          <w:rFonts w:ascii="Trebuchet MS" w:hAnsi="Trebuchet MS" w:cs="Arial"/>
          <w:spacing w:val="-3"/>
        </w:rPr>
        <w:t>a modificación</w:t>
      </w:r>
      <w:r w:rsidR="00090A47" w:rsidRPr="002A4A18">
        <w:rPr>
          <w:rFonts w:ascii="Trebuchet MS" w:hAnsi="Trebuchet MS" w:cs="Arial"/>
          <w:spacing w:val="-3"/>
        </w:rPr>
        <w:t xml:space="preserve"> al Contrato de Suministro deberá contar con la aprobación previa de la Comisión.</w:t>
      </w:r>
      <w:r w:rsidR="00766A6A" w:rsidRPr="002A4A18">
        <w:rPr>
          <w:rFonts w:ascii="Trebuchet MS" w:hAnsi="Trebuchet MS" w:cs="Arial"/>
          <w:spacing w:val="-3"/>
        </w:rPr>
        <w:t xml:space="preserve"> </w:t>
      </w:r>
      <w:r w:rsidR="00EE05FF" w:rsidRPr="002A4A18">
        <w:rPr>
          <w:rFonts w:ascii="Trebuchet MS" w:hAnsi="Trebuchet MS" w:cs="Arial"/>
          <w:spacing w:val="-3"/>
        </w:rPr>
        <w:t>En caso de cambios normativos en materia de régimen de remuneración de la transmisión, dicho cargo deberá adecuarse en forma tal que no implique un doble cobro para el retiro.</w:t>
      </w:r>
    </w:p>
    <w:p w14:paraId="7805A39C" w14:textId="1F4C27D8" w:rsidR="00DC38EE" w:rsidRDefault="00561F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bCs/>
          <w:spacing w:val="-3"/>
        </w:rPr>
      </w:pPr>
      <w:r w:rsidRPr="003E7F1B">
        <w:rPr>
          <w:rFonts w:ascii="Trebuchet MS" w:hAnsi="Trebuchet MS" w:cs="Arial"/>
          <w:bCs/>
          <w:spacing w:val="-3"/>
        </w:rPr>
        <w:t>Adicionalmente</w:t>
      </w:r>
      <w:r>
        <w:rPr>
          <w:rFonts w:ascii="Trebuchet MS" w:hAnsi="Trebuchet MS" w:cs="Arial"/>
          <w:bCs/>
          <w:spacing w:val="-3"/>
        </w:rPr>
        <w:t xml:space="preserve">, en caso </w:t>
      </w:r>
      <w:r w:rsidR="00920491">
        <w:rPr>
          <w:rFonts w:ascii="Trebuchet MS" w:hAnsi="Trebuchet MS" w:cs="Arial"/>
          <w:bCs/>
          <w:spacing w:val="-3"/>
        </w:rPr>
        <w:t xml:space="preserve">de </w:t>
      </w:r>
      <w:r>
        <w:rPr>
          <w:rFonts w:ascii="Trebuchet MS" w:hAnsi="Trebuchet MS" w:cs="Arial"/>
          <w:bCs/>
          <w:spacing w:val="-3"/>
        </w:rPr>
        <w:t xml:space="preserve">que durante la vigencia del Contrato hubiere un cambio legal o normativo que modifique la </w:t>
      </w:r>
      <w:r w:rsidR="003E7F1B" w:rsidRPr="00B93038">
        <w:rPr>
          <w:rFonts w:ascii="Trebuchet MS" w:hAnsi="Trebuchet MS" w:cs="Arial"/>
          <w:bCs/>
          <w:spacing w:val="-3"/>
        </w:rPr>
        <w:t>metodología para efectuar el despacho de energí</w:t>
      </w:r>
      <w:r w:rsidR="003E7F1B">
        <w:rPr>
          <w:rFonts w:ascii="Trebuchet MS" w:hAnsi="Trebuchet MS" w:cs="Arial"/>
          <w:bCs/>
          <w:spacing w:val="-3"/>
        </w:rPr>
        <w:t>a</w:t>
      </w:r>
      <w:r>
        <w:rPr>
          <w:rFonts w:ascii="Trebuchet MS" w:hAnsi="Trebuchet MS" w:cs="Arial"/>
          <w:bCs/>
          <w:spacing w:val="-3"/>
        </w:rPr>
        <w:t xml:space="preserve"> de los contratos de suministro que se </w:t>
      </w:r>
      <w:r w:rsidR="003C7F7A">
        <w:rPr>
          <w:rFonts w:ascii="Trebuchet MS" w:hAnsi="Trebuchet MS" w:cs="Arial"/>
          <w:bCs/>
          <w:spacing w:val="-3"/>
        </w:rPr>
        <w:t xml:space="preserve">adjudiquen en futuras </w:t>
      </w:r>
      <w:r w:rsidR="007F7D1C">
        <w:rPr>
          <w:rFonts w:ascii="Trebuchet MS" w:hAnsi="Trebuchet MS" w:cs="Arial"/>
          <w:bCs/>
          <w:spacing w:val="-3"/>
        </w:rPr>
        <w:t>l</w:t>
      </w:r>
      <w:r w:rsidR="003C7F7A">
        <w:rPr>
          <w:rFonts w:ascii="Trebuchet MS" w:hAnsi="Trebuchet MS" w:cs="Arial"/>
          <w:bCs/>
          <w:spacing w:val="-3"/>
        </w:rPr>
        <w:t>icitaciones</w:t>
      </w:r>
      <w:r>
        <w:rPr>
          <w:rFonts w:ascii="Trebuchet MS" w:hAnsi="Trebuchet MS" w:cs="Arial"/>
          <w:bCs/>
          <w:spacing w:val="-3"/>
        </w:rPr>
        <w:t xml:space="preserve">, </w:t>
      </w:r>
      <w:r w:rsidR="003E7F1B">
        <w:rPr>
          <w:rFonts w:ascii="Trebuchet MS" w:hAnsi="Trebuchet MS" w:cs="Arial"/>
          <w:bCs/>
          <w:spacing w:val="-3"/>
        </w:rPr>
        <w:t xml:space="preserve">estableciendo niveles </w:t>
      </w:r>
      <w:ins w:id="341" w:author="Autor">
        <w:r w:rsidR="001810E2">
          <w:rPr>
            <w:rFonts w:ascii="Trebuchet MS" w:hAnsi="Trebuchet MS" w:cs="Arial"/>
            <w:bCs/>
            <w:spacing w:val="-3"/>
          </w:rPr>
          <w:t xml:space="preserve">mínimos de energía a facturar </w:t>
        </w:r>
      </w:ins>
      <w:del w:id="342" w:author="Autor">
        <w:r w:rsidR="003E7F1B" w:rsidDel="001810E2">
          <w:rPr>
            <w:rFonts w:ascii="Trebuchet MS" w:hAnsi="Trebuchet MS" w:cs="Arial"/>
            <w:bCs/>
            <w:spacing w:val="-3"/>
          </w:rPr>
          <w:delText xml:space="preserve">de facturación mínima </w:delText>
        </w:r>
      </w:del>
      <w:r w:rsidR="003E7F1B">
        <w:rPr>
          <w:rFonts w:ascii="Trebuchet MS" w:hAnsi="Trebuchet MS" w:cs="Arial"/>
          <w:bCs/>
          <w:spacing w:val="-3"/>
        </w:rPr>
        <w:t xml:space="preserve">para dichos contratos, </w:t>
      </w:r>
      <w:r>
        <w:rPr>
          <w:rFonts w:ascii="Trebuchet MS" w:hAnsi="Trebuchet MS" w:cs="Arial"/>
          <w:bCs/>
          <w:spacing w:val="-3"/>
        </w:rPr>
        <w:t xml:space="preserve">el Suministrador estará facultado para adscribirse a la nueva modalidad de </w:t>
      </w:r>
      <w:r w:rsidR="003E7F1B">
        <w:rPr>
          <w:rFonts w:ascii="Trebuchet MS" w:hAnsi="Trebuchet MS" w:cs="Arial"/>
          <w:bCs/>
          <w:spacing w:val="-3"/>
        </w:rPr>
        <w:t xml:space="preserve">despacho y </w:t>
      </w:r>
      <w:r w:rsidR="00F12A71">
        <w:rPr>
          <w:rFonts w:ascii="Trebuchet MS" w:hAnsi="Trebuchet MS" w:cs="Arial"/>
          <w:bCs/>
          <w:spacing w:val="-3"/>
        </w:rPr>
        <w:t>facturación</w:t>
      </w:r>
      <w:r w:rsidR="004D0132">
        <w:rPr>
          <w:rFonts w:ascii="Trebuchet MS" w:hAnsi="Trebuchet MS" w:cs="Arial"/>
          <w:bCs/>
          <w:spacing w:val="-3"/>
        </w:rPr>
        <w:t>,</w:t>
      </w:r>
      <w:r>
        <w:rPr>
          <w:rFonts w:ascii="Trebuchet MS" w:hAnsi="Trebuchet MS" w:cs="Arial"/>
          <w:bCs/>
          <w:spacing w:val="-3"/>
        </w:rPr>
        <w:t xml:space="preserve"> en las mismas condiciones que los nuevos contratos de suministro a los que se aplique dicha modalidad. Para </w:t>
      </w:r>
      <w:r w:rsidR="00920491">
        <w:rPr>
          <w:rFonts w:ascii="Trebuchet MS" w:hAnsi="Trebuchet MS" w:cs="Arial"/>
          <w:bCs/>
          <w:spacing w:val="-3"/>
        </w:rPr>
        <w:t xml:space="preserve">estos efectos, </w:t>
      </w:r>
      <w:r>
        <w:rPr>
          <w:rFonts w:ascii="Trebuchet MS" w:hAnsi="Trebuchet MS" w:cs="Arial"/>
          <w:bCs/>
          <w:spacing w:val="-3"/>
        </w:rPr>
        <w:t xml:space="preserve">el Suministrador deberá comunicar </w:t>
      </w:r>
      <w:r w:rsidR="00920491">
        <w:rPr>
          <w:rFonts w:ascii="Trebuchet MS" w:hAnsi="Trebuchet MS" w:cs="Arial"/>
          <w:bCs/>
          <w:spacing w:val="-3"/>
        </w:rPr>
        <w:t xml:space="preserve">formalmente a la Comisión y a las Licitantes </w:t>
      </w:r>
      <w:r>
        <w:rPr>
          <w:rFonts w:ascii="Trebuchet MS" w:hAnsi="Trebuchet MS" w:cs="Arial"/>
          <w:bCs/>
          <w:spacing w:val="-3"/>
        </w:rPr>
        <w:t>s</w:t>
      </w:r>
      <w:r w:rsidR="00920491">
        <w:rPr>
          <w:rFonts w:ascii="Trebuchet MS" w:hAnsi="Trebuchet MS" w:cs="Arial"/>
          <w:bCs/>
          <w:spacing w:val="-3"/>
        </w:rPr>
        <w:t>u</w:t>
      </w:r>
      <w:r>
        <w:rPr>
          <w:rFonts w:ascii="Trebuchet MS" w:hAnsi="Trebuchet MS" w:cs="Arial"/>
          <w:bCs/>
          <w:spacing w:val="-3"/>
        </w:rPr>
        <w:t xml:space="preserve"> voluntad </w:t>
      </w:r>
      <w:r w:rsidR="00920491">
        <w:rPr>
          <w:rFonts w:ascii="Trebuchet MS" w:hAnsi="Trebuchet MS" w:cs="Arial"/>
          <w:bCs/>
          <w:spacing w:val="-3"/>
        </w:rPr>
        <w:t xml:space="preserve">de acogerse a esta facultad, con una antelación mínima de un año a la aplicación de la nueva modalidad de </w:t>
      </w:r>
      <w:r w:rsidR="003E7F1B">
        <w:rPr>
          <w:rFonts w:ascii="Trebuchet MS" w:hAnsi="Trebuchet MS" w:cs="Arial"/>
          <w:bCs/>
          <w:spacing w:val="-3"/>
        </w:rPr>
        <w:t xml:space="preserve">despacho y </w:t>
      </w:r>
      <w:r w:rsidR="00F12A71">
        <w:rPr>
          <w:rFonts w:ascii="Trebuchet MS" w:hAnsi="Trebuchet MS" w:cs="Arial"/>
          <w:bCs/>
          <w:spacing w:val="-3"/>
        </w:rPr>
        <w:t>facturación</w:t>
      </w:r>
      <w:r w:rsidR="00920491">
        <w:rPr>
          <w:rFonts w:ascii="Trebuchet MS" w:hAnsi="Trebuchet MS" w:cs="Arial"/>
          <w:bCs/>
          <w:spacing w:val="-3"/>
        </w:rPr>
        <w:t xml:space="preserve"> del Contrato, </w:t>
      </w:r>
      <w:r w:rsidR="004D0132">
        <w:rPr>
          <w:rFonts w:ascii="Trebuchet MS" w:hAnsi="Trebuchet MS" w:cs="Arial"/>
          <w:bCs/>
          <w:spacing w:val="-3"/>
        </w:rPr>
        <w:t xml:space="preserve">y </w:t>
      </w:r>
      <w:r w:rsidR="00920491">
        <w:rPr>
          <w:rFonts w:ascii="Trebuchet MS" w:hAnsi="Trebuchet MS" w:cs="Arial"/>
          <w:bCs/>
          <w:spacing w:val="-3"/>
        </w:rPr>
        <w:t>por una única vez</w:t>
      </w:r>
      <w:r w:rsidR="007F7D1C">
        <w:rPr>
          <w:rFonts w:ascii="Trebuchet MS" w:hAnsi="Trebuchet MS" w:cs="Arial"/>
          <w:bCs/>
          <w:spacing w:val="-3"/>
        </w:rPr>
        <w:t>,</w:t>
      </w:r>
      <w:r w:rsidR="00F91B5C">
        <w:rPr>
          <w:rFonts w:ascii="Trebuchet MS" w:hAnsi="Trebuchet MS" w:cs="Arial"/>
          <w:bCs/>
          <w:spacing w:val="-3"/>
        </w:rPr>
        <w:t xml:space="preserve"> </w:t>
      </w:r>
      <w:r w:rsidR="00920491">
        <w:rPr>
          <w:rFonts w:ascii="Trebuchet MS" w:hAnsi="Trebuchet MS" w:cs="Arial"/>
          <w:bCs/>
          <w:spacing w:val="-3"/>
        </w:rPr>
        <w:t>sin posibilidad de un nuevo cambio</w:t>
      </w:r>
      <w:r w:rsidR="004D0132">
        <w:rPr>
          <w:rFonts w:ascii="Trebuchet MS" w:hAnsi="Trebuchet MS" w:cs="Arial"/>
          <w:bCs/>
          <w:spacing w:val="-3"/>
        </w:rPr>
        <w:t xml:space="preserve"> en esta materia.</w:t>
      </w:r>
      <w:r w:rsidR="00DC38EE">
        <w:rPr>
          <w:rFonts w:ascii="Trebuchet MS" w:hAnsi="Trebuchet MS" w:cs="Arial"/>
          <w:bCs/>
          <w:spacing w:val="-3"/>
        </w:rPr>
        <w:t xml:space="preserve"> Lo anterior, en la medida que el mencionado cambio legal o normativo habilite al Suministrador para acogerse a esta modalidad.</w:t>
      </w:r>
      <w:r w:rsidR="004D0132">
        <w:rPr>
          <w:rFonts w:ascii="Trebuchet MS" w:hAnsi="Trebuchet MS" w:cs="Arial"/>
          <w:bCs/>
          <w:spacing w:val="-3"/>
        </w:rPr>
        <w:t xml:space="preserve"> </w:t>
      </w:r>
    </w:p>
    <w:p w14:paraId="7715BF10" w14:textId="0428327D" w:rsidR="00561FA7" w:rsidRPr="006C204E" w:rsidRDefault="004D0132"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bCs/>
          <w:spacing w:val="-3"/>
        </w:rPr>
      </w:pPr>
      <w:r>
        <w:rPr>
          <w:rFonts w:ascii="Trebuchet MS" w:hAnsi="Trebuchet MS" w:cs="Arial"/>
          <w:bCs/>
          <w:spacing w:val="-3"/>
        </w:rPr>
        <w:t xml:space="preserve">El Suministrador y cada Licitante deberán enviar una carta a la Comisión adjuntando el borrador de </w:t>
      </w:r>
      <w:r w:rsidR="00DC38EE">
        <w:rPr>
          <w:rFonts w:ascii="Trebuchet MS" w:hAnsi="Trebuchet MS" w:cs="Arial"/>
          <w:bCs/>
          <w:spacing w:val="-3"/>
        </w:rPr>
        <w:t>C</w:t>
      </w:r>
      <w:r>
        <w:rPr>
          <w:rFonts w:ascii="Trebuchet MS" w:hAnsi="Trebuchet MS" w:cs="Arial"/>
          <w:bCs/>
          <w:spacing w:val="-3"/>
        </w:rPr>
        <w:t xml:space="preserve">ontrato con las modificaciones que correspondan al </w:t>
      </w:r>
      <w:r w:rsidR="00DC38EE">
        <w:rPr>
          <w:rFonts w:ascii="Trebuchet MS" w:hAnsi="Trebuchet MS" w:cs="Arial"/>
          <w:bCs/>
          <w:spacing w:val="-3"/>
        </w:rPr>
        <w:t>mismo</w:t>
      </w:r>
      <w:r>
        <w:rPr>
          <w:rFonts w:ascii="Trebuchet MS" w:hAnsi="Trebuchet MS" w:cs="Arial"/>
          <w:bCs/>
          <w:spacing w:val="-3"/>
        </w:rPr>
        <w:t xml:space="preserve">, las que se deberán limitar a estrictamente las necesarias de manera de adecuar el Contrato a las nuevas condiciones de </w:t>
      </w:r>
      <w:r w:rsidR="00F12A71">
        <w:rPr>
          <w:rFonts w:ascii="Trebuchet MS" w:hAnsi="Trebuchet MS" w:cs="Arial"/>
          <w:bCs/>
          <w:spacing w:val="-3"/>
        </w:rPr>
        <w:t>facturación</w:t>
      </w:r>
      <w:r>
        <w:rPr>
          <w:rFonts w:ascii="Trebuchet MS" w:hAnsi="Trebuchet MS" w:cs="Arial"/>
          <w:bCs/>
          <w:spacing w:val="-3"/>
        </w:rPr>
        <w:t xml:space="preserve">. Dicho borrador de contrato deberá ser aprobado por la Comisión, y luego suscrito por ambas partes por escritura pública, </w:t>
      </w:r>
      <w:r w:rsidRPr="00FD4736">
        <w:rPr>
          <w:rFonts w:ascii="Trebuchet MS" w:eastAsiaTheme="minorHAnsi" w:hAnsi="Trebuchet MS" w:cs="Arial"/>
          <w:color w:val="000000"/>
          <w:lang w:val="es-CL" w:eastAsia="en-US"/>
        </w:rPr>
        <w:t>remiti</w:t>
      </w:r>
      <w:r>
        <w:rPr>
          <w:rFonts w:ascii="Trebuchet MS" w:eastAsiaTheme="minorHAnsi" w:hAnsi="Trebuchet MS" w:cs="Arial"/>
          <w:color w:val="000000"/>
          <w:lang w:val="es-CL" w:eastAsia="en-US"/>
        </w:rPr>
        <w:t>endo</w:t>
      </w:r>
      <w:r w:rsidRPr="00FD4736">
        <w:rPr>
          <w:rFonts w:ascii="Trebuchet MS" w:eastAsiaTheme="minorHAnsi" w:hAnsi="Trebuchet MS" w:cs="Arial"/>
          <w:color w:val="000000"/>
          <w:lang w:val="es-CL" w:eastAsia="en-US"/>
        </w:rPr>
        <w:t xml:space="preserve"> copia de dicha escritura a la Comisión y a la Superintendencia para su registro</w:t>
      </w:r>
      <w:r>
        <w:rPr>
          <w:rFonts w:ascii="Trebuchet MS" w:eastAsiaTheme="minorHAnsi" w:hAnsi="Trebuchet MS" w:cs="Arial"/>
          <w:color w:val="000000"/>
          <w:lang w:val="es-CL" w:eastAsia="en-US"/>
        </w:rPr>
        <w:t>.</w:t>
      </w:r>
      <w:r w:rsidR="00DC38EE">
        <w:rPr>
          <w:rFonts w:ascii="Trebuchet MS" w:eastAsiaTheme="minorHAnsi" w:hAnsi="Trebuchet MS" w:cs="Arial"/>
          <w:color w:val="000000"/>
          <w:lang w:val="es-CL" w:eastAsia="en-US"/>
        </w:rPr>
        <w:t xml:space="preserve"> </w:t>
      </w:r>
    </w:p>
    <w:p w14:paraId="1C271139" w14:textId="4D4B32C6" w:rsidR="00860772" w:rsidRPr="002A4A18" w:rsidRDefault="00030C64"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b/>
          <w:spacing w:val="-3"/>
        </w:rPr>
        <w:t>Traspaso de excedentes de los contratos</w:t>
      </w:r>
      <w:r w:rsidR="00543F10" w:rsidRPr="002A4A18">
        <w:rPr>
          <w:rFonts w:ascii="Trebuchet MS" w:hAnsi="Trebuchet MS"/>
          <w:b/>
          <w:spacing w:val="-3"/>
        </w:rPr>
        <w:t xml:space="preserve">: </w:t>
      </w:r>
      <w:r w:rsidR="00543F10" w:rsidRPr="002A4A18">
        <w:rPr>
          <w:rFonts w:ascii="Trebuchet MS" w:hAnsi="Trebuchet MS" w:cs="Arial"/>
          <w:spacing w:val="-3"/>
        </w:rPr>
        <w:t>Las Licitantes que dispongan o proyecten</w:t>
      </w:r>
      <w:r w:rsidR="00543F10" w:rsidRPr="002A4A18">
        <w:rPr>
          <w:rFonts w:ascii="Trebuchet MS" w:hAnsi="Trebuchet MS"/>
          <w:spacing w:val="-3"/>
        </w:rPr>
        <w:t xml:space="preserve"> excedentes de </w:t>
      </w:r>
      <w:r w:rsidR="00543F10" w:rsidRPr="002A4A18">
        <w:rPr>
          <w:rFonts w:ascii="Trebuchet MS" w:hAnsi="Trebuchet MS" w:cs="Arial"/>
          <w:spacing w:val="-3"/>
        </w:rPr>
        <w:t xml:space="preserve">suministro contratados podrán convenir con otras concesionarias, que pertenezcan al mismo sistema eléctrico, el traspaso de </w:t>
      </w:r>
      <w:r w:rsidR="00543F10" w:rsidRPr="002A4A18">
        <w:rPr>
          <w:rFonts w:ascii="Trebuchet MS" w:hAnsi="Trebuchet MS" w:cs="Arial"/>
          <w:spacing w:val="-3"/>
        </w:rPr>
        <w:lastRenderedPageBreak/>
        <w:t xml:space="preserve">dichos montos, </w:t>
      </w:r>
      <w:proofErr w:type="gramStart"/>
      <w:r w:rsidR="00543F10" w:rsidRPr="002A4A18">
        <w:rPr>
          <w:rFonts w:ascii="Trebuchet MS" w:hAnsi="Trebuchet MS" w:cs="Arial"/>
          <w:spacing w:val="-3"/>
        </w:rPr>
        <w:t>de acuerdo a</w:t>
      </w:r>
      <w:proofErr w:type="gramEnd"/>
      <w:r w:rsidR="00543F10" w:rsidRPr="002A4A18">
        <w:rPr>
          <w:rFonts w:ascii="Trebuchet MS" w:hAnsi="Trebuchet MS" w:cs="Arial"/>
          <w:spacing w:val="-3"/>
        </w:rPr>
        <w:t xml:space="preserve"> </w:t>
      </w:r>
      <w:r w:rsidR="00543F10" w:rsidRPr="002A4A18">
        <w:rPr>
          <w:rFonts w:ascii="Trebuchet MS" w:hAnsi="Trebuchet MS"/>
          <w:spacing w:val="-3"/>
        </w:rPr>
        <w:t xml:space="preserve">lo </w:t>
      </w:r>
      <w:r w:rsidR="00543F10" w:rsidRPr="002A4A18">
        <w:rPr>
          <w:rFonts w:ascii="Trebuchet MS" w:hAnsi="Trebuchet MS" w:cs="Arial"/>
          <w:spacing w:val="-3"/>
        </w:rPr>
        <w:t xml:space="preserve">establecido </w:t>
      </w:r>
      <w:r w:rsidR="00860772" w:rsidRPr="002A4A18">
        <w:rPr>
          <w:rFonts w:ascii="Trebuchet MS" w:hAnsi="Trebuchet MS"/>
          <w:spacing w:val="-3"/>
        </w:rPr>
        <w:t>en el artículo 135</w:t>
      </w:r>
      <w:r w:rsidR="00D012DC" w:rsidRPr="002A4A18">
        <w:rPr>
          <w:rFonts w:ascii="Trebuchet MS" w:hAnsi="Trebuchet MS"/>
          <w:spacing w:val="-3"/>
        </w:rPr>
        <w:t>°</w:t>
      </w:r>
      <w:r w:rsidR="00860772" w:rsidRPr="002A4A18">
        <w:rPr>
          <w:rFonts w:ascii="Trebuchet MS" w:hAnsi="Trebuchet MS"/>
          <w:spacing w:val="-3"/>
        </w:rPr>
        <w:t xml:space="preserve"> </w:t>
      </w:r>
      <w:proofErr w:type="spellStart"/>
      <w:r w:rsidR="00860772" w:rsidRPr="002A4A18">
        <w:rPr>
          <w:rFonts w:ascii="Trebuchet MS" w:hAnsi="Trebuchet MS"/>
          <w:spacing w:val="-3"/>
        </w:rPr>
        <w:t>qu</w:t>
      </w:r>
      <w:r w:rsidR="00D012DC" w:rsidRPr="002A4A18">
        <w:rPr>
          <w:rFonts w:ascii="Trebuchet MS" w:hAnsi="Trebuchet MS"/>
          <w:spacing w:val="-3"/>
        </w:rPr>
        <w:t>á</w:t>
      </w:r>
      <w:r w:rsidR="00860772" w:rsidRPr="002A4A18">
        <w:rPr>
          <w:rFonts w:ascii="Trebuchet MS" w:hAnsi="Trebuchet MS"/>
          <w:spacing w:val="-3"/>
        </w:rPr>
        <w:t>ter</w:t>
      </w:r>
      <w:proofErr w:type="spellEnd"/>
      <w:r w:rsidR="00860772" w:rsidRPr="002A4A18">
        <w:rPr>
          <w:rFonts w:ascii="Trebuchet MS" w:hAnsi="Trebuchet MS"/>
          <w:spacing w:val="-3"/>
        </w:rPr>
        <w:t xml:space="preserve"> de la </w:t>
      </w:r>
      <w:r w:rsidR="00DB0488" w:rsidRPr="002A4A18">
        <w:rPr>
          <w:rFonts w:ascii="Trebuchet MS" w:hAnsi="Trebuchet MS"/>
          <w:spacing w:val="-3"/>
        </w:rPr>
        <w:t>LGSE</w:t>
      </w:r>
      <w:r w:rsidR="000B261C">
        <w:rPr>
          <w:rFonts w:ascii="Trebuchet MS" w:hAnsi="Trebuchet MS"/>
          <w:spacing w:val="-3"/>
        </w:rPr>
        <w:t xml:space="preserve"> y al artículo 89 del Reglamento</w:t>
      </w:r>
      <w:r w:rsidR="00860772" w:rsidRPr="002A4A18">
        <w:rPr>
          <w:rFonts w:ascii="Trebuchet MS" w:hAnsi="Trebuchet MS"/>
          <w:spacing w:val="-3"/>
        </w:rPr>
        <w:t xml:space="preserve">. </w:t>
      </w:r>
    </w:p>
    <w:p w14:paraId="21CC7DC4" w14:textId="59555902" w:rsidR="00332BFF" w:rsidRPr="002A4A18" w:rsidRDefault="00332BFF"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 xml:space="preserve">Continuación del suministro en casos de término anticipado del </w:t>
      </w:r>
      <w:r w:rsidR="002676A7" w:rsidRPr="002A4A18">
        <w:rPr>
          <w:rFonts w:ascii="Trebuchet MS" w:hAnsi="Trebuchet MS" w:cs="Arial"/>
          <w:b/>
          <w:spacing w:val="-3"/>
        </w:rPr>
        <w:t>C</w:t>
      </w:r>
      <w:r w:rsidRPr="002A4A18">
        <w:rPr>
          <w:rFonts w:ascii="Trebuchet MS" w:hAnsi="Trebuchet MS" w:cs="Arial"/>
          <w:b/>
          <w:spacing w:val="-3"/>
        </w:rPr>
        <w:t>ontrato</w:t>
      </w:r>
      <w:r w:rsidR="002676A7" w:rsidRPr="002A4A18">
        <w:rPr>
          <w:rFonts w:ascii="Trebuchet MS" w:hAnsi="Trebuchet MS" w:cs="Arial"/>
          <w:b/>
          <w:spacing w:val="-3"/>
        </w:rPr>
        <w:t xml:space="preserve"> de Suministro</w:t>
      </w:r>
      <w:r w:rsidRPr="002A4A18">
        <w:rPr>
          <w:rFonts w:ascii="Trebuchet MS" w:hAnsi="Trebuchet MS" w:cs="Arial"/>
          <w:b/>
          <w:spacing w:val="-3"/>
        </w:rPr>
        <w:t>:</w:t>
      </w:r>
      <w:r w:rsidRPr="002A4A18">
        <w:rPr>
          <w:rFonts w:ascii="Trebuchet MS" w:hAnsi="Trebuchet MS" w:cs="Arial"/>
          <w:spacing w:val="-3"/>
        </w:rPr>
        <w:t xml:space="preserve"> En el contrato a suscribir entre </w:t>
      </w:r>
      <w:r w:rsidR="00E950A6" w:rsidRPr="002A4A18">
        <w:rPr>
          <w:rFonts w:ascii="Trebuchet MS" w:hAnsi="Trebuchet MS" w:cs="Arial"/>
          <w:spacing w:val="-3"/>
        </w:rPr>
        <w:t>Las Licitantes</w:t>
      </w:r>
      <w:r w:rsidRPr="002A4A18">
        <w:rPr>
          <w:rFonts w:ascii="Trebuchet MS" w:hAnsi="Trebuchet MS" w:cs="Arial"/>
          <w:spacing w:val="-3"/>
        </w:rPr>
        <w:t xml:space="preserve"> y el adjudicatario una vez realizada la licitaci</w:t>
      </w:r>
      <w:r w:rsidR="007851AE" w:rsidRPr="002A4A18">
        <w:rPr>
          <w:rFonts w:ascii="Trebuchet MS" w:hAnsi="Trebuchet MS" w:cs="Arial"/>
          <w:spacing w:val="-3"/>
        </w:rPr>
        <w:t>ón</w:t>
      </w:r>
      <w:r w:rsidR="00251F46">
        <w:rPr>
          <w:rFonts w:ascii="Trebuchet MS" w:hAnsi="Trebuchet MS" w:cs="Arial"/>
          <w:spacing w:val="-3"/>
        </w:rPr>
        <w:t>,</w:t>
      </w:r>
      <w:r w:rsidRPr="002A4A18">
        <w:rPr>
          <w:rFonts w:ascii="Trebuchet MS" w:hAnsi="Trebuchet MS" w:cs="Arial"/>
          <w:spacing w:val="-3"/>
        </w:rPr>
        <w:t xml:space="preserve"> para el evento de que se ponga término anticipado al contrato y salvo en</w:t>
      </w:r>
      <w:r w:rsidR="00801D5C" w:rsidRPr="002A4A18">
        <w:rPr>
          <w:rFonts w:ascii="Trebuchet MS" w:hAnsi="Trebuchet MS" w:cs="Arial"/>
          <w:spacing w:val="-3"/>
        </w:rPr>
        <w:t xml:space="preserve"> los</w:t>
      </w:r>
      <w:r w:rsidRPr="002A4A18">
        <w:rPr>
          <w:rFonts w:ascii="Trebuchet MS" w:hAnsi="Trebuchet MS" w:cs="Arial"/>
          <w:spacing w:val="-3"/>
        </w:rPr>
        <w:t xml:space="preserve"> caso</w:t>
      </w:r>
      <w:r w:rsidR="00801D5C" w:rsidRPr="002A4A18">
        <w:rPr>
          <w:rFonts w:ascii="Trebuchet MS" w:hAnsi="Trebuchet MS" w:cs="Arial"/>
          <w:spacing w:val="-3"/>
        </w:rPr>
        <w:t>s</w:t>
      </w:r>
      <w:r w:rsidRPr="002A4A18">
        <w:rPr>
          <w:rFonts w:ascii="Trebuchet MS" w:hAnsi="Trebuchet MS" w:cs="Arial"/>
          <w:spacing w:val="-3"/>
        </w:rPr>
        <w:t xml:space="preserve"> de quiebra</w:t>
      </w:r>
      <w:r w:rsidR="00801D5C" w:rsidRPr="002A4A18">
        <w:rPr>
          <w:rFonts w:ascii="Trebuchet MS" w:hAnsi="Trebuchet MS" w:cs="Arial"/>
          <w:spacing w:val="-3"/>
        </w:rPr>
        <w:t xml:space="preserve"> y terminación anticipada por retraso o inviabilidad de los proyectos nuevos de generación</w:t>
      </w:r>
      <w:r w:rsidRPr="002A4A18">
        <w:rPr>
          <w:rFonts w:ascii="Trebuchet MS" w:hAnsi="Trebuchet MS" w:cs="Arial"/>
          <w:spacing w:val="-3"/>
        </w:rPr>
        <w:t xml:space="preserve">, en que se estará </w:t>
      </w:r>
      <w:r w:rsidR="000018AC" w:rsidRPr="002A4A18">
        <w:rPr>
          <w:rFonts w:ascii="Trebuchet MS" w:hAnsi="Trebuchet MS" w:cs="Arial"/>
          <w:spacing w:val="-3"/>
        </w:rPr>
        <w:t xml:space="preserve">sujeto </w:t>
      </w:r>
      <w:r w:rsidRPr="002A4A18">
        <w:rPr>
          <w:rFonts w:ascii="Trebuchet MS" w:hAnsi="Trebuchet MS" w:cs="Arial"/>
          <w:spacing w:val="-3"/>
        </w:rPr>
        <w:t>a lo dispuesto en la LGSE</w:t>
      </w:r>
      <w:r w:rsidR="00251F46">
        <w:rPr>
          <w:rFonts w:ascii="Trebuchet MS" w:hAnsi="Trebuchet MS" w:cs="Arial"/>
          <w:spacing w:val="-3"/>
        </w:rPr>
        <w:t>,</w:t>
      </w:r>
      <w:r w:rsidRPr="002A4A18">
        <w:rPr>
          <w:rFonts w:ascii="Trebuchet MS" w:hAnsi="Trebuchet MS" w:cs="Arial"/>
          <w:spacing w:val="-3"/>
        </w:rPr>
        <w:t xml:space="preserve"> </w:t>
      </w:r>
      <w:r w:rsidRPr="006C204E">
        <w:rPr>
          <w:rFonts w:ascii="Trebuchet MS" w:hAnsi="Trebuchet MS" w:cs="Arial"/>
          <w:spacing w:val="-3"/>
        </w:rPr>
        <w:t>las partes podrán acordar la obligación de continuación de suministro de energía y potencia en las mismas condiciones estipuladas en el contrato</w:t>
      </w:r>
      <w:r w:rsidRPr="002A4A18">
        <w:rPr>
          <w:rFonts w:ascii="Trebuchet MS" w:hAnsi="Trebuchet MS" w:cs="Arial"/>
          <w:spacing w:val="-3"/>
        </w:rPr>
        <w:t>, obligación que no podrá superar los doce meses contados desde el Aviso de Término Anticipado de Contrato. Por su lado</w:t>
      </w:r>
      <w:r w:rsidR="00EB6A5C" w:rsidRPr="002A4A18">
        <w:rPr>
          <w:rFonts w:ascii="Trebuchet MS" w:hAnsi="Trebuchet MS" w:cs="Arial"/>
          <w:spacing w:val="-3"/>
        </w:rPr>
        <w:t>,</w:t>
      </w:r>
      <w:r w:rsidRPr="002A4A18">
        <w:rPr>
          <w:rFonts w:ascii="Trebuchet MS" w:hAnsi="Trebuchet MS" w:cs="Arial"/>
          <w:spacing w:val="-3"/>
        </w:rPr>
        <w:t xml:space="preserve"> </w:t>
      </w:r>
      <w:r w:rsidR="00E950A6" w:rsidRPr="002A4A18">
        <w:rPr>
          <w:rFonts w:ascii="Trebuchet MS" w:hAnsi="Trebuchet MS" w:cs="Arial"/>
          <w:spacing w:val="-3"/>
        </w:rPr>
        <w:t>Las Licitantes</w:t>
      </w:r>
      <w:r w:rsidRPr="002A4A18">
        <w:rPr>
          <w:rFonts w:ascii="Trebuchet MS" w:hAnsi="Trebuchet MS" w:cs="Arial"/>
          <w:spacing w:val="-3"/>
        </w:rPr>
        <w:t xml:space="preserve"> deberá</w:t>
      </w:r>
      <w:r w:rsidR="00E950A6" w:rsidRPr="002A4A18">
        <w:rPr>
          <w:rFonts w:ascii="Trebuchet MS" w:hAnsi="Trebuchet MS" w:cs="Arial"/>
          <w:spacing w:val="-3"/>
        </w:rPr>
        <w:t>n</w:t>
      </w:r>
      <w:r w:rsidRPr="002A4A18">
        <w:rPr>
          <w:rFonts w:ascii="Trebuchet MS" w:hAnsi="Trebuchet MS" w:cs="Arial"/>
          <w:spacing w:val="-3"/>
        </w:rPr>
        <w:t xml:space="preserve"> pagar el precio establecido en el </w:t>
      </w:r>
      <w:r w:rsidR="00832D47" w:rsidRPr="002A4A18">
        <w:rPr>
          <w:rFonts w:ascii="Trebuchet MS" w:hAnsi="Trebuchet MS" w:cs="Arial"/>
          <w:spacing w:val="-3"/>
        </w:rPr>
        <w:t>C</w:t>
      </w:r>
      <w:r w:rsidRPr="002A4A18">
        <w:rPr>
          <w:rFonts w:ascii="Trebuchet MS" w:hAnsi="Trebuchet MS" w:cs="Arial"/>
          <w:spacing w:val="-3"/>
        </w:rPr>
        <w:t>ontrato</w:t>
      </w:r>
      <w:r w:rsidR="00832D47" w:rsidRPr="002A4A18">
        <w:rPr>
          <w:rFonts w:ascii="Trebuchet MS" w:hAnsi="Trebuchet MS" w:cs="Arial"/>
          <w:spacing w:val="-3"/>
        </w:rPr>
        <w:t xml:space="preserve"> de Suministro</w:t>
      </w:r>
      <w:r w:rsidR="00F956D8" w:rsidRPr="002A4A18">
        <w:rPr>
          <w:rFonts w:ascii="Trebuchet MS" w:hAnsi="Trebuchet MS" w:cs="Arial"/>
          <w:spacing w:val="-3"/>
        </w:rPr>
        <w:t xml:space="preserve"> </w:t>
      </w:r>
      <w:r w:rsidRPr="002A4A18">
        <w:rPr>
          <w:rFonts w:ascii="Trebuchet MS" w:hAnsi="Trebuchet MS" w:cs="Arial"/>
          <w:spacing w:val="-3"/>
        </w:rPr>
        <w:t>por el señalado suministro durante todo dicho período.</w:t>
      </w:r>
    </w:p>
    <w:p w14:paraId="3D019BAC" w14:textId="77777777" w:rsidR="009A7441" w:rsidRPr="002A4A18" w:rsidRDefault="009A7441" w:rsidP="00106F51">
      <w:pPr>
        <w:pStyle w:val="Prrafodelista"/>
        <w:numPr>
          <w:ilvl w:val="0"/>
          <w:numId w:val="1"/>
        </w:numPr>
        <w:autoSpaceDE w:val="0"/>
        <w:autoSpaceDN w:val="0"/>
        <w:adjustRightInd w:val="0"/>
        <w:spacing w:after="240"/>
        <w:jc w:val="both"/>
        <w:rPr>
          <w:rFonts w:ascii="Trebuchet MS" w:hAnsi="Trebuchet MS"/>
          <w:spacing w:val="-3"/>
        </w:rPr>
      </w:pPr>
      <w:r w:rsidRPr="002A4A18">
        <w:rPr>
          <w:rFonts w:ascii="Trebuchet MS" w:hAnsi="Trebuchet MS"/>
          <w:b/>
          <w:spacing w:val="-3"/>
        </w:rPr>
        <w:t>Cumplimiento de Obligaciones establecidas en el artículo 150° bis de la LGSE:</w:t>
      </w:r>
      <w:r w:rsidRPr="002A4A18">
        <w:rPr>
          <w:rFonts w:ascii="Trebuchet MS" w:hAnsi="Trebuchet MS"/>
          <w:spacing w:val="-3"/>
        </w:rPr>
        <w:t xml:space="preserve"> Se deja constancia</w:t>
      </w:r>
      <w:r w:rsidR="00A4686D" w:rsidRPr="002A4A18">
        <w:rPr>
          <w:rFonts w:ascii="Trebuchet MS" w:hAnsi="Trebuchet MS"/>
          <w:spacing w:val="-3"/>
        </w:rPr>
        <w:t xml:space="preserve"> que</w:t>
      </w:r>
      <w:r w:rsidRPr="002A4A18">
        <w:rPr>
          <w:rFonts w:ascii="Trebuchet MS" w:hAnsi="Trebuchet MS"/>
          <w:spacing w:val="-3"/>
        </w:rPr>
        <w:t xml:space="preserve"> los </w:t>
      </w:r>
      <w:r w:rsidR="00A4686D" w:rsidRPr="002A4A18">
        <w:rPr>
          <w:rFonts w:ascii="Trebuchet MS" w:hAnsi="Trebuchet MS"/>
          <w:spacing w:val="-3"/>
        </w:rPr>
        <w:t>Adjudicatarios</w:t>
      </w:r>
      <w:r w:rsidRPr="002A4A18">
        <w:rPr>
          <w:rFonts w:ascii="Trebuchet MS" w:hAnsi="Trebuchet MS"/>
          <w:spacing w:val="-3"/>
        </w:rPr>
        <w:t xml:space="preserve"> declaran conocer, aceptar y cumplir, la obligación establecida en la LGSE, respecto de la generación de energía eléctrica con fuentes de energías renovables no convencionales, en adelante ERNC.</w:t>
      </w:r>
    </w:p>
    <w:p w14:paraId="01BDFCAA" w14:textId="77777777" w:rsidR="004A739A" w:rsidRPr="003E7F1B" w:rsidRDefault="004A739A" w:rsidP="003E7F1B">
      <w:pPr>
        <w:autoSpaceDE w:val="0"/>
        <w:autoSpaceDN w:val="0"/>
        <w:adjustRightInd w:val="0"/>
        <w:spacing w:after="240"/>
        <w:jc w:val="both"/>
        <w:rPr>
          <w:rFonts w:ascii="Trebuchet MS" w:hAnsi="Trebuchet MS"/>
          <w:spacing w:val="-3"/>
        </w:rPr>
      </w:pPr>
    </w:p>
    <w:p w14:paraId="7092BDCD" w14:textId="77777777" w:rsidR="00661EEA" w:rsidRPr="002A4A18" w:rsidRDefault="00661EEA" w:rsidP="00106F51">
      <w:pPr>
        <w:pStyle w:val="Ttulo2"/>
        <w:numPr>
          <w:ilvl w:val="1"/>
          <w:numId w:val="8"/>
        </w:numPr>
        <w:spacing w:after="240"/>
        <w:ind w:left="0" w:right="0" w:firstLine="0"/>
        <w:jc w:val="left"/>
        <w:rPr>
          <w:rFonts w:ascii="Trebuchet MS" w:hAnsi="Trebuchet MS"/>
          <w:spacing w:val="-3"/>
          <w:sz w:val="24"/>
          <w:u w:val="none"/>
        </w:rPr>
      </w:pPr>
      <w:bookmarkStart w:id="343" w:name="_Toc202075723"/>
      <w:bookmarkStart w:id="344" w:name="_Toc325033759"/>
      <w:bookmarkStart w:id="345" w:name="_Ref418874951"/>
      <w:bookmarkStart w:id="346" w:name="_Toc435805777"/>
      <w:bookmarkStart w:id="347" w:name="_Toc472966110"/>
      <w:bookmarkStart w:id="348" w:name="_Toc485378694"/>
      <w:bookmarkStart w:id="349" w:name="_Toc56007883"/>
      <w:r w:rsidRPr="00C644AA">
        <w:rPr>
          <w:rFonts w:ascii="Trebuchet MS" w:hAnsi="Trebuchet MS"/>
          <w:spacing w:val="-3"/>
          <w:sz w:val="24"/>
          <w:u w:val="none"/>
        </w:rPr>
        <w:t>DE LA ADJUDICACIÓN CONJUNTA</w:t>
      </w:r>
      <w:bookmarkEnd w:id="343"/>
      <w:bookmarkEnd w:id="344"/>
      <w:bookmarkEnd w:id="345"/>
      <w:bookmarkEnd w:id="346"/>
      <w:bookmarkEnd w:id="347"/>
      <w:bookmarkEnd w:id="348"/>
      <w:bookmarkEnd w:id="349"/>
    </w:p>
    <w:p w14:paraId="48885C95" w14:textId="77777777" w:rsidR="00A40108" w:rsidRPr="002A4A18" w:rsidRDefault="00A40108" w:rsidP="00661E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Licitantes, </w:t>
      </w:r>
      <w:r w:rsidR="00661EEA" w:rsidRPr="002A4A18">
        <w:rPr>
          <w:rFonts w:ascii="Trebuchet MS" w:hAnsi="Trebuchet MS" w:cs="Arial"/>
          <w:spacing w:val="-3"/>
        </w:rPr>
        <w:t xml:space="preserve">se coordinarán para efectuar el </w:t>
      </w:r>
      <w:r w:rsidR="008B426E" w:rsidRPr="002A4A18">
        <w:rPr>
          <w:rFonts w:ascii="Trebuchet MS" w:hAnsi="Trebuchet MS" w:cs="Arial"/>
          <w:spacing w:val="-3"/>
        </w:rPr>
        <w:t>p</w:t>
      </w:r>
      <w:r w:rsidR="00661EEA" w:rsidRPr="002A4A18">
        <w:rPr>
          <w:rFonts w:ascii="Trebuchet MS" w:hAnsi="Trebuchet MS" w:cs="Arial"/>
          <w:spacing w:val="-3"/>
        </w:rPr>
        <w:t>roceso de Adjudicación de la presente licitación, en forma conjunta por la suma de sus suministros individuales a contratar.</w:t>
      </w:r>
    </w:p>
    <w:p w14:paraId="32549B51" w14:textId="515DB4D0" w:rsidR="00183547" w:rsidRPr="002A4A18" w:rsidRDefault="00661EEA"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686E1F">
        <w:rPr>
          <w:rFonts w:ascii="Trebuchet MS" w:hAnsi="Trebuchet MS"/>
          <w:spacing w:val="-3"/>
        </w:rPr>
        <w:t xml:space="preserve">Sin perjuicio de la adjudicación conjunta que se efectuará, </w:t>
      </w:r>
      <w:r w:rsidR="00437354" w:rsidRPr="002A4A18">
        <w:rPr>
          <w:rFonts w:ascii="Trebuchet MS" w:hAnsi="Trebuchet MS" w:cs="Arial"/>
          <w:spacing w:val="-3"/>
        </w:rPr>
        <w:t>Las Licitantes</w:t>
      </w:r>
      <w:r w:rsidR="000F1BC7" w:rsidRPr="002A4A18">
        <w:rPr>
          <w:rFonts w:ascii="Trebuchet MS" w:hAnsi="Trebuchet MS" w:cs="Arial"/>
          <w:spacing w:val="-3"/>
        </w:rPr>
        <w:t xml:space="preserve"> </w:t>
      </w:r>
      <w:r w:rsidRPr="002A4A18">
        <w:rPr>
          <w:rFonts w:ascii="Trebuchet MS" w:hAnsi="Trebuchet MS" w:cs="Arial"/>
          <w:spacing w:val="-3"/>
        </w:rPr>
        <w:t xml:space="preserve">mencionadas en el párrafo anterior suscribirán contratos de suministro en forma </w:t>
      </w:r>
      <w:r w:rsidRPr="00686E1F">
        <w:rPr>
          <w:rFonts w:ascii="Trebuchet MS" w:hAnsi="Trebuchet MS" w:cs="Arial"/>
          <w:spacing w:val="-3"/>
        </w:rPr>
        <w:t>separada</w:t>
      </w:r>
      <w:r w:rsidRPr="002A4A18">
        <w:rPr>
          <w:rFonts w:ascii="Trebuchet MS" w:hAnsi="Trebuchet MS" w:cs="Arial"/>
          <w:spacing w:val="-3"/>
        </w:rPr>
        <w:t xml:space="preserve"> con el o los Proponentes adjudicados. Para estos efectos,</w:t>
      </w:r>
      <w:r w:rsidR="00036436" w:rsidRPr="002A4A18">
        <w:rPr>
          <w:rFonts w:ascii="Trebuchet MS" w:hAnsi="Trebuchet MS" w:cs="Arial"/>
          <w:spacing w:val="-3"/>
        </w:rPr>
        <w:t xml:space="preserve"> la distribución porcentual de</w:t>
      </w:r>
      <w:r w:rsidR="00AB735F">
        <w:rPr>
          <w:rFonts w:ascii="Trebuchet MS" w:hAnsi="Trebuchet MS" w:cs="Arial"/>
          <w:spacing w:val="-3"/>
        </w:rPr>
        <w:t>l</w:t>
      </w:r>
      <w:r w:rsidR="00036436" w:rsidRPr="002A4A18">
        <w:rPr>
          <w:rFonts w:ascii="Trebuchet MS" w:hAnsi="Trebuchet MS" w:cs="Arial"/>
          <w:spacing w:val="-3"/>
        </w:rPr>
        <w:t xml:space="preserve"> Bloque de Suministro</w:t>
      </w:r>
      <w:r w:rsidRPr="002A4A18">
        <w:rPr>
          <w:rFonts w:ascii="Trebuchet MS" w:hAnsi="Trebuchet MS" w:cs="Arial"/>
          <w:spacing w:val="-3"/>
        </w:rPr>
        <w:t xml:space="preserve"> requerido por </w:t>
      </w:r>
      <w:r w:rsidR="00437354" w:rsidRPr="002A4A18">
        <w:rPr>
          <w:rFonts w:ascii="Trebuchet MS" w:hAnsi="Trebuchet MS" w:cs="Arial"/>
          <w:spacing w:val="-3"/>
        </w:rPr>
        <w:t>Las Licitantes</w:t>
      </w:r>
      <w:r w:rsidRPr="002A4A18">
        <w:rPr>
          <w:rFonts w:ascii="Trebuchet MS" w:hAnsi="Trebuchet MS" w:cs="Arial"/>
          <w:spacing w:val="-3"/>
        </w:rPr>
        <w:t xml:space="preserve"> </w:t>
      </w:r>
      <w:r w:rsidR="00505107">
        <w:rPr>
          <w:rFonts w:ascii="Trebuchet MS" w:hAnsi="Trebuchet MS" w:cs="Arial"/>
          <w:spacing w:val="-3"/>
        </w:rPr>
        <w:t xml:space="preserve">es la </w:t>
      </w:r>
      <w:r w:rsidRPr="002A4A18">
        <w:rPr>
          <w:rFonts w:ascii="Trebuchet MS" w:hAnsi="Trebuchet MS" w:cs="Arial"/>
          <w:spacing w:val="-3"/>
        </w:rPr>
        <w:t>indicad</w:t>
      </w:r>
      <w:r w:rsidR="00505107">
        <w:rPr>
          <w:rFonts w:ascii="Trebuchet MS" w:hAnsi="Trebuchet MS" w:cs="Arial"/>
          <w:spacing w:val="-3"/>
        </w:rPr>
        <w:t>a</w:t>
      </w:r>
      <w:r w:rsidRPr="002A4A18">
        <w:rPr>
          <w:rFonts w:ascii="Trebuchet MS" w:hAnsi="Trebuchet MS" w:cs="Arial"/>
          <w:spacing w:val="-3"/>
        </w:rPr>
        <w:t xml:space="preserve"> en el numeral </w:t>
      </w:r>
      <w:r w:rsidR="00267848" w:rsidRPr="00287928">
        <w:fldChar w:fldCharType="begin"/>
      </w:r>
      <w:r w:rsidR="00267848" w:rsidRPr="002A4A18">
        <w:instrText xml:space="preserve"> REF _Ref400632235 \r \h  \* MERGEFORMAT </w:instrText>
      </w:r>
      <w:r w:rsidR="00267848" w:rsidRPr="00287928">
        <w:fldChar w:fldCharType="separate"/>
      </w:r>
      <w:r w:rsidR="00C06883" w:rsidRPr="003E5D0D">
        <w:rPr>
          <w:rFonts w:ascii="Trebuchet MS" w:hAnsi="Trebuchet MS" w:cs="Arial"/>
          <w:spacing w:val="-3"/>
        </w:rPr>
        <w:t>3.2</w:t>
      </w:r>
      <w:r w:rsidR="00267848" w:rsidRPr="00287928">
        <w:fldChar w:fldCharType="end"/>
      </w:r>
      <w:r w:rsidRPr="002A4A18">
        <w:rPr>
          <w:rFonts w:ascii="Trebuchet MS" w:hAnsi="Trebuchet MS" w:cs="Arial"/>
          <w:spacing w:val="-3"/>
        </w:rPr>
        <w:t xml:space="preserve"> de estas Bases. </w:t>
      </w:r>
      <w:r w:rsidRPr="00686E1F">
        <w:rPr>
          <w:rFonts w:ascii="Trebuchet MS" w:hAnsi="Trebuchet MS"/>
          <w:spacing w:val="-3"/>
        </w:rPr>
        <w:t xml:space="preserve">De esta forma, los contratos que finalmente se establezcan entre las distribuidoras participantes en la adjudicación conjunta y los distintos proponentes adjudicados, deberán definirse entre cada distribuidora y cada uno de los </w:t>
      </w:r>
      <w:r w:rsidR="00E368B5">
        <w:rPr>
          <w:rFonts w:ascii="Trebuchet MS" w:hAnsi="Trebuchet MS"/>
          <w:spacing w:val="-3"/>
        </w:rPr>
        <w:t>Adjudicatarios</w:t>
      </w:r>
      <w:r w:rsidRPr="00686E1F">
        <w:rPr>
          <w:rFonts w:ascii="Trebuchet MS" w:hAnsi="Trebuchet MS"/>
          <w:spacing w:val="-3"/>
        </w:rPr>
        <w:t>, a prorrata de los requerimientos indicados para cada distribuidora en el Punto de Oferta</w:t>
      </w:r>
      <w:r w:rsidRPr="002A4A18">
        <w:rPr>
          <w:rFonts w:ascii="Trebuchet MS" w:hAnsi="Trebuchet MS" w:cs="Arial"/>
          <w:spacing w:val="-3"/>
        </w:rPr>
        <w:t>.</w:t>
      </w:r>
    </w:p>
    <w:p w14:paraId="72D74E6F" w14:textId="77777777" w:rsidR="00801D5C" w:rsidRPr="004A5051" w:rsidRDefault="00801D5C"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4A5051">
        <w:rPr>
          <w:rFonts w:ascii="Trebuchet MS" w:hAnsi="Trebuchet MS"/>
          <w:spacing w:val="-3"/>
        </w:rPr>
        <w:t xml:space="preserve">No obstante lo señalado en el párrafo anterior, todas o algunas de </w:t>
      </w:r>
      <w:r w:rsidR="00A97E25" w:rsidRPr="004A5051">
        <w:rPr>
          <w:rFonts w:ascii="Trebuchet MS" w:hAnsi="Trebuchet MS"/>
          <w:spacing w:val="-3"/>
        </w:rPr>
        <w:t>L</w:t>
      </w:r>
      <w:r w:rsidRPr="004A5051">
        <w:rPr>
          <w:rFonts w:ascii="Trebuchet MS" w:hAnsi="Trebuchet MS"/>
          <w:spacing w:val="-3"/>
        </w:rPr>
        <w:t xml:space="preserve">as Licitantes podrán mandatar a una de ellas para que las represente en la suscripción del respectivo contrato, así como también en la gestión y administración </w:t>
      </w:r>
      <w:proofErr w:type="gramStart"/>
      <w:r w:rsidRPr="004A5051">
        <w:rPr>
          <w:rFonts w:ascii="Trebuchet MS" w:hAnsi="Trebuchet MS"/>
          <w:spacing w:val="-3"/>
        </w:rPr>
        <w:t>del mismo</w:t>
      </w:r>
      <w:proofErr w:type="gramEnd"/>
      <w:r w:rsidRPr="004A5051">
        <w:rPr>
          <w:rFonts w:ascii="Trebuchet MS" w:hAnsi="Trebuchet MS"/>
          <w:spacing w:val="-3"/>
        </w:rPr>
        <w:t>.</w:t>
      </w:r>
      <w:r w:rsidRPr="004A5051">
        <w:rPr>
          <w:rFonts w:ascii="Trebuchet MS" w:hAnsi="Trebuchet MS" w:cs="Arial"/>
          <w:spacing w:val="-3"/>
        </w:rPr>
        <w:t xml:space="preserve"> </w:t>
      </w:r>
    </w:p>
    <w:p w14:paraId="48E8FAA0" w14:textId="77777777" w:rsidR="008655B8" w:rsidRDefault="00607447" w:rsidP="00106F51">
      <w:pPr>
        <w:pStyle w:val="Ttulo2"/>
        <w:numPr>
          <w:ilvl w:val="0"/>
          <w:numId w:val="8"/>
        </w:numPr>
        <w:spacing w:before="480" w:after="240"/>
        <w:ind w:left="425" w:right="0" w:hanging="425"/>
        <w:jc w:val="left"/>
        <w:rPr>
          <w:rFonts w:ascii="Trebuchet MS" w:hAnsi="Trebuchet MS"/>
          <w:spacing w:val="-3"/>
          <w:sz w:val="24"/>
          <w:u w:val="none"/>
        </w:rPr>
      </w:pPr>
      <w:bookmarkStart w:id="350" w:name="_Toc121886503"/>
      <w:bookmarkStart w:id="351" w:name="_Toc325033760"/>
      <w:bookmarkStart w:id="352" w:name="_Toc435805778"/>
      <w:bookmarkStart w:id="353" w:name="_Toc472966111"/>
      <w:bookmarkStart w:id="354" w:name="_Toc485378695"/>
      <w:bookmarkStart w:id="355" w:name="_Toc56007884"/>
      <w:r>
        <w:rPr>
          <w:rFonts w:ascii="Trebuchet MS" w:hAnsi="Trebuchet MS"/>
          <w:spacing w:val="-3"/>
          <w:sz w:val="24"/>
          <w:u w:val="none"/>
        </w:rPr>
        <w:lastRenderedPageBreak/>
        <w:t xml:space="preserve">CONDICIONES Y REQUISITOS PARA SER </w:t>
      </w:r>
      <w:r w:rsidR="008655B8" w:rsidRPr="00C644AA">
        <w:rPr>
          <w:rFonts w:ascii="Trebuchet MS" w:hAnsi="Trebuchet MS"/>
          <w:spacing w:val="-3"/>
          <w:sz w:val="24"/>
          <w:u w:val="none"/>
        </w:rPr>
        <w:t>PROPONENTE</w:t>
      </w:r>
      <w:bookmarkEnd w:id="350"/>
      <w:bookmarkEnd w:id="351"/>
      <w:bookmarkEnd w:id="352"/>
      <w:bookmarkEnd w:id="353"/>
      <w:bookmarkEnd w:id="354"/>
      <w:bookmarkEnd w:id="355"/>
    </w:p>
    <w:p w14:paraId="2CE3A12C" w14:textId="25E6741F" w:rsidR="00607447" w:rsidRDefault="00607447" w:rsidP="004F0E4F">
      <w:pPr>
        <w:jc w:val="both"/>
        <w:rPr>
          <w:rFonts w:ascii="Trebuchet MS" w:hAnsi="Trebuchet MS" w:cs="Arial"/>
          <w:spacing w:val="-3"/>
        </w:rPr>
      </w:pPr>
      <w:r w:rsidRPr="002A4A18">
        <w:rPr>
          <w:rFonts w:ascii="Trebuchet MS" w:hAnsi="Trebuchet MS" w:cs="Arial"/>
          <w:spacing w:val="-3"/>
        </w:rPr>
        <w:t>Podrán participar en la presente Licitación personas jurídicas chilenas o extranjeras, en forma individual o en Consorcio o asociación de dos o más personas jurídicas que hayan adquirido las Bases y formen parte del registro elaborado por Las Licitantes</w:t>
      </w:r>
      <w:r w:rsidR="00932B07">
        <w:rPr>
          <w:rFonts w:ascii="Trebuchet MS" w:hAnsi="Trebuchet MS" w:cs="Arial"/>
          <w:spacing w:val="-3"/>
        </w:rPr>
        <w:t xml:space="preserve">, y que cuenten con la clasificación de riesgo </w:t>
      </w:r>
      <w:proofErr w:type="gramStart"/>
      <w:r w:rsidR="00932B07">
        <w:rPr>
          <w:rFonts w:ascii="Trebuchet MS" w:hAnsi="Trebuchet MS" w:cs="Arial"/>
          <w:spacing w:val="-3"/>
        </w:rPr>
        <w:t>de acuerdo a</w:t>
      </w:r>
      <w:proofErr w:type="gramEnd"/>
      <w:r w:rsidR="00932B07">
        <w:rPr>
          <w:rFonts w:ascii="Trebuchet MS" w:hAnsi="Trebuchet MS" w:cs="Arial"/>
          <w:spacing w:val="-3"/>
        </w:rPr>
        <w:t xml:space="preserve"> lo establecido en los numerales </w:t>
      </w:r>
      <w:r w:rsidR="00932B07" w:rsidRPr="004F0E4F">
        <w:rPr>
          <w:rFonts w:ascii="Trebuchet MS" w:hAnsi="Trebuchet MS" w:cs="Arial"/>
          <w:spacing w:val="-3"/>
        </w:rPr>
        <w:t>4.1 y 4.2</w:t>
      </w:r>
      <w:r w:rsidR="00932B07">
        <w:rPr>
          <w:rFonts w:ascii="Trebuchet MS" w:hAnsi="Trebuchet MS" w:cs="Arial"/>
          <w:spacing w:val="-3"/>
        </w:rPr>
        <w:t xml:space="preserve"> siguientes.</w:t>
      </w:r>
    </w:p>
    <w:p w14:paraId="33AACEAE" w14:textId="77777777" w:rsidR="00607447" w:rsidRDefault="00607447" w:rsidP="004F0E4F">
      <w:pPr>
        <w:jc w:val="both"/>
        <w:rPr>
          <w:rFonts w:ascii="Trebuchet MS" w:hAnsi="Trebuchet MS" w:cs="Arial"/>
          <w:spacing w:val="-3"/>
        </w:rPr>
      </w:pPr>
    </w:p>
    <w:p w14:paraId="3AC7BDCE" w14:textId="12EE6163" w:rsidR="00607447" w:rsidRPr="002A4A18" w:rsidRDefault="00607447">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Si el Oferente presentado en forma individual no es una sociedad anónima o una sociedad por acciones con giro de generación de energía eléctrica, entonces, en el caso de resultar adjudicada su Propuesta en esta Licitación</w:t>
      </w:r>
      <w:r w:rsidR="007F4C6C">
        <w:rPr>
          <w:rFonts w:ascii="Trebuchet MS" w:hAnsi="Trebuchet MS" w:cs="Arial"/>
          <w:spacing w:val="-3"/>
        </w:rPr>
        <w:t>,</w:t>
      </w:r>
      <w:r w:rsidRPr="002A4A18">
        <w:rPr>
          <w:rFonts w:ascii="Trebuchet MS" w:hAnsi="Trebuchet MS" w:cs="Arial"/>
          <w:spacing w:val="-3"/>
        </w:rPr>
        <w:t xml:space="preserve"> deberá cumplir con la obligación de constituirse en Chile como sociedad anónima o sociedad por acciones con giro de generación de energía eléctrica dentro del plazo máximo que se establece en el numeral </w:t>
      </w:r>
      <w:r w:rsidRPr="00287928">
        <w:fldChar w:fldCharType="begin"/>
      </w:r>
      <w:r w:rsidRPr="002A4A18">
        <w:instrText xml:space="preserve"> REF _Ref337197413 \r \h  \* MERGEFORMAT </w:instrText>
      </w:r>
      <w:r w:rsidRPr="00287928">
        <w:fldChar w:fldCharType="separate"/>
      </w:r>
      <w:r w:rsidR="00C06883" w:rsidRPr="003E5D0D">
        <w:rPr>
          <w:rFonts w:ascii="Trebuchet MS" w:hAnsi="Trebuchet MS" w:cs="Arial"/>
          <w:spacing w:val="-3"/>
        </w:rPr>
        <w:t>4.5.8</w:t>
      </w:r>
      <w:r w:rsidRPr="00287928">
        <w:fldChar w:fldCharType="end"/>
      </w:r>
      <w:r w:rsidRPr="002A4A18">
        <w:rPr>
          <w:rFonts w:ascii="Trebuchet MS" w:hAnsi="Trebuchet MS" w:cs="Arial"/>
          <w:spacing w:val="-3"/>
        </w:rPr>
        <w:t xml:space="preserve"> de las presentes Bases.</w:t>
      </w:r>
    </w:p>
    <w:p w14:paraId="1BC96473" w14:textId="77777777" w:rsidR="00607447" w:rsidRDefault="00607447" w:rsidP="004F0E4F">
      <w:pPr>
        <w:jc w:val="both"/>
      </w:pPr>
      <w:r w:rsidRPr="002A4A18">
        <w:rPr>
          <w:rFonts w:ascii="Trebuchet MS" w:hAnsi="Trebuchet MS" w:cs="Arial"/>
          <w:spacing w:val="-3"/>
        </w:rPr>
        <w:t>Para el caso del párrafo anterior, el Oferente será solidariamente responsable con la sociedad que se constituya con respecto al cumplimiento de todos los requisitos y obligaciones que deriven para ella de esta Licitación, de los contenidos de su Propuesta, de las normas pertinentes, así como también de las obligaciones que se deriven del Contrato de Suministro, de su ejecución y de la normativa sectorial pertinente. Para lo anterior, deberá pactar la solidaridad mediante escritura pública por todo el periodo de vigencia del Contrato de Suministro o hasta en tanto la sociedad que se constituya, por sí sola, cumpla con el requisito de clasificación del primer párrafo anterior.</w:t>
      </w:r>
    </w:p>
    <w:p w14:paraId="181F56BD" w14:textId="77777777" w:rsidR="00607447" w:rsidRPr="004F0E4F" w:rsidRDefault="00607447" w:rsidP="004F0E4F"/>
    <w:p w14:paraId="054F44AA" w14:textId="77777777" w:rsidR="008655B8" w:rsidRPr="002A4A18" w:rsidRDefault="00607447" w:rsidP="00106F51">
      <w:pPr>
        <w:pStyle w:val="Ttulo2"/>
        <w:numPr>
          <w:ilvl w:val="1"/>
          <w:numId w:val="8"/>
        </w:numPr>
        <w:spacing w:after="240"/>
        <w:ind w:left="0" w:right="0" w:firstLine="0"/>
        <w:jc w:val="left"/>
        <w:rPr>
          <w:rFonts w:ascii="Trebuchet MS" w:hAnsi="Trebuchet MS"/>
          <w:spacing w:val="-3"/>
          <w:sz w:val="24"/>
          <w:u w:val="none"/>
        </w:rPr>
      </w:pPr>
      <w:bookmarkStart w:id="356" w:name="_Toc56007885"/>
      <w:r>
        <w:rPr>
          <w:rFonts w:ascii="Trebuchet MS" w:hAnsi="Trebuchet MS"/>
          <w:spacing w:val="-3"/>
          <w:sz w:val="24"/>
          <w:u w:val="none"/>
        </w:rPr>
        <w:t>INFORME DE CLASIFICACIÓN DE RIESGO</w:t>
      </w:r>
      <w:bookmarkEnd w:id="356"/>
    </w:p>
    <w:p w14:paraId="4D09E37B" w14:textId="77777777" w:rsidR="00EF3F9F" w:rsidRDefault="00EB4B25" w:rsidP="006D0A99">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El proponente deberá p</w:t>
      </w:r>
      <w:r w:rsidR="00767853" w:rsidRPr="002A4A18">
        <w:rPr>
          <w:rFonts w:ascii="Trebuchet MS" w:hAnsi="Trebuchet MS" w:cs="Arial"/>
          <w:spacing w:val="-3"/>
        </w:rPr>
        <w:t>resent</w:t>
      </w:r>
      <w:r>
        <w:rPr>
          <w:rFonts w:ascii="Trebuchet MS" w:hAnsi="Trebuchet MS" w:cs="Arial"/>
          <w:spacing w:val="-3"/>
        </w:rPr>
        <w:t>ar</w:t>
      </w:r>
      <w:r w:rsidR="00767853" w:rsidRPr="002A4A18">
        <w:rPr>
          <w:rFonts w:ascii="Trebuchet MS" w:hAnsi="Trebuchet MS" w:cs="Arial"/>
          <w:spacing w:val="-3"/>
        </w:rPr>
        <w:t xml:space="preserve"> u</w:t>
      </w:r>
      <w:r w:rsidR="006D0A99" w:rsidRPr="002A4A18">
        <w:rPr>
          <w:rFonts w:ascii="Trebuchet MS" w:hAnsi="Trebuchet MS" w:cs="Arial"/>
          <w:spacing w:val="-3"/>
        </w:rPr>
        <w:t xml:space="preserve">n informe de clasificación de riesgo emitido por alguna de las clasificadoras de riesgo señaladas en el Anexo 3 de las presentes Bases, el que no deberá tener una antigüedad superior a </w:t>
      </w:r>
      <w:r>
        <w:rPr>
          <w:rFonts w:ascii="Trebuchet MS" w:hAnsi="Trebuchet MS" w:cs="Arial"/>
          <w:spacing w:val="-3"/>
        </w:rPr>
        <w:t>seis</w:t>
      </w:r>
      <w:r w:rsidRPr="002A4A18">
        <w:rPr>
          <w:rFonts w:ascii="Trebuchet MS" w:hAnsi="Trebuchet MS" w:cs="Arial"/>
          <w:spacing w:val="-3"/>
        </w:rPr>
        <w:t xml:space="preserve"> </w:t>
      </w:r>
      <w:r w:rsidR="006D0A99" w:rsidRPr="002A4A18">
        <w:rPr>
          <w:rFonts w:ascii="Trebuchet MS" w:hAnsi="Trebuchet MS" w:cs="Arial"/>
          <w:spacing w:val="-3"/>
        </w:rPr>
        <w:t>meses desde la fecha de presentación de la propuesta. La Clasificación de Riesgo que se exige a los proponentes es no menor de BB+</w:t>
      </w:r>
      <w:r>
        <w:rPr>
          <w:rFonts w:ascii="Trebuchet MS" w:hAnsi="Trebuchet MS" w:cs="Arial"/>
          <w:spacing w:val="-3"/>
        </w:rPr>
        <w:t xml:space="preserve">. </w:t>
      </w:r>
    </w:p>
    <w:p w14:paraId="0F68C898" w14:textId="010E1E69" w:rsidR="006D0A99" w:rsidRDefault="00EB4B25" w:rsidP="006D0A99">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 xml:space="preserve">En caso que el proponente respalde su oferta con proyectos nuevos de generación, el informe deberá evaluar el proyecto sobre la base de supuestos expresamente indicados, considerando aspectos como los antecedentes técnicos del proyecto, estado de avance </w:t>
      </w:r>
      <w:proofErr w:type="gramStart"/>
      <w:r>
        <w:rPr>
          <w:rFonts w:ascii="Trebuchet MS" w:hAnsi="Trebuchet MS" w:cs="Arial"/>
          <w:spacing w:val="-3"/>
        </w:rPr>
        <w:t>del mismo</w:t>
      </w:r>
      <w:proofErr w:type="gramEnd"/>
      <w:r w:rsidRPr="00E0261D">
        <w:rPr>
          <w:rFonts w:ascii="Trebuchet MS" w:hAnsi="Trebuchet MS" w:cs="Arial"/>
          <w:spacing w:val="-3"/>
        </w:rPr>
        <w:t xml:space="preserve">, </w:t>
      </w:r>
      <w:r w:rsidR="00C076A1" w:rsidRPr="00E0261D">
        <w:rPr>
          <w:rFonts w:ascii="Trebuchet MS" w:hAnsi="Trebuchet MS" w:cs="Arial"/>
          <w:spacing w:val="-3"/>
        </w:rPr>
        <w:t xml:space="preserve">evaluación del riesgo de comercialización de energía del Suministrador, </w:t>
      </w:r>
      <w:r w:rsidR="00237F64">
        <w:rPr>
          <w:rFonts w:ascii="Trebuchet MS" w:hAnsi="Trebuchet MS" w:cs="Arial"/>
          <w:spacing w:val="-3"/>
        </w:rPr>
        <w:t xml:space="preserve">eventual riesgo de sobrecontratación </w:t>
      </w:r>
      <w:r w:rsidRPr="00E0261D">
        <w:rPr>
          <w:rFonts w:ascii="Trebuchet MS" w:hAnsi="Trebuchet MS" w:cs="Arial"/>
          <w:spacing w:val="-3"/>
        </w:rPr>
        <w:t>y experiencia</w:t>
      </w:r>
      <w:r>
        <w:rPr>
          <w:rFonts w:ascii="Trebuchet MS" w:hAnsi="Trebuchet MS" w:cs="Arial"/>
          <w:spacing w:val="-3"/>
        </w:rPr>
        <w:t xml:space="preserve"> del desarrollador </w:t>
      </w:r>
      <w:r w:rsidR="007E7E5E">
        <w:rPr>
          <w:rFonts w:ascii="Trebuchet MS" w:hAnsi="Trebuchet MS" w:cs="Arial"/>
          <w:spacing w:val="-3"/>
        </w:rPr>
        <w:t>y/</w:t>
      </w:r>
      <w:r w:rsidR="003B313E">
        <w:rPr>
          <w:rFonts w:ascii="Trebuchet MS" w:hAnsi="Trebuchet MS" w:cs="Arial"/>
          <w:spacing w:val="-3"/>
        </w:rPr>
        <w:t xml:space="preserve">o patrocinador </w:t>
      </w:r>
      <w:r>
        <w:rPr>
          <w:rFonts w:ascii="Trebuchet MS" w:hAnsi="Trebuchet MS" w:cs="Arial"/>
          <w:spacing w:val="-3"/>
        </w:rPr>
        <w:t>del proyecto, si correspondiere.</w:t>
      </w:r>
      <w:r w:rsidR="00F07057">
        <w:rPr>
          <w:rFonts w:ascii="Trebuchet MS" w:hAnsi="Trebuchet MS" w:cs="Arial"/>
          <w:spacing w:val="-3"/>
        </w:rPr>
        <w:t xml:space="preserve"> </w:t>
      </w:r>
    </w:p>
    <w:p w14:paraId="41E419B4" w14:textId="48E1BB61" w:rsidR="002F1F3C" w:rsidRPr="00C644AA" w:rsidRDefault="00EB4B25" w:rsidP="00ED1001">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cs="Arial"/>
          <w:spacing w:val="-3"/>
        </w:rPr>
        <w:t xml:space="preserve">En caso de que el proponente resulte adjudicado, deberá </w:t>
      </w:r>
      <w:r w:rsidR="00C076A1">
        <w:rPr>
          <w:rFonts w:ascii="Trebuchet MS" w:hAnsi="Trebuchet MS" w:cs="Arial"/>
          <w:spacing w:val="-3"/>
        </w:rPr>
        <w:t>actualizar su informe de clasificación de riesgo con</w:t>
      </w:r>
      <w:r w:rsidR="00EF3F9F">
        <w:rPr>
          <w:rFonts w:ascii="Trebuchet MS" w:hAnsi="Trebuchet MS" w:cs="Arial"/>
          <w:spacing w:val="-3"/>
        </w:rPr>
        <w:t>siderando</w:t>
      </w:r>
      <w:r w:rsidR="00C076A1">
        <w:rPr>
          <w:rFonts w:ascii="Trebuchet MS" w:hAnsi="Trebuchet MS" w:cs="Arial"/>
          <w:spacing w:val="-3"/>
        </w:rPr>
        <w:t xml:space="preserve"> la información resultante de la adjudicación</w:t>
      </w:r>
      <w:r w:rsidR="00EF3F9F">
        <w:rPr>
          <w:rFonts w:ascii="Trebuchet MS" w:hAnsi="Trebuchet MS" w:cs="Arial"/>
          <w:spacing w:val="-3"/>
        </w:rPr>
        <w:t xml:space="preserve"> dentro de </w:t>
      </w:r>
      <w:r w:rsidR="00984D89">
        <w:rPr>
          <w:rFonts w:ascii="Trebuchet MS" w:hAnsi="Trebuchet MS" w:cs="Arial"/>
          <w:spacing w:val="-3"/>
        </w:rPr>
        <w:t>90 días</w:t>
      </w:r>
      <w:r w:rsidR="00EF3F9F">
        <w:rPr>
          <w:rFonts w:ascii="Trebuchet MS" w:hAnsi="Trebuchet MS" w:cs="Arial"/>
          <w:spacing w:val="-3"/>
        </w:rPr>
        <w:t xml:space="preserve"> contados desde la fecha de suscripción del Acta de Aceptación de la </w:t>
      </w:r>
      <w:r w:rsidR="00EF3F9F">
        <w:rPr>
          <w:rFonts w:ascii="Trebuchet MS" w:hAnsi="Trebuchet MS" w:cs="Arial"/>
          <w:spacing w:val="-3"/>
        </w:rPr>
        <w:lastRenderedPageBreak/>
        <w:t>Adjudicación del Suministro</w:t>
      </w:r>
      <w:r w:rsidR="00C076A1">
        <w:rPr>
          <w:rFonts w:ascii="Trebuchet MS" w:hAnsi="Trebuchet MS" w:cs="Arial"/>
          <w:spacing w:val="-3"/>
        </w:rPr>
        <w:t xml:space="preserve">, y </w:t>
      </w:r>
      <w:r w:rsidR="00984D89">
        <w:rPr>
          <w:rFonts w:ascii="Trebuchet MS" w:hAnsi="Trebuchet MS" w:cs="Arial"/>
          <w:spacing w:val="-3"/>
        </w:rPr>
        <w:t xml:space="preserve">contar con </w:t>
      </w:r>
      <w:r>
        <w:rPr>
          <w:rFonts w:ascii="Trebuchet MS" w:hAnsi="Trebuchet MS" w:cs="Arial"/>
          <w:spacing w:val="-3"/>
        </w:rPr>
        <w:t xml:space="preserve">un seguimiento </w:t>
      </w:r>
      <w:r w:rsidR="00607447">
        <w:rPr>
          <w:rFonts w:ascii="Trebuchet MS" w:hAnsi="Trebuchet MS" w:cs="Arial"/>
          <w:spacing w:val="-3"/>
        </w:rPr>
        <w:t xml:space="preserve">continuo </w:t>
      </w:r>
      <w:r>
        <w:rPr>
          <w:rFonts w:ascii="Trebuchet MS" w:hAnsi="Trebuchet MS" w:cs="Arial"/>
          <w:spacing w:val="-3"/>
        </w:rPr>
        <w:t xml:space="preserve">a su clasificación de riesgo, entregando a </w:t>
      </w:r>
      <w:r w:rsidR="00AC1D4B">
        <w:rPr>
          <w:rFonts w:ascii="Trebuchet MS" w:hAnsi="Trebuchet MS" w:cs="Arial"/>
          <w:spacing w:val="-3"/>
        </w:rPr>
        <w:t>L</w:t>
      </w:r>
      <w:r>
        <w:rPr>
          <w:rFonts w:ascii="Trebuchet MS" w:hAnsi="Trebuchet MS" w:cs="Arial"/>
          <w:spacing w:val="-3"/>
        </w:rPr>
        <w:t xml:space="preserve">as </w:t>
      </w:r>
      <w:r w:rsidR="00702427">
        <w:rPr>
          <w:rFonts w:ascii="Trebuchet MS" w:hAnsi="Trebuchet MS" w:cs="Arial"/>
          <w:spacing w:val="-3"/>
        </w:rPr>
        <w:t>L</w:t>
      </w:r>
      <w:r>
        <w:rPr>
          <w:rFonts w:ascii="Trebuchet MS" w:hAnsi="Trebuchet MS" w:cs="Arial"/>
          <w:spacing w:val="-3"/>
        </w:rPr>
        <w:t xml:space="preserve">icitantes, con copia a la Comisión, las correspondientes actualizaciones de los informes en forma oportuna, de acuerdo a </w:t>
      </w:r>
      <w:r w:rsidR="00E368B5">
        <w:rPr>
          <w:rFonts w:ascii="Trebuchet MS" w:hAnsi="Trebuchet MS" w:cs="Arial"/>
          <w:spacing w:val="-3"/>
        </w:rPr>
        <w:t xml:space="preserve">situaciones </w:t>
      </w:r>
      <w:r>
        <w:rPr>
          <w:rFonts w:ascii="Trebuchet MS" w:hAnsi="Trebuchet MS" w:cs="Arial"/>
          <w:spacing w:val="-3"/>
        </w:rPr>
        <w:t xml:space="preserve">relevantes que ameriten una revisión de su clasificación, la que en todo caso deberá ser actualizada </w:t>
      </w:r>
      <w:r w:rsidR="007F4C6C">
        <w:rPr>
          <w:rFonts w:ascii="Trebuchet MS" w:hAnsi="Trebuchet MS" w:cs="Arial"/>
          <w:spacing w:val="-3"/>
        </w:rPr>
        <w:t xml:space="preserve">y entregada a Las Licitantes </w:t>
      </w:r>
      <w:r>
        <w:rPr>
          <w:rFonts w:ascii="Trebuchet MS" w:hAnsi="Trebuchet MS" w:cs="Arial"/>
          <w:spacing w:val="-3"/>
        </w:rPr>
        <w:t>al menos una vez al año</w:t>
      </w:r>
      <w:r w:rsidR="00A7593B">
        <w:rPr>
          <w:rFonts w:ascii="Trebuchet MS" w:hAnsi="Trebuchet MS" w:cs="Arial"/>
          <w:spacing w:val="-3"/>
        </w:rPr>
        <w:t>,</w:t>
      </w:r>
      <w:r w:rsidR="00A7593B" w:rsidRPr="00A7593B">
        <w:rPr>
          <w:rFonts w:ascii="Trebuchet MS" w:hAnsi="Trebuchet MS" w:cs="Arial"/>
          <w:spacing w:val="-3"/>
        </w:rPr>
        <w:t xml:space="preserve"> a más tardar el 31 de diciembre de cada año</w:t>
      </w:r>
      <w:r>
        <w:rPr>
          <w:rFonts w:ascii="Trebuchet MS" w:hAnsi="Trebuchet MS" w:cs="Arial"/>
          <w:spacing w:val="-3"/>
        </w:rPr>
        <w:t>.</w:t>
      </w:r>
      <w:r w:rsidR="00C076A1">
        <w:rPr>
          <w:rFonts w:ascii="Trebuchet MS" w:hAnsi="Trebuchet MS" w:cs="Arial"/>
          <w:spacing w:val="-3"/>
        </w:rPr>
        <w:t xml:space="preserve"> </w:t>
      </w:r>
      <w:r w:rsidR="007E242E">
        <w:rPr>
          <w:rFonts w:ascii="Trebuchet MS" w:hAnsi="Trebuchet MS" w:cs="Arial"/>
          <w:spacing w:val="-3"/>
        </w:rPr>
        <w:t xml:space="preserve">Adicionalmente, </w:t>
      </w:r>
      <w:r w:rsidR="00AC1D4B">
        <w:rPr>
          <w:rFonts w:ascii="Trebuchet MS" w:hAnsi="Trebuchet MS" w:cs="Arial"/>
          <w:spacing w:val="-3"/>
        </w:rPr>
        <w:t>L</w:t>
      </w:r>
      <w:r w:rsidR="007E242E">
        <w:rPr>
          <w:rFonts w:ascii="Trebuchet MS" w:hAnsi="Trebuchet MS" w:cs="Arial"/>
          <w:spacing w:val="-3"/>
        </w:rPr>
        <w:t xml:space="preserve">as </w:t>
      </w:r>
      <w:r w:rsidR="00AC1D4B">
        <w:rPr>
          <w:rFonts w:ascii="Trebuchet MS" w:hAnsi="Trebuchet MS" w:cs="Arial"/>
          <w:spacing w:val="-3"/>
        </w:rPr>
        <w:t>L</w:t>
      </w:r>
      <w:r w:rsidR="007E242E">
        <w:rPr>
          <w:rFonts w:ascii="Trebuchet MS" w:hAnsi="Trebuchet MS" w:cs="Arial"/>
          <w:spacing w:val="-3"/>
        </w:rPr>
        <w:t>icitantes podrán solicitar un informe de clasificación de riesgo actualizado, un máximo de 3 veces al año</w:t>
      </w:r>
      <w:r w:rsidR="000B261C">
        <w:rPr>
          <w:rFonts w:ascii="Trebuchet MS" w:hAnsi="Trebuchet MS" w:cs="Arial"/>
          <w:spacing w:val="-3"/>
        </w:rPr>
        <w:t>, debiendo el Suministrador entregarlo dentro de un plazo de 60 días desde la fecha de solicitud</w:t>
      </w:r>
      <w:r w:rsidR="007E242E">
        <w:rPr>
          <w:rFonts w:ascii="Trebuchet MS" w:hAnsi="Trebuchet MS" w:cs="Arial"/>
          <w:spacing w:val="-3"/>
        </w:rPr>
        <w:t>.</w:t>
      </w:r>
      <w:r w:rsidR="007E5504">
        <w:rPr>
          <w:rFonts w:ascii="Trebuchet MS" w:hAnsi="Trebuchet MS" w:cs="Arial"/>
          <w:spacing w:val="-3"/>
        </w:rPr>
        <w:t xml:space="preserve"> </w:t>
      </w:r>
      <w:r w:rsidR="006F7B93" w:rsidRPr="002A4A18">
        <w:rPr>
          <w:rFonts w:ascii="Trebuchet MS" w:hAnsi="Trebuchet MS" w:cs="Arial"/>
          <w:spacing w:val="-3"/>
        </w:rPr>
        <w:t>La Clasificación de Riesgo requerida es local, pudiendo presentar una internacional si no tuviere la anterior.</w:t>
      </w:r>
      <w:r w:rsidR="00D4457E" w:rsidRPr="002A4A18">
        <w:rPr>
          <w:rFonts w:ascii="Trebuchet MS" w:hAnsi="Trebuchet MS" w:cs="Arial"/>
          <w:spacing w:val="-3"/>
        </w:rPr>
        <w:t xml:space="preserve"> </w:t>
      </w:r>
    </w:p>
    <w:p w14:paraId="66BAE7DA"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357" w:name="_Toc435805780"/>
      <w:bookmarkStart w:id="358" w:name="_Toc325033762"/>
      <w:bookmarkStart w:id="359" w:name="_Ref400632351"/>
      <w:bookmarkStart w:id="360" w:name="_Toc435805781"/>
      <w:bookmarkStart w:id="361" w:name="_Ref446501370"/>
      <w:bookmarkStart w:id="362" w:name="_Toc472966113"/>
      <w:bookmarkStart w:id="363" w:name="_Toc485378697"/>
      <w:bookmarkStart w:id="364" w:name="_Toc56007886"/>
      <w:bookmarkEnd w:id="357"/>
      <w:r w:rsidRPr="00C644AA">
        <w:rPr>
          <w:rFonts w:ascii="Trebuchet MS" w:hAnsi="Trebuchet MS"/>
          <w:spacing w:val="-3"/>
          <w:sz w:val="24"/>
          <w:u w:val="none"/>
        </w:rPr>
        <w:t>CONSORCIOS</w:t>
      </w:r>
      <w:bookmarkEnd w:id="358"/>
      <w:bookmarkEnd w:id="359"/>
      <w:bookmarkEnd w:id="360"/>
      <w:bookmarkEnd w:id="361"/>
      <w:bookmarkEnd w:id="362"/>
      <w:bookmarkEnd w:id="363"/>
      <w:bookmarkEnd w:id="364"/>
      <w:r w:rsidRPr="00C644AA">
        <w:rPr>
          <w:rFonts w:ascii="Trebuchet MS" w:hAnsi="Trebuchet MS"/>
          <w:spacing w:val="-3"/>
          <w:sz w:val="24"/>
          <w:u w:val="none"/>
        </w:rPr>
        <w:t xml:space="preserve"> </w:t>
      </w:r>
    </w:p>
    <w:p w14:paraId="2B5D91C1" w14:textId="77777777" w:rsidR="008655B8" w:rsidRPr="002A4A18" w:rsidRDefault="005A429C"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En el caso que la Licitación se adjudique a Consorcios o asociaciones, éstos deberán constituirse en Chile como </w:t>
      </w:r>
      <w:r w:rsidR="00170C8E" w:rsidRPr="002A4A18">
        <w:rPr>
          <w:rFonts w:ascii="Trebuchet MS" w:hAnsi="Trebuchet MS" w:cs="Arial"/>
          <w:spacing w:val="-3"/>
        </w:rPr>
        <w:t>una sociedad anónima</w:t>
      </w:r>
      <w:r w:rsidR="004C3CCF" w:rsidRPr="002A4A18">
        <w:rPr>
          <w:rFonts w:ascii="Trebuchet MS" w:hAnsi="Trebuchet MS" w:cs="Arial"/>
          <w:spacing w:val="-3"/>
        </w:rPr>
        <w:t xml:space="preserve"> o sociedad por acciones</w:t>
      </w:r>
      <w:r w:rsidRPr="002A4A18">
        <w:rPr>
          <w:rFonts w:ascii="Trebuchet MS" w:hAnsi="Trebuchet MS" w:cs="Arial"/>
          <w:spacing w:val="-3"/>
        </w:rPr>
        <w:t xml:space="preserve"> con giro de generación de electri</w:t>
      </w:r>
      <w:r w:rsidR="00FD4EFC" w:rsidRPr="002A4A18">
        <w:rPr>
          <w:rFonts w:ascii="Trebuchet MS" w:hAnsi="Trebuchet MS" w:cs="Arial"/>
          <w:spacing w:val="-3"/>
        </w:rPr>
        <w:t>ci</w:t>
      </w:r>
      <w:r w:rsidRPr="002A4A18">
        <w:rPr>
          <w:rFonts w:ascii="Trebuchet MS" w:hAnsi="Trebuchet MS" w:cs="Arial"/>
          <w:spacing w:val="-3"/>
        </w:rPr>
        <w:t>dad</w:t>
      </w:r>
      <w:r w:rsidR="008655B8" w:rsidRPr="002A4A18">
        <w:rPr>
          <w:rFonts w:ascii="Trebuchet MS" w:hAnsi="Trebuchet MS" w:cs="Arial"/>
          <w:spacing w:val="-3"/>
        </w:rPr>
        <w:t xml:space="preserve"> dentro del plazo </w:t>
      </w:r>
      <w:r w:rsidR="00A22D8B" w:rsidRPr="002A4A18">
        <w:rPr>
          <w:rFonts w:ascii="Trebuchet MS" w:hAnsi="Trebuchet MS" w:cs="Arial"/>
          <w:spacing w:val="-3"/>
        </w:rPr>
        <w:t xml:space="preserve">máximo </w:t>
      </w:r>
      <w:r w:rsidR="007F7BAD" w:rsidRPr="002A4A18">
        <w:rPr>
          <w:rFonts w:ascii="Trebuchet MS" w:hAnsi="Trebuchet MS" w:cs="Arial"/>
          <w:spacing w:val="-3"/>
        </w:rPr>
        <w:t xml:space="preserve">de 90 días siguientes a la fecha </w:t>
      </w:r>
      <w:r w:rsidR="006354E8" w:rsidRPr="002A4A18">
        <w:rPr>
          <w:rFonts w:ascii="Trebuchet MS" w:hAnsi="Trebuchet MS" w:cs="Arial"/>
          <w:spacing w:val="-3"/>
        </w:rPr>
        <w:t>de suscripción del acta de</w:t>
      </w:r>
      <w:r w:rsidR="007F7BAD" w:rsidRPr="002A4A18">
        <w:rPr>
          <w:rFonts w:ascii="Trebuchet MS" w:hAnsi="Trebuchet MS" w:cs="Arial"/>
          <w:spacing w:val="-3"/>
        </w:rPr>
        <w:t xml:space="preserve"> adjudicación</w:t>
      </w:r>
      <w:r w:rsidR="008655B8" w:rsidRPr="002A4A18">
        <w:rPr>
          <w:rFonts w:ascii="Trebuchet MS" w:hAnsi="Trebuchet MS" w:cs="Arial"/>
          <w:spacing w:val="-3"/>
        </w:rPr>
        <w:t>.</w:t>
      </w:r>
    </w:p>
    <w:p w14:paraId="3FAD60BF" w14:textId="262F5FA1" w:rsidR="008746FA" w:rsidRPr="002A4A18" w:rsidRDefault="008746FA"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personas jurídicas integrantes del Consorcio o Asociación serán solidariamente responsables entre sí y </w:t>
      </w:r>
      <w:r w:rsidR="007F4C6C">
        <w:rPr>
          <w:rFonts w:ascii="Trebuchet MS" w:hAnsi="Trebuchet MS" w:cs="Arial"/>
          <w:spacing w:val="-3"/>
        </w:rPr>
        <w:t>con</w:t>
      </w:r>
      <w:r w:rsidRPr="002A4A18">
        <w:rPr>
          <w:rFonts w:ascii="Trebuchet MS" w:hAnsi="Trebuchet MS" w:cs="Arial"/>
          <w:spacing w:val="-3"/>
        </w:rPr>
        <w:t xml:space="preserve"> la sociedad anónima </w:t>
      </w:r>
      <w:r w:rsidR="006331E6" w:rsidRPr="002A4A18">
        <w:rPr>
          <w:rFonts w:ascii="Trebuchet MS" w:hAnsi="Trebuchet MS" w:cs="Arial"/>
          <w:spacing w:val="-3"/>
        </w:rPr>
        <w:t xml:space="preserve">o sociedad por acciones </w:t>
      </w:r>
      <w:r w:rsidRPr="002A4A18">
        <w:rPr>
          <w:rFonts w:ascii="Trebuchet MS" w:hAnsi="Trebuchet MS" w:cs="Arial"/>
          <w:spacing w:val="-3"/>
        </w:rPr>
        <w:t>que se constituya con respecto al cumplimiento de todos los requisitos y obligaciones que deriven para ellas de</w:t>
      </w:r>
      <w:r w:rsidR="00410E48" w:rsidRPr="002A4A18">
        <w:rPr>
          <w:rFonts w:ascii="Trebuchet MS" w:hAnsi="Trebuchet MS" w:cs="Arial"/>
          <w:spacing w:val="-3"/>
        </w:rPr>
        <w:t xml:space="preserve"> esta Licitación</w:t>
      </w:r>
      <w:r w:rsidRPr="002A4A18">
        <w:rPr>
          <w:rFonts w:ascii="Trebuchet MS" w:hAnsi="Trebuchet MS" w:cs="Arial"/>
          <w:spacing w:val="-3"/>
        </w:rPr>
        <w:t>, de los contenidos de su Propuesta</w:t>
      </w:r>
      <w:r w:rsidR="00FC52E8" w:rsidRPr="002A4A18">
        <w:rPr>
          <w:rFonts w:ascii="Trebuchet MS" w:hAnsi="Trebuchet MS" w:cs="Arial"/>
          <w:spacing w:val="-3"/>
        </w:rPr>
        <w:t>,</w:t>
      </w:r>
      <w:r w:rsidRPr="002A4A18">
        <w:rPr>
          <w:rFonts w:ascii="Trebuchet MS" w:hAnsi="Trebuchet MS" w:cs="Arial"/>
          <w:spacing w:val="-3"/>
        </w:rPr>
        <w:t xml:space="preserve"> de las normas pertinentes</w:t>
      </w:r>
      <w:r w:rsidR="00FC52E8" w:rsidRPr="002A4A18">
        <w:rPr>
          <w:rFonts w:ascii="Trebuchet MS" w:hAnsi="Trebuchet MS" w:cs="Arial"/>
          <w:spacing w:val="-3"/>
        </w:rPr>
        <w:t>, así como también de las obligaciones que se deriven del Contrato de Suministro, de su ejecución y de la normativa sectorial pertinente</w:t>
      </w:r>
      <w:r w:rsidRPr="002A4A18">
        <w:rPr>
          <w:rFonts w:ascii="Trebuchet MS" w:hAnsi="Trebuchet MS" w:cs="Arial"/>
          <w:spacing w:val="-3"/>
        </w:rPr>
        <w:t>. Para lo anterior, deberán pactar la solidaridad mediante escritura pública por todo el periodo de vigencia del Contrato de Suministro o hasta en tanto la sociedad que se constituya, por sí sola, cumpla con el requisito de clasificación de riesgo exigido en estas Bases.</w:t>
      </w:r>
    </w:p>
    <w:p w14:paraId="79654BBC" w14:textId="4A2D3CEA" w:rsidR="008655B8" w:rsidRPr="002A4A18" w:rsidRDefault="00BC07D7"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BC07D7">
        <w:rPr>
          <w:rFonts w:ascii="Trebuchet MS" w:hAnsi="Trebuchet MS" w:cs="Arial"/>
          <w:spacing w:val="-3"/>
        </w:rPr>
        <w:t>Al menos una de las empresas que componen el Consorcio debe</w:t>
      </w:r>
      <w:r>
        <w:rPr>
          <w:rFonts w:ascii="Trebuchet MS" w:hAnsi="Trebuchet MS" w:cs="Arial"/>
          <w:spacing w:val="-3"/>
        </w:rPr>
        <w:t>rá</w:t>
      </w:r>
      <w:r w:rsidRPr="00BC07D7">
        <w:rPr>
          <w:rFonts w:ascii="Trebuchet MS" w:hAnsi="Trebuchet MS" w:cs="Arial"/>
          <w:spacing w:val="-3"/>
        </w:rPr>
        <w:t xml:space="preserve"> adquirir las Bases</w:t>
      </w:r>
      <w:r w:rsidRPr="002A4A18">
        <w:rPr>
          <w:rFonts w:ascii="Trebuchet MS" w:hAnsi="Trebuchet MS" w:cs="Arial"/>
          <w:spacing w:val="-3"/>
        </w:rPr>
        <w:t xml:space="preserve"> </w:t>
      </w:r>
      <w:r>
        <w:rPr>
          <w:rFonts w:ascii="Trebuchet MS" w:hAnsi="Trebuchet MS" w:cs="Arial"/>
          <w:spacing w:val="-3"/>
        </w:rPr>
        <w:t>para participar en la Licitación, y l</w:t>
      </w:r>
      <w:r w:rsidR="008655B8" w:rsidRPr="002A4A18">
        <w:rPr>
          <w:rFonts w:ascii="Trebuchet MS" w:hAnsi="Trebuchet MS" w:cs="Arial"/>
          <w:spacing w:val="-3"/>
        </w:rPr>
        <w:t xml:space="preserve">os antecedentes que </w:t>
      </w:r>
      <w:r w:rsidR="00437354" w:rsidRPr="002A4A18">
        <w:rPr>
          <w:rFonts w:ascii="Trebuchet MS" w:hAnsi="Trebuchet MS" w:cs="Arial"/>
          <w:spacing w:val="-3"/>
        </w:rPr>
        <w:t>Las Licitantes</w:t>
      </w:r>
      <w:r w:rsidR="008655B8" w:rsidRPr="002A4A18">
        <w:rPr>
          <w:rFonts w:ascii="Trebuchet MS" w:hAnsi="Trebuchet MS" w:cs="Arial"/>
          <w:spacing w:val="-3"/>
        </w:rPr>
        <w:t xml:space="preserve"> exigirá</w:t>
      </w:r>
      <w:r w:rsidR="0094272D" w:rsidRPr="002A4A18">
        <w:rPr>
          <w:rFonts w:ascii="Trebuchet MS" w:hAnsi="Trebuchet MS" w:cs="Arial"/>
          <w:spacing w:val="-3"/>
        </w:rPr>
        <w:t>n</w:t>
      </w:r>
      <w:r w:rsidR="008655B8" w:rsidRPr="002A4A18">
        <w:rPr>
          <w:rFonts w:ascii="Trebuchet MS" w:hAnsi="Trebuchet MS" w:cs="Arial"/>
          <w:spacing w:val="-3"/>
        </w:rPr>
        <w:t xml:space="preserve"> a los Consorcios para </w:t>
      </w:r>
      <w:r>
        <w:rPr>
          <w:rFonts w:ascii="Trebuchet MS" w:hAnsi="Trebuchet MS" w:cs="Arial"/>
          <w:spacing w:val="-3"/>
        </w:rPr>
        <w:t xml:space="preserve">dichos </w:t>
      </w:r>
      <w:r w:rsidR="008655B8" w:rsidRPr="002A4A18">
        <w:rPr>
          <w:rFonts w:ascii="Trebuchet MS" w:hAnsi="Trebuchet MS" w:cs="Arial"/>
          <w:spacing w:val="-3"/>
        </w:rPr>
        <w:t xml:space="preserve">efectos </w:t>
      </w:r>
      <w:r w:rsidR="00913181">
        <w:rPr>
          <w:rFonts w:ascii="Trebuchet MS" w:hAnsi="Trebuchet MS" w:cs="Arial"/>
          <w:spacing w:val="-3"/>
        </w:rPr>
        <w:t xml:space="preserve">son los que </w:t>
      </w:r>
      <w:r w:rsidR="008655B8" w:rsidRPr="002A4A18">
        <w:rPr>
          <w:rFonts w:ascii="Trebuchet MS" w:hAnsi="Trebuchet MS" w:cs="Arial"/>
          <w:spacing w:val="-3"/>
        </w:rPr>
        <w:t xml:space="preserve">se detallan en el numeral </w:t>
      </w:r>
      <w:r w:rsidR="001B5737" w:rsidRPr="00287928">
        <w:fldChar w:fldCharType="begin"/>
      </w:r>
      <w:r w:rsidR="001B5737" w:rsidRPr="002A4A18">
        <w:instrText xml:space="preserve"> REF _Ref198792947 \r \h  \* MERGEFORMAT </w:instrText>
      </w:r>
      <w:r w:rsidR="001B5737" w:rsidRPr="00287928">
        <w:fldChar w:fldCharType="separate"/>
      </w:r>
      <w:r w:rsidR="00C06883" w:rsidRPr="003E5D0D">
        <w:rPr>
          <w:rFonts w:ascii="Trebuchet MS" w:hAnsi="Trebuchet MS" w:cs="Arial"/>
          <w:spacing w:val="-3"/>
        </w:rPr>
        <w:t>4.5</w:t>
      </w:r>
      <w:r w:rsidR="001B5737" w:rsidRPr="00287928">
        <w:fldChar w:fldCharType="end"/>
      </w:r>
      <w:r w:rsidR="008655B8" w:rsidRPr="002A4A18">
        <w:rPr>
          <w:rFonts w:ascii="Trebuchet MS" w:hAnsi="Trebuchet MS" w:cs="Arial"/>
          <w:spacing w:val="-3"/>
        </w:rPr>
        <w:t>, “</w:t>
      </w:r>
      <w:r w:rsidR="001B5737" w:rsidRPr="00287928">
        <w:fldChar w:fldCharType="begin"/>
      </w:r>
      <w:r w:rsidR="001B5737" w:rsidRPr="002A4A18">
        <w:instrText xml:space="preserve"> REF _Ref198792959 \h  \* MERGEFORMAT </w:instrText>
      </w:r>
      <w:r w:rsidR="001B5737" w:rsidRPr="00287928">
        <w:fldChar w:fldCharType="separate"/>
      </w:r>
      <w:r w:rsidR="00C06883">
        <w:rPr>
          <w:rFonts w:ascii="Trebuchet MS" w:hAnsi="Trebuchet MS"/>
          <w:spacing w:val="-3"/>
        </w:rPr>
        <w:t xml:space="preserve"> </w:t>
      </w:r>
      <w:r w:rsidR="00C06883" w:rsidRPr="00C644AA">
        <w:rPr>
          <w:rFonts w:ascii="Trebuchet MS" w:hAnsi="Trebuchet MS"/>
          <w:spacing w:val="-3"/>
        </w:rPr>
        <w:t>OFERTA ADMINISTRATIVA</w:t>
      </w:r>
      <w:r w:rsidR="001B5737" w:rsidRPr="00287928">
        <w:fldChar w:fldCharType="end"/>
      </w:r>
      <w:r w:rsidR="008655B8" w:rsidRPr="002A4A18">
        <w:rPr>
          <w:rFonts w:ascii="Trebuchet MS" w:hAnsi="Trebuchet MS" w:cs="Arial"/>
          <w:spacing w:val="-3"/>
        </w:rPr>
        <w:t>”.</w:t>
      </w:r>
    </w:p>
    <w:p w14:paraId="3E176F05" w14:textId="4310E721" w:rsidR="009301E7"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Consorcios deberán designar al Representante del Proponente y </w:t>
      </w:r>
      <w:r w:rsidR="003A5648">
        <w:rPr>
          <w:rFonts w:ascii="Trebuchet MS" w:hAnsi="Trebuchet MS" w:cs="Arial"/>
          <w:spacing w:val="-3"/>
        </w:rPr>
        <w:t>cumplir con</w:t>
      </w:r>
      <w:r w:rsidR="00AE7524">
        <w:rPr>
          <w:rFonts w:ascii="Trebuchet MS" w:hAnsi="Trebuchet MS" w:cs="Arial"/>
          <w:spacing w:val="-3"/>
        </w:rPr>
        <w:t xml:space="preserve"> </w:t>
      </w:r>
      <w:r w:rsidR="003A5648">
        <w:rPr>
          <w:rFonts w:ascii="Trebuchet MS" w:hAnsi="Trebuchet MS" w:cs="Arial"/>
          <w:spacing w:val="-3"/>
        </w:rPr>
        <w:t xml:space="preserve">que </w:t>
      </w:r>
      <w:r w:rsidRPr="002A4A18">
        <w:rPr>
          <w:rFonts w:ascii="Trebuchet MS" w:hAnsi="Trebuchet MS" w:cs="Arial"/>
          <w:spacing w:val="-3"/>
        </w:rPr>
        <w:t xml:space="preserve">al menos un </w:t>
      </w:r>
      <w:r w:rsidR="004E6A0A" w:rsidRPr="002A4A18">
        <w:rPr>
          <w:rFonts w:ascii="Trebuchet MS" w:hAnsi="Trebuchet MS" w:cs="Arial"/>
          <w:spacing w:val="-3"/>
        </w:rPr>
        <w:t>50</w:t>
      </w:r>
      <w:r w:rsidRPr="002A4A18">
        <w:rPr>
          <w:rFonts w:ascii="Trebuchet MS" w:hAnsi="Trebuchet MS" w:cs="Arial"/>
          <w:spacing w:val="-3"/>
        </w:rPr>
        <w:t xml:space="preserve">% de la </w:t>
      </w:r>
      <w:r w:rsidR="003D380E">
        <w:rPr>
          <w:rFonts w:ascii="Trebuchet MS" w:hAnsi="Trebuchet MS" w:cs="Arial"/>
          <w:spacing w:val="-3"/>
        </w:rPr>
        <w:t>propiedad de</w:t>
      </w:r>
      <w:r w:rsidR="009301E7">
        <w:rPr>
          <w:rFonts w:ascii="Trebuchet MS" w:hAnsi="Trebuchet MS" w:cs="Arial"/>
          <w:spacing w:val="-3"/>
        </w:rPr>
        <w:t xml:space="preserve">l </w:t>
      </w:r>
      <w:r w:rsidR="003D380E">
        <w:rPr>
          <w:rFonts w:ascii="Trebuchet MS" w:hAnsi="Trebuchet MS" w:cs="Arial"/>
          <w:spacing w:val="-3"/>
        </w:rPr>
        <w:t xml:space="preserve">Consorcio </w:t>
      </w:r>
      <w:r w:rsidR="009301E7">
        <w:rPr>
          <w:rFonts w:ascii="Trebuchet MS" w:hAnsi="Trebuchet MS" w:cs="Arial"/>
          <w:spacing w:val="-3"/>
        </w:rPr>
        <w:t xml:space="preserve">corresponda a empresas </w:t>
      </w:r>
      <w:r w:rsidR="003D380E">
        <w:rPr>
          <w:rFonts w:ascii="Trebuchet MS" w:hAnsi="Trebuchet MS" w:cs="Arial"/>
          <w:spacing w:val="-3"/>
        </w:rPr>
        <w:t xml:space="preserve">que cumplan con el mínimo requerido de calificación de riesgo (BB+) </w:t>
      </w:r>
      <w:r w:rsidR="003D380E" w:rsidRPr="002A4A18">
        <w:rPr>
          <w:rFonts w:ascii="Trebuchet MS" w:hAnsi="Trebuchet MS" w:cs="Arial"/>
          <w:spacing w:val="-3"/>
        </w:rPr>
        <w:t xml:space="preserve">de acuerdo a lo establecido en el numeral </w:t>
      </w:r>
      <w:r w:rsidR="006A40E6">
        <w:rPr>
          <w:rFonts w:ascii="Trebuchet MS" w:hAnsi="Trebuchet MS" w:cs="Arial"/>
          <w:spacing w:val="-3"/>
        </w:rPr>
        <w:t>4.1</w:t>
      </w:r>
      <w:r w:rsidR="003D380E" w:rsidRPr="002A4A18">
        <w:rPr>
          <w:rFonts w:ascii="Trebuchet MS" w:hAnsi="Trebuchet MS" w:cs="Arial"/>
          <w:spacing w:val="-3"/>
        </w:rPr>
        <w:t xml:space="preserve"> anterior</w:t>
      </w:r>
      <w:r w:rsidR="009E5780">
        <w:rPr>
          <w:rFonts w:ascii="Trebuchet MS" w:hAnsi="Trebuchet MS" w:cs="Arial"/>
          <w:spacing w:val="-3"/>
        </w:rPr>
        <w:t xml:space="preserve">, las cuales, adicionalmente, deberán representar </w:t>
      </w:r>
      <w:r w:rsidR="009E5780" w:rsidRPr="002A4A18">
        <w:rPr>
          <w:rFonts w:ascii="Trebuchet MS" w:hAnsi="Trebuchet MS" w:cs="Arial"/>
          <w:spacing w:val="-3"/>
        </w:rPr>
        <w:t xml:space="preserve">al menos un 50% de la </w:t>
      </w:r>
      <w:r w:rsidR="009E5780">
        <w:rPr>
          <w:rFonts w:ascii="Trebuchet MS" w:hAnsi="Trebuchet MS" w:cs="Arial"/>
          <w:spacing w:val="-3"/>
        </w:rPr>
        <w:t xml:space="preserve">propiedad de la </w:t>
      </w:r>
      <w:r w:rsidR="009E5780" w:rsidRPr="002A4A18">
        <w:rPr>
          <w:rFonts w:ascii="Trebuchet MS" w:hAnsi="Trebuchet MS" w:cs="Arial"/>
          <w:spacing w:val="-3"/>
        </w:rPr>
        <w:t>sociedad anónima o sociedad por acciones con giro de generación de energía eléctrica que deberá constituirse en caso de resultar adjudicada</w:t>
      </w:r>
      <w:r w:rsidRPr="002A4A18">
        <w:rPr>
          <w:rFonts w:ascii="Trebuchet MS" w:hAnsi="Trebuchet MS" w:cs="Arial"/>
          <w:spacing w:val="-3"/>
        </w:rPr>
        <w:t>.</w:t>
      </w:r>
      <w:r w:rsidR="009301E7">
        <w:rPr>
          <w:rFonts w:ascii="Trebuchet MS" w:hAnsi="Trebuchet MS" w:cs="Arial"/>
          <w:spacing w:val="-3"/>
        </w:rPr>
        <w:t xml:space="preserve"> </w:t>
      </w:r>
    </w:p>
    <w:p w14:paraId="240AF93F" w14:textId="77777777" w:rsidR="007D657D" w:rsidRPr="002A4A18" w:rsidRDefault="007D657D" w:rsidP="00106F51">
      <w:pPr>
        <w:pStyle w:val="Ttulo2"/>
        <w:numPr>
          <w:ilvl w:val="1"/>
          <w:numId w:val="8"/>
        </w:numPr>
        <w:spacing w:after="240"/>
        <w:ind w:left="0" w:right="0" w:firstLine="0"/>
        <w:jc w:val="left"/>
        <w:rPr>
          <w:rFonts w:ascii="Trebuchet MS" w:hAnsi="Trebuchet MS" w:cs="Arial"/>
          <w:spacing w:val="-3"/>
          <w:sz w:val="24"/>
          <w:szCs w:val="24"/>
          <w:u w:val="none"/>
        </w:rPr>
      </w:pPr>
      <w:bookmarkStart w:id="365" w:name="_Toc472954253"/>
      <w:bookmarkStart w:id="366" w:name="_Toc472956799"/>
      <w:bookmarkStart w:id="367" w:name="_Toc453350908"/>
      <w:bookmarkStart w:id="368" w:name="_Toc453351052"/>
      <w:bookmarkStart w:id="369" w:name="_Toc419824105"/>
      <w:bookmarkStart w:id="370" w:name="_Toc419824573"/>
      <w:bookmarkStart w:id="371" w:name="_Toc419825041"/>
      <w:bookmarkStart w:id="372" w:name="_Toc419857967"/>
      <w:bookmarkStart w:id="373" w:name="_Toc435805782"/>
      <w:bookmarkStart w:id="374" w:name="_Ref447814686"/>
      <w:bookmarkStart w:id="375" w:name="_Ref453348760"/>
      <w:bookmarkStart w:id="376" w:name="_Toc472966114"/>
      <w:bookmarkStart w:id="377" w:name="_Toc485378698"/>
      <w:bookmarkStart w:id="378" w:name="_Toc56007887"/>
      <w:bookmarkEnd w:id="365"/>
      <w:bookmarkEnd w:id="366"/>
      <w:bookmarkEnd w:id="367"/>
      <w:bookmarkEnd w:id="368"/>
      <w:bookmarkEnd w:id="369"/>
      <w:bookmarkEnd w:id="370"/>
      <w:bookmarkEnd w:id="371"/>
      <w:bookmarkEnd w:id="372"/>
      <w:r w:rsidRPr="00C644AA">
        <w:rPr>
          <w:rFonts w:ascii="Trebuchet MS" w:eastAsiaTheme="minorHAnsi" w:hAnsi="Trebuchet MS"/>
          <w:color w:val="000000"/>
          <w:sz w:val="24"/>
          <w:u w:val="none"/>
          <w:lang w:val="es-CL"/>
        </w:rPr>
        <w:lastRenderedPageBreak/>
        <w:t>OFERENTES CON PROYECTOS NUEVOS DE GENERACI</w:t>
      </w:r>
      <w:r w:rsidR="005F0F50" w:rsidRPr="00C644AA">
        <w:rPr>
          <w:rFonts w:ascii="Trebuchet MS" w:eastAsiaTheme="minorHAnsi" w:hAnsi="Trebuchet MS"/>
          <w:color w:val="000000"/>
          <w:sz w:val="24"/>
          <w:u w:val="none"/>
          <w:lang w:val="es-CL"/>
        </w:rPr>
        <w:t>Ó</w:t>
      </w:r>
      <w:r w:rsidRPr="00C644AA">
        <w:rPr>
          <w:rFonts w:ascii="Trebuchet MS" w:eastAsiaTheme="minorHAnsi" w:hAnsi="Trebuchet MS"/>
          <w:color w:val="000000"/>
          <w:sz w:val="24"/>
          <w:u w:val="none"/>
          <w:lang w:val="es-CL"/>
        </w:rPr>
        <w:t>N</w:t>
      </w:r>
      <w:bookmarkEnd w:id="373"/>
      <w:bookmarkEnd w:id="374"/>
      <w:bookmarkEnd w:id="375"/>
      <w:bookmarkEnd w:id="376"/>
      <w:bookmarkEnd w:id="377"/>
      <w:bookmarkEnd w:id="378"/>
    </w:p>
    <w:p w14:paraId="5408A4FA" w14:textId="4A9E6647" w:rsidR="0063085C" w:rsidRPr="00C644AA" w:rsidRDefault="000237E8" w:rsidP="00C644AA">
      <w:pPr>
        <w:autoSpaceDE w:val="0"/>
        <w:autoSpaceDN w:val="0"/>
        <w:adjustRightInd w:val="0"/>
        <w:spacing w:after="240"/>
        <w:jc w:val="both"/>
        <w:rPr>
          <w:rFonts w:ascii="Trebuchet MS" w:eastAsiaTheme="minorHAnsi" w:hAnsi="Trebuchet MS"/>
          <w:color w:val="000000"/>
          <w:lang w:val="es-CL"/>
        </w:rPr>
      </w:pPr>
      <w:r w:rsidRPr="002A4A18">
        <w:rPr>
          <w:rFonts w:ascii="Trebuchet MS" w:hAnsi="Trebuchet MS" w:cs="Arial"/>
          <w:spacing w:val="-3"/>
        </w:rPr>
        <w:t xml:space="preserve">Todos los </w:t>
      </w:r>
      <w:r w:rsidR="007F4C6C">
        <w:rPr>
          <w:rFonts w:ascii="Trebuchet MS" w:hAnsi="Trebuchet MS" w:cs="Arial"/>
          <w:spacing w:val="-3"/>
        </w:rPr>
        <w:t>O</w:t>
      </w:r>
      <w:r w:rsidRPr="002A4A18">
        <w:rPr>
          <w:rFonts w:ascii="Trebuchet MS" w:hAnsi="Trebuchet MS" w:cs="Arial"/>
          <w:spacing w:val="-3"/>
        </w:rPr>
        <w:t xml:space="preserve">ferentes que </w:t>
      </w:r>
      <w:r w:rsidR="0072598B" w:rsidRPr="002A4A18">
        <w:rPr>
          <w:rFonts w:ascii="Trebuchet MS" w:hAnsi="Trebuchet MS" w:cs="Arial"/>
          <w:spacing w:val="-3"/>
        </w:rPr>
        <w:t xml:space="preserve">respalden su Propuesta </w:t>
      </w:r>
      <w:r w:rsidRPr="002A4A18">
        <w:rPr>
          <w:rFonts w:ascii="Trebuchet MS" w:hAnsi="Trebuchet MS" w:cs="Arial"/>
          <w:spacing w:val="-3"/>
        </w:rPr>
        <w:t xml:space="preserve">con </w:t>
      </w:r>
      <w:r w:rsidR="00217661">
        <w:rPr>
          <w:rFonts w:ascii="Trebuchet MS" w:hAnsi="Trebuchet MS" w:cs="Arial"/>
          <w:spacing w:val="-3"/>
        </w:rPr>
        <w:t>uno o más</w:t>
      </w:r>
      <w:r w:rsidRPr="002A4A18">
        <w:rPr>
          <w:rFonts w:ascii="Trebuchet MS" w:hAnsi="Trebuchet MS" w:cs="Arial"/>
          <w:spacing w:val="-3"/>
        </w:rPr>
        <w:t xml:space="preserve"> Proyecto</w:t>
      </w:r>
      <w:r w:rsidR="00217661">
        <w:rPr>
          <w:rFonts w:ascii="Trebuchet MS" w:hAnsi="Trebuchet MS" w:cs="Arial"/>
          <w:spacing w:val="-3"/>
        </w:rPr>
        <w:t>s</w:t>
      </w:r>
      <w:r w:rsidRPr="002A4A18">
        <w:rPr>
          <w:rFonts w:ascii="Trebuchet MS" w:hAnsi="Trebuchet MS" w:cs="Arial"/>
          <w:spacing w:val="-3"/>
        </w:rPr>
        <w:t xml:space="preserve"> Nuevo</w:t>
      </w:r>
      <w:r w:rsidR="00217661">
        <w:rPr>
          <w:rFonts w:ascii="Trebuchet MS" w:hAnsi="Trebuchet MS" w:cs="Arial"/>
          <w:spacing w:val="-3"/>
        </w:rPr>
        <w:t>s</w:t>
      </w:r>
      <w:r w:rsidRPr="002A4A18">
        <w:rPr>
          <w:rFonts w:ascii="Trebuchet MS" w:hAnsi="Trebuchet MS" w:cs="Arial"/>
          <w:spacing w:val="-3"/>
        </w:rPr>
        <w:t xml:space="preserve"> de Generación,</w:t>
      </w:r>
      <w:r w:rsidRPr="002A4A18">
        <w:rPr>
          <w:rFonts w:ascii="Trebuchet MS" w:eastAsiaTheme="minorHAnsi" w:hAnsi="Trebuchet MS" w:cs="Arial"/>
          <w:color w:val="000000"/>
          <w:lang w:val="es-CL" w:eastAsia="en-US"/>
        </w:rPr>
        <w:t xml:space="preserve"> deberán presentar en sus ofertas expresamente los hitos constructivos con los plazos asociados a los que comprometen el proyecto en que </w:t>
      </w:r>
      <w:r w:rsidR="00FA68A5">
        <w:rPr>
          <w:rFonts w:ascii="Trebuchet MS" w:eastAsiaTheme="minorHAnsi" w:hAnsi="Trebuchet MS" w:cs="Arial"/>
          <w:color w:val="000000"/>
          <w:lang w:val="es-CL" w:eastAsia="en-US"/>
        </w:rPr>
        <w:t>respaldan</w:t>
      </w:r>
      <w:r w:rsidR="00FA68A5" w:rsidRPr="002A4A18">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la oferta</w:t>
      </w:r>
      <w:r w:rsidR="00CB255C" w:rsidRPr="002A4A18">
        <w:rPr>
          <w:rFonts w:ascii="Trebuchet MS" w:eastAsiaTheme="minorHAnsi" w:hAnsi="Trebuchet MS" w:cs="Arial"/>
          <w:color w:val="000000"/>
          <w:lang w:val="es-CL" w:eastAsia="en-US"/>
        </w:rPr>
        <w:t xml:space="preserve">, presentando dicha información </w:t>
      </w:r>
      <w:r w:rsidR="008C3587" w:rsidRPr="002A4A18">
        <w:rPr>
          <w:rFonts w:ascii="Trebuchet MS" w:eastAsiaTheme="minorHAnsi" w:hAnsi="Trebuchet MS" w:cs="Arial"/>
          <w:color w:val="000000"/>
          <w:lang w:val="es-CL" w:eastAsia="en-US"/>
        </w:rPr>
        <w:t xml:space="preserve">en una carta Gantt </w:t>
      </w:r>
      <w:r w:rsidR="00CB255C" w:rsidRPr="002A4A18">
        <w:rPr>
          <w:rFonts w:ascii="Trebuchet MS" w:eastAsiaTheme="minorHAnsi" w:hAnsi="Trebuchet MS" w:cs="Arial"/>
          <w:color w:val="000000"/>
          <w:lang w:val="es-CL" w:eastAsia="en-US"/>
        </w:rPr>
        <w:t>en conjunto con el Documento 13 señalado en el Anexo 12 de las Bases</w:t>
      </w:r>
      <w:r w:rsidRPr="002A4A18">
        <w:rPr>
          <w:rFonts w:ascii="Trebuchet MS" w:eastAsiaTheme="minorHAnsi" w:hAnsi="Trebuchet MS" w:cs="Arial"/>
          <w:color w:val="000000"/>
          <w:lang w:val="es-CL" w:eastAsia="en-US"/>
        </w:rPr>
        <w:t>. Deben considera</w:t>
      </w:r>
      <w:r w:rsidR="00F057D8" w:rsidRPr="002A4A18">
        <w:rPr>
          <w:rFonts w:ascii="Trebuchet MS" w:eastAsiaTheme="minorHAnsi" w:hAnsi="Trebuchet MS" w:cs="Arial"/>
          <w:color w:val="000000"/>
          <w:lang w:val="es-CL" w:eastAsia="en-US"/>
        </w:rPr>
        <w:t>rse</w:t>
      </w:r>
      <w:r w:rsidRPr="002A4A18">
        <w:rPr>
          <w:rFonts w:ascii="Trebuchet MS" w:eastAsiaTheme="minorHAnsi" w:hAnsi="Trebuchet MS" w:cs="Arial"/>
          <w:color w:val="000000"/>
          <w:lang w:val="es-CL" w:eastAsia="en-US"/>
        </w:rPr>
        <w:t xml:space="preserve"> como hitos</w:t>
      </w:r>
      <w:r w:rsidR="00F057D8"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w:t>
      </w:r>
      <w:r w:rsidR="00F057D8" w:rsidRPr="002A4A18">
        <w:rPr>
          <w:rFonts w:ascii="Trebuchet MS" w:eastAsiaTheme="minorHAnsi" w:hAnsi="Trebuchet MS" w:cs="Arial"/>
          <w:color w:val="000000"/>
          <w:lang w:val="es-CL" w:eastAsia="en-US"/>
        </w:rPr>
        <w:t>y en la medida que correspondan, la</w:t>
      </w:r>
      <w:r w:rsidRPr="002A4A18">
        <w:rPr>
          <w:rFonts w:ascii="Trebuchet MS" w:eastAsiaTheme="minorHAnsi" w:hAnsi="Trebuchet MS" w:cs="Arial"/>
          <w:color w:val="000000"/>
          <w:lang w:val="es-CL" w:eastAsia="en-US"/>
        </w:rPr>
        <w:t xml:space="preserve"> obtención de la resolución de calificación ambiental; la solicitud y obtención de la respectiva concesión eléctrica; la orden de proceder de equipos mayores; </w:t>
      </w:r>
      <w:r w:rsidR="00D33A87" w:rsidRPr="002A4A18">
        <w:rPr>
          <w:rFonts w:ascii="Trebuchet MS" w:hAnsi="Trebuchet MS" w:cs="Arial"/>
        </w:rPr>
        <w:t>los hitos establecidos en la cláusula “</w:t>
      </w:r>
      <w:r w:rsidR="00132092">
        <w:rPr>
          <w:rFonts w:ascii="Trebuchet MS" w:hAnsi="Trebuchet MS" w:cs="Arial"/>
        </w:rPr>
        <w:t xml:space="preserve">Vigésimo </w:t>
      </w:r>
      <w:r w:rsidR="00A87372">
        <w:rPr>
          <w:rFonts w:ascii="Trebuchet MS" w:hAnsi="Trebuchet MS" w:cs="Arial"/>
        </w:rPr>
        <w:t>Cuarto</w:t>
      </w:r>
      <w:r w:rsidR="00D33A87" w:rsidRPr="002A4A18">
        <w:rPr>
          <w:rFonts w:ascii="Trebuchet MS" w:hAnsi="Trebuchet MS" w:cs="Arial"/>
        </w:rPr>
        <w:t>: Auditoría Técnica del Proyecto Nuevo</w:t>
      </w:r>
      <w:r w:rsidR="00D33A87" w:rsidRPr="00C644AA">
        <w:rPr>
          <w:rFonts w:ascii="Trebuchet MS" w:hAnsi="Trebuchet MS"/>
        </w:rPr>
        <w:t xml:space="preserve"> de </w:t>
      </w:r>
      <w:r w:rsidR="00D33A87" w:rsidRPr="002A4A18">
        <w:rPr>
          <w:rFonts w:ascii="Trebuchet MS" w:hAnsi="Trebuchet MS" w:cs="Arial"/>
        </w:rPr>
        <w:t xml:space="preserve">Generación” del modelo de contrato </w:t>
      </w:r>
      <w:r w:rsidR="00C117CD" w:rsidRPr="002A4A18">
        <w:rPr>
          <w:rFonts w:ascii="Trebuchet MS" w:hAnsi="Trebuchet MS" w:cs="Arial"/>
        </w:rPr>
        <w:t>d</w:t>
      </w:r>
      <w:r w:rsidR="00D33A87" w:rsidRPr="002A4A18">
        <w:rPr>
          <w:rFonts w:ascii="Trebuchet MS" w:hAnsi="Trebuchet MS" w:cs="Arial"/>
        </w:rPr>
        <w:t>el Anexo 19 de las Bases;</w:t>
      </w:r>
      <w:r w:rsidRPr="002A4A18">
        <w:rPr>
          <w:rFonts w:ascii="Trebuchet MS" w:eastAsiaTheme="minorHAnsi" w:hAnsi="Trebuchet MS" w:cs="Arial"/>
          <w:color w:val="000000"/>
          <w:lang w:val="es-CL" w:eastAsia="en-US"/>
        </w:rPr>
        <w:t xml:space="preserve"> y todo otro elemento que se considere relevante en el proceso constructivo pertinente.</w:t>
      </w:r>
      <w:r w:rsidR="00FB39C4">
        <w:rPr>
          <w:rFonts w:ascii="Trebuchet MS" w:eastAsiaTheme="minorHAnsi" w:hAnsi="Trebuchet MS" w:cs="Arial"/>
          <w:color w:val="000000"/>
          <w:lang w:val="es-CL" w:eastAsia="en-US"/>
        </w:rPr>
        <w:t xml:space="preserve"> </w:t>
      </w:r>
      <w:r w:rsidR="00D4537B">
        <w:rPr>
          <w:rFonts w:ascii="Trebuchet MS" w:eastAsiaTheme="minorHAnsi" w:hAnsi="Trebuchet MS" w:cs="Arial"/>
          <w:color w:val="000000"/>
          <w:lang w:val="es-CL" w:eastAsia="en-US"/>
        </w:rPr>
        <w:t>En el marco de la presente licitación, los sistemas de almacenamiento se considerarán como un Proyecto Nuevo de Generación válido como respaldo del suministro comprometido</w:t>
      </w:r>
      <w:r w:rsidR="0083223D">
        <w:rPr>
          <w:rFonts w:ascii="Trebuchet MS" w:eastAsiaTheme="minorHAnsi" w:hAnsi="Trebuchet MS" w:cs="Arial"/>
          <w:color w:val="000000"/>
          <w:lang w:val="es-CL" w:eastAsia="en-US"/>
        </w:rPr>
        <w:t>,</w:t>
      </w:r>
      <w:r w:rsidR="00995E1A">
        <w:rPr>
          <w:rFonts w:ascii="Trebuchet MS" w:eastAsiaTheme="minorHAnsi" w:hAnsi="Trebuchet MS" w:cs="Arial"/>
          <w:color w:val="000000"/>
          <w:lang w:val="es-CL" w:eastAsia="en-US"/>
        </w:rPr>
        <w:t xml:space="preserve"> </w:t>
      </w:r>
      <w:r w:rsidR="0083223D">
        <w:rPr>
          <w:rFonts w:ascii="Trebuchet MS" w:eastAsiaTheme="minorHAnsi" w:hAnsi="Trebuchet MS" w:cs="Arial"/>
          <w:color w:val="000000"/>
          <w:lang w:val="es-CL" w:eastAsia="en-US"/>
        </w:rPr>
        <w:t>l</w:t>
      </w:r>
      <w:r w:rsidR="00995E1A">
        <w:rPr>
          <w:rFonts w:ascii="Trebuchet MS" w:eastAsiaTheme="minorHAnsi" w:hAnsi="Trebuchet MS" w:cs="Arial"/>
          <w:color w:val="000000"/>
          <w:lang w:val="es-CL" w:eastAsia="en-US"/>
        </w:rPr>
        <w:t xml:space="preserve">o anterior sin perjuicio </w:t>
      </w:r>
      <w:r w:rsidR="00DD4DBC">
        <w:rPr>
          <w:rFonts w:ascii="Trebuchet MS" w:eastAsiaTheme="minorHAnsi" w:hAnsi="Trebuchet MS" w:cs="Arial"/>
          <w:color w:val="000000"/>
          <w:lang w:val="es-CL" w:eastAsia="en-US"/>
        </w:rPr>
        <w:t xml:space="preserve">de que el </w:t>
      </w:r>
      <w:r w:rsidR="00B81DF7">
        <w:rPr>
          <w:rFonts w:ascii="Trebuchet MS" w:eastAsiaTheme="minorHAnsi" w:hAnsi="Trebuchet MS" w:cs="Arial"/>
          <w:color w:val="000000"/>
          <w:lang w:val="es-CL" w:eastAsia="en-US"/>
        </w:rPr>
        <w:t>Suministrador</w:t>
      </w:r>
      <w:r w:rsidR="00DD4DBC">
        <w:rPr>
          <w:rFonts w:ascii="Trebuchet MS" w:eastAsiaTheme="minorHAnsi" w:hAnsi="Trebuchet MS" w:cs="Arial"/>
          <w:color w:val="000000"/>
          <w:lang w:val="es-CL" w:eastAsia="en-US"/>
        </w:rPr>
        <w:t xml:space="preserve"> debe cumplir con las obligaciones establecidas en el</w:t>
      </w:r>
      <w:r w:rsidR="0083223D">
        <w:rPr>
          <w:rFonts w:ascii="Trebuchet MS" w:eastAsiaTheme="minorHAnsi" w:hAnsi="Trebuchet MS" w:cs="Arial"/>
          <w:color w:val="000000"/>
          <w:lang w:val="es-CL" w:eastAsia="en-US"/>
        </w:rPr>
        <w:t xml:space="preserve"> Reglamento de la Coordinación y Operación del Sistema </w:t>
      </w:r>
      <w:proofErr w:type="spellStart"/>
      <w:r w:rsidR="0083223D">
        <w:rPr>
          <w:rFonts w:ascii="Trebuchet MS" w:eastAsiaTheme="minorHAnsi" w:hAnsi="Trebuchet MS" w:cs="Arial"/>
          <w:color w:val="000000"/>
          <w:lang w:val="es-CL" w:eastAsia="en-US"/>
        </w:rPr>
        <w:t>Eléctico</w:t>
      </w:r>
      <w:proofErr w:type="spellEnd"/>
      <w:r w:rsidR="0083223D">
        <w:rPr>
          <w:rFonts w:ascii="Trebuchet MS" w:eastAsiaTheme="minorHAnsi" w:hAnsi="Trebuchet MS" w:cs="Arial"/>
          <w:color w:val="000000"/>
          <w:lang w:val="es-CL" w:eastAsia="en-US"/>
        </w:rPr>
        <w:t xml:space="preserve"> Nacional, aprobado por Decreto </w:t>
      </w:r>
      <w:r w:rsidR="004719CD">
        <w:rPr>
          <w:rFonts w:ascii="Trebuchet MS" w:eastAsiaTheme="minorHAnsi" w:hAnsi="Trebuchet MS" w:cs="Arial"/>
          <w:color w:val="000000"/>
          <w:lang w:val="es-CL" w:eastAsia="en-US"/>
        </w:rPr>
        <w:t xml:space="preserve">Supremo </w:t>
      </w:r>
      <w:r w:rsidR="0083223D">
        <w:rPr>
          <w:rFonts w:ascii="Trebuchet MS" w:eastAsiaTheme="minorHAnsi" w:hAnsi="Trebuchet MS" w:cs="Arial"/>
          <w:color w:val="000000"/>
          <w:lang w:val="es-CL" w:eastAsia="en-US"/>
        </w:rPr>
        <w:t>N°125</w:t>
      </w:r>
      <w:r w:rsidR="000E18CC">
        <w:rPr>
          <w:rFonts w:ascii="Trebuchet MS" w:eastAsiaTheme="minorHAnsi" w:hAnsi="Trebuchet MS" w:cs="Arial"/>
          <w:color w:val="000000"/>
          <w:lang w:val="es-CL" w:eastAsia="en-US"/>
        </w:rPr>
        <w:t>,</w:t>
      </w:r>
      <w:r w:rsidR="0083223D">
        <w:rPr>
          <w:rFonts w:ascii="Trebuchet MS" w:eastAsiaTheme="minorHAnsi" w:hAnsi="Trebuchet MS" w:cs="Arial"/>
          <w:color w:val="000000"/>
          <w:lang w:val="es-CL" w:eastAsia="en-US"/>
        </w:rPr>
        <w:t xml:space="preserve"> de 2017, del Ministerio de Energía</w:t>
      </w:r>
      <w:r w:rsidR="00DD4DBC">
        <w:rPr>
          <w:rFonts w:ascii="Trebuchet MS" w:eastAsiaTheme="minorHAnsi" w:hAnsi="Trebuchet MS" w:cs="Arial"/>
          <w:color w:val="000000"/>
          <w:lang w:val="es-CL" w:eastAsia="en-US"/>
        </w:rPr>
        <w:t>, en particular con las condiciones establecidas en el Artículo 95</w:t>
      </w:r>
      <w:r w:rsidR="000E18CC">
        <w:rPr>
          <w:rFonts w:ascii="Trebuchet MS" w:eastAsiaTheme="minorHAnsi" w:hAnsi="Trebuchet MS" w:cs="Arial"/>
          <w:color w:val="000000"/>
          <w:lang w:val="es-CL" w:eastAsia="en-US"/>
        </w:rPr>
        <w:t xml:space="preserve"> de dicho Reglamento</w:t>
      </w:r>
      <w:r w:rsidR="0083223D">
        <w:rPr>
          <w:rFonts w:ascii="Trebuchet MS" w:eastAsiaTheme="minorHAnsi" w:hAnsi="Trebuchet MS" w:cs="Arial"/>
          <w:color w:val="000000"/>
          <w:lang w:val="es-CL" w:eastAsia="en-US"/>
        </w:rPr>
        <w:t>.</w:t>
      </w:r>
      <w:ins w:id="379" w:author="Autor">
        <w:r w:rsidR="00AC0E75">
          <w:rPr>
            <w:rFonts w:ascii="Trebuchet MS" w:eastAsiaTheme="minorHAnsi" w:hAnsi="Trebuchet MS" w:cs="Arial"/>
            <w:color w:val="000000"/>
            <w:lang w:val="es-CL" w:eastAsia="en-US"/>
          </w:rPr>
          <w:t xml:space="preserve"> Asimismo, no se considerarán como Proyecto Nuevo de Generación válido como respaldo del suministro comprometido, aquellas </w:t>
        </w:r>
        <w:r w:rsidR="00AC0E75" w:rsidRPr="00AC0E75">
          <w:rPr>
            <w:rFonts w:ascii="Trebuchet MS" w:eastAsiaTheme="minorHAnsi" w:hAnsi="Trebuchet MS" w:cs="Arial"/>
            <w:color w:val="000000"/>
            <w:lang w:val="es-CL" w:eastAsia="en-US"/>
          </w:rPr>
          <w:t xml:space="preserve">centrales que </w:t>
        </w:r>
        <w:r w:rsidR="00AC0E75">
          <w:rPr>
            <w:rFonts w:ascii="Trebuchet MS" w:eastAsiaTheme="minorHAnsi" w:hAnsi="Trebuchet MS" w:cs="Arial"/>
            <w:color w:val="000000"/>
            <w:lang w:val="es-CL" w:eastAsia="en-US"/>
          </w:rPr>
          <w:t xml:space="preserve">tengan </w:t>
        </w:r>
        <w:r w:rsidR="00AC0E75" w:rsidRPr="00AC0E75">
          <w:rPr>
            <w:rFonts w:ascii="Trebuchet MS" w:eastAsiaTheme="minorHAnsi" w:hAnsi="Trebuchet MS" w:cs="Arial"/>
            <w:color w:val="000000"/>
            <w:lang w:val="es-CL" w:eastAsia="en-US"/>
          </w:rPr>
          <w:t xml:space="preserve">un compromiso de retiro </w:t>
        </w:r>
        <w:r w:rsidR="00AC0E75">
          <w:rPr>
            <w:rFonts w:ascii="Trebuchet MS" w:eastAsiaTheme="minorHAnsi" w:hAnsi="Trebuchet MS" w:cs="Arial"/>
            <w:color w:val="000000"/>
            <w:lang w:val="es-CL" w:eastAsia="en-US"/>
          </w:rPr>
          <w:t xml:space="preserve">de operación </w:t>
        </w:r>
        <w:r w:rsidR="00AC0E75" w:rsidRPr="00AC0E75">
          <w:rPr>
            <w:rFonts w:ascii="Trebuchet MS" w:eastAsiaTheme="minorHAnsi" w:hAnsi="Trebuchet MS" w:cs="Arial"/>
            <w:color w:val="000000"/>
            <w:lang w:val="es-CL" w:eastAsia="en-US"/>
          </w:rPr>
          <w:t xml:space="preserve">durante el </w:t>
        </w:r>
        <w:del w:id="380" w:author="Autor">
          <w:r w:rsidR="00AC0E75" w:rsidRPr="00AC0E75" w:rsidDel="00225F37">
            <w:rPr>
              <w:rFonts w:ascii="Trebuchet MS" w:eastAsiaTheme="minorHAnsi" w:hAnsi="Trebuchet MS" w:cs="Arial"/>
              <w:color w:val="000000"/>
              <w:lang w:val="es-CL" w:eastAsia="en-US"/>
            </w:rPr>
            <w:delText>p</w:delText>
          </w:r>
        </w:del>
        <w:r w:rsidR="00225F37">
          <w:rPr>
            <w:rFonts w:ascii="Trebuchet MS" w:eastAsiaTheme="minorHAnsi" w:hAnsi="Trebuchet MS" w:cs="Arial"/>
            <w:color w:val="000000"/>
            <w:lang w:val="es-CL" w:eastAsia="en-US"/>
          </w:rPr>
          <w:t>P</w:t>
        </w:r>
        <w:r w:rsidR="00AC0E75" w:rsidRPr="00AC0E75">
          <w:rPr>
            <w:rFonts w:ascii="Trebuchet MS" w:eastAsiaTheme="minorHAnsi" w:hAnsi="Trebuchet MS" w:cs="Arial"/>
            <w:color w:val="000000"/>
            <w:lang w:val="es-CL" w:eastAsia="en-US"/>
          </w:rPr>
          <w:t xml:space="preserve">eriodo de </w:t>
        </w:r>
        <w:del w:id="381" w:author="Autor">
          <w:r w:rsidR="00AC0E75" w:rsidRPr="00AC0E75" w:rsidDel="00225F37">
            <w:rPr>
              <w:rFonts w:ascii="Trebuchet MS" w:eastAsiaTheme="minorHAnsi" w:hAnsi="Trebuchet MS" w:cs="Arial"/>
              <w:color w:val="000000"/>
              <w:lang w:val="es-CL" w:eastAsia="en-US"/>
            </w:rPr>
            <w:delText>s</w:delText>
          </w:r>
        </w:del>
        <w:r w:rsidR="00225F37">
          <w:rPr>
            <w:rFonts w:ascii="Trebuchet MS" w:eastAsiaTheme="minorHAnsi" w:hAnsi="Trebuchet MS" w:cs="Arial"/>
            <w:color w:val="000000"/>
            <w:lang w:val="es-CL" w:eastAsia="en-US"/>
          </w:rPr>
          <w:t>S</w:t>
        </w:r>
        <w:r w:rsidR="00AC0E75" w:rsidRPr="00AC0E75">
          <w:rPr>
            <w:rFonts w:ascii="Trebuchet MS" w:eastAsiaTheme="minorHAnsi" w:hAnsi="Trebuchet MS" w:cs="Arial"/>
            <w:color w:val="000000"/>
            <w:lang w:val="es-CL" w:eastAsia="en-US"/>
          </w:rPr>
          <w:t>uministr</w:t>
        </w:r>
        <w:r w:rsidR="00AC0E75">
          <w:rPr>
            <w:rFonts w:ascii="Trebuchet MS" w:eastAsiaTheme="minorHAnsi" w:hAnsi="Trebuchet MS" w:cs="Arial"/>
            <w:color w:val="000000"/>
            <w:lang w:val="es-CL" w:eastAsia="en-US"/>
          </w:rPr>
          <w:t>o</w:t>
        </w:r>
        <w:r w:rsidR="00225F37">
          <w:rPr>
            <w:rFonts w:ascii="Trebuchet MS" w:eastAsiaTheme="minorHAnsi" w:hAnsi="Trebuchet MS" w:cs="Arial"/>
            <w:color w:val="000000"/>
            <w:lang w:val="es-CL" w:eastAsia="en-US"/>
          </w:rPr>
          <w:t>,</w:t>
        </w:r>
        <w:r w:rsidR="00AC0E75">
          <w:rPr>
            <w:rFonts w:ascii="Trebuchet MS" w:eastAsiaTheme="minorHAnsi" w:hAnsi="Trebuchet MS" w:cs="Arial"/>
            <w:color w:val="000000"/>
            <w:lang w:val="es-CL" w:eastAsia="en-US"/>
          </w:rPr>
          <w:t xml:space="preserve"> en virtud de haberse acogido </w:t>
        </w:r>
        <w:r w:rsidR="00AC0E75" w:rsidRPr="00AC0E75">
          <w:rPr>
            <w:rFonts w:ascii="Trebuchet MS" w:eastAsiaTheme="minorHAnsi" w:hAnsi="Trebuchet MS" w:cs="Arial"/>
            <w:color w:val="000000"/>
            <w:lang w:val="es-CL" w:eastAsia="en-US"/>
          </w:rPr>
          <w:t>al estado de reserva estratégica</w:t>
        </w:r>
        <w:del w:id="382" w:author="Autor">
          <w:r w:rsidR="00AC0E75" w:rsidRPr="00AC0E75" w:rsidDel="00225F37">
            <w:rPr>
              <w:rFonts w:ascii="Trebuchet MS" w:eastAsiaTheme="minorHAnsi" w:hAnsi="Trebuchet MS" w:cs="Arial"/>
              <w:color w:val="000000"/>
              <w:lang w:val="es-CL" w:eastAsia="en-US"/>
            </w:rPr>
            <w:delText xml:space="preserve"> (ERE)</w:delText>
          </w:r>
        </w:del>
        <w:r w:rsidR="00AC0E75" w:rsidRPr="00AC0E75">
          <w:rPr>
            <w:rFonts w:ascii="Trebuchet MS" w:eastAsiaTheme="minorHAnsi" w:hAnsi="Trebuchet MS" w:cs="Arial"/>
            <w:color w:val="000000"/>
            <w:lang w:val="es-CL" w:eastAsia="en-US"/>
          </w:rPr>
          <w:t>.</w:t>
        </w:r>
      </w:ins>
    </w:p>
    <w:p w14:paraId="6AADE269" w14:textId="2E2182D8" w:rsidR="00CE0CDF" w:rsidRDefault="00CE0CDF" w:rsidP="00287928">
      <w:pPr>
        <w:autoSpaceDE w:val="0"/>
        <w:autoSpaceDN w:val="0"/>
        <w:adjustRightInd w:val="0"/>
        <w:spacing w:after="240"/>
        <w:jc w:val="both"/>
        <w:rPr>
          <w:rFonts w:ascii="Trebuchet MS" w:eastAsiaTheme="minorHAnsi" w:hAnsi="Trebuchet MS" w:cs="Arial"/>
          <w:color w:val="000000"/>
          <w:lang w:val="es-CL" w:eastAsia="en-US"/>
        </w:rPr>
      </w:pPr>
      <w:r w:rsidRPr="002A4A18">
        <w:rPr>
          <w:rFonts w:ascii="Trebuchet MS" w:hAnsi="Trebuchet MS" w:cs="Arial"/>
          <w:spacing w:val="-3"/>
        </w:rPr>
        <w:t xml:space="preserve">Adicionalmente, el o los </w:t>
      </w:r>
      <w:r w:rsidR="007F4C6C">
        <w:rPr>
          <w:rFonts w:ascii="Trebuchet MS" w:hAnsi="Trebuchet MS" w:cs="Arial"/>
          <w:spacing w:val="-3"/>
        </w:rPr>
        <w:t>O</w:t>
      </w:r>
      <w:r w:rsidRPr="002A4A18">
        <w:rPr>
          <w:rFonts w:ascii="Trebuchet MS" w:hAnsi="Trebuchet MS" w:cs="Arial"/>
          <w:spacing w:val="-3"/>
        </w:rPr>
        <w:t>ferentes que respalden su Propuesta con un Proyecto Nuevo de Generación y deseen optar a solicitar el uso del Mecanismo de postergación de inicio de suministro o término anticipado del contrato,</w:t>
      </w:r>
      <w:r w:rsidRPr="002A4A18">
        <w:rPr>
          <w:rFonts w:ascii="Trebuchet MS" w:hAnsi="Trebuchet MS" w:cs="Arial"/>
          <w:b/>
          <w:spacing w:val="-3"/>
        </w:rPr>
        <w:t xml:space="preserve"> </w:t>
      </w:r>
      <w:r w:rsidRPr="002A4A18">
        <w:rPr>
          <w:rFonts w:ascii="Trebuchet MS" w:hAnsi="Trebuchet MS" w:cs="Arial"/>
          <w:spacing w:val="-3"/>
        </w:rPr>
        <w:t xml:space="preserve">deberán </w:t>
      </w:r>
      <w:r w:rsidRPr="002A4A18">
        <w:rPr>
          <w:rFonts w:ascii="Trebuchet MS" w:eastAsiaTheme="minorHAnsi" w:hAnsi="Trebuchet MS" w:cs="Arial"/>
          <w:color w:val="000000"/>
          <w:lang w:val="es-CL" w:eastAsia="en-US"/>
        </w:rPr>
        <w:t xml:space="preserve">declararlo expresamente en su oferta administrativa, </w:t>
      </w:r>
      <w:proofErr w:type="gramStart"/>
      <w:r w:rsidRPr="002A4A18">
        <w:rPr>
          <w:rFonts w:ascii="Trebuchet MS" w:eastAsiaTheme="minorHAnsi" w:hAnsi="Trebuchet MS" w:cs="Arial"/>
          <w:color w:val="000000"/>
          <w:lang w:val="es-CL" w:eastAsia="en-US"/>
        </w:rPr>
        <w:t>de acuerdo al</w:t>
      </w:r>
      <w:proofErr w:type="gramEnd"/>
      <w:r w:rsidRPr="002A4A18">
        <w:rPr>
          <w:rFonts w:ascii="Trebuchet MS" w:eastAsiaTheme="minorHAnsi" w:hAnsi="Trebuchet MS" w:cs="Arial"/>
          <w:color w:val="000000"/>
          <w:lang w:val="es-CL" w:eastAsia="en-US"/>
        </w:rPr>
        <w:t xml:space="preserve"> formato establecido en el Anexo 18</w:t>
      </w:r>
      <w:r w:rsidR="007F4C6C">
        <w:rPr>
          <w:rFonts w:ascii="Trebuchet MS" w:eastAsiaTheme="minorHAnsi" w:hAnsi="Trebuchet MS" w:cs="Arial"/>
          <w:color w:val="000000"/>
          <w:lang w:val="es-CL" w:eastAsia="en-US"/>
        </w:rPr>
        <w:t xml:space="preserve"> de las Bases</w:t>
      </w:r>
      <w:r w:rsidRPr="002A4A18">
        <w:rPr>
          <w:rFonts w:ascii="Trebuchet MS" w:eastAsiaTheme="minorHAnsi" w:hAnsi="Trebuchet MS" w:cs="Arial"/>
          <w:color w:val="000000"/>
          <w:lang w:val="es-CL" w:eastAsia="en-US"/>
        </w:rPr>
        <w:t xml:space="preserve">. Para este efecto, </w:t>
      </w:r>
      <w:r w:rsidR="00B63808">
        <w:rPr>
          <w:rFonts w:ascii="Trebuchet MS" w:eastAsiaTheme="minorHAnsi" w:hAnsi="Trebuchet MS" w:cs="Arial"/>
          <w:color w:val="000000"/>
          <w:lang w:val="es-CL" w:eastAsia="en-US"/>
        </w:rPr>
        <w:t xml:space="preserve">calificarán </w:t>
      </w:r>
      <w:r w:rsidRPr="002A4A18">
        <w:rPr>
          <w:rFonts w:ascii="Trebuchet MS" w:eastAsiaTheme="minorHAnsi" w:hAnsi="Trebuchet MS" w:cs="Arial"/>
          <w:color w:val="000000"/>
          <w:lang w:val="es-CL" w:eastAsia="en-US"/>
        </w:rPr>
        <w:t xml:space="preserve">al eventual uso del Mecanismo de postergación o término anticipado del contrato, </w:t>
      </w:r>
      <w:r w:rsidR="00B63808">
        <w:rPr>
          <w:rFonts w:ascii="Trebuchet MS" w:eastAsiaTheme="minorHAnsi" w:hAnsi="Trebuchet MS" w:cs="Arial"/>
          <w:color w:val="000000"/>
          <w:lang w:val="es-CL" w:eastAsia="en-US"/>
        </w:rPr>
        <w:t xml:space="preserve">todos los Proyectos Nuevos de Generación que </w:t>
      </w:r>
      <w:r w:rsidRPr="002A4A18">
        <w:rPr>
          <w:rFonts w:ascii="Trebuchet MS" w:eastAsiaTheme="minorHAnsi" w:hAnsi="Trebuchet MS" w:cs="Arial"/>
          <w:color w:val="000000"/>
          <w:lang w:val="es-CL" w:eastAsia="en-US"/>
        </w:rPr>
        <w:t>acompañ</w:t>
      </w:r>
      <w:r w:rsidR="00B63808">
        <w:rPr>
          <w:rFonts w:ascii="Trebuchet MS" w:eastAsiaTheme="minorHAnsi" w:hAnsi="Trebuchet MS" w:cs="Arial"/>
          <w:color w:val="000000"/>
          <w:lang w:val="es-CL" w:eastAsia="en-US"/>
        </w:rPr>
        <w:t>en</w:t>
      </w:r>
      <w:r w:rsidRPr="002A4A18">
        <w:rPr>
          <w:rFonts w:ascii="Trebuchet MS" w:eastAsiaTheme="minorHAnsi" w:hAnsi="Trebuchet MS" w:cs="Arial"/>
          <w:color w:val="000000"/>
          <w:lang w:val="es-CL" w:eastAsia="en-US"/>
        </w:rPr>
        <w:t xml:space="preserve"> la información requerida en el Anexo 12 y los documentos individualizados en el numeral </w:t>
      </w:r>
      <w:r w:rsidRPr="00287928">
        <w:rPr>
          <w:rFonts w:ascii="Trebuchet MS" w:eastAsiaTheme="minorHAnsi" w:hAnsi="Trebuchet MS" w:cs="Arial"/>
          <w:color w:val="000000"/>
          <w:lang w:val="es-CL" w:eastAsia="en-US"/>
        </w:rPr>
        <w:fldChar w:fldCharType="begin"/>
      </w:r>
      <w:r w:rsidRPr="002A4A18">
        <w:rPr>
          <w:rFonts w:ascii="Trebuchet MS" w:eastAsiaTheme="minorHAnsi" w:hAnsi="Trebuchet MS" w:cs="Arial"/>
          <w:color w:val="000000"/>
          <w:lang w:val="es-CL" w:eastAsia="en-US"/>
        </w:rPr>
        <w:instrText xml:space="preserve"> REF _Ref398284948 \r \h  \* MERGEFORMAT </w:instrText>
      </w:r>
      <w:r w:rsidRPr="00287928">
        <w:rPr>
          <w:rFonts w:ascii="Trebuchet MS" w:eastAsiaTheme="minorHAnsi" w:hAnsi="Trebuchet MS" w:cs="Arial"/>
          <w:color w:val="000000"/>
          <w:lang w:val="es-CL" w:eastAsia="en-US"/>
        </w:rPr>
      </w:r>
      <w:r w:rsidRPr="00287928">
        <w:rPr>
          <w:rFonts w:ascii="Trebuchet MS" w:eastAsiaTheme="minorHAnsi" w:hAnsi="Trebuchet MS" w:cs="Arial"/>
          <w:color w:val="000000"/>
          <w:lang w:val="es-CL" w:eastAsia="en-US"/>
        </w:rPr>
        <w:fldChar w:fldCharType="separate"/>
      </w:r>
      <w:r w:rsidR="00C06883">
        <w:rPr>
          <w:rFonts w:ascii="Trebuchet MS" w:eastAsiaTheme="minorHAnsi" w:hAnsi="Trebuchet MS" w:cs="Arial"/>
          <w:color w:val="000000"/>
          <w:lang w:val="es-CL" w:eastAsia="en-US"/>
        </w:rPr>
        <w:t>11</w:t>
      </w:r>
      <w:r w:rsidRPr="00287928">
        <w:rPr>
          <w:rFonts w:ascii="Trebuchet MS" w:eastAsiaTheme="minorHAnsi" w:hAnsi="Trebuchet MS" w:cs="Arial"/>
          <w:color w:val="000000"/>
          <w:lang w:val="es-CL" w:eastAsia="en-US"/>
        </w:rPr>
        <w:fldChar w:fldCharType="end"/>
      </w:r>
      <w:r w:rsidRPr="002A4A18">
        <w:rPr>
          <w:rFonts w:ascii="Trebuchet MS" w:eastAsiaTheme="minorHAnsi" w:hAnsi="Trebuchet MS" w:cs="Arial"/>
          <w:color w:val="000000"/>
          <w:lang w:val="es-CL" w:eastAsia="en-US"/>
        </w:rPr>
        <w:t xml:space="preserve"> del Capítulo 2 de las Bases.</w:t>
      </w:r>
    </w:p>
    <w:p w14:paraId="2BD3BCF3" w14:textId="05781BDC" w:rsidR="000237E8" w:rsidRPr="00686E1F" w:rsidRDefault="00D54F60" w:rsidP="00287928">
      <w:pPr>
        <w:autoSpaceDE w:val="0"/>
        <w:autoSpaceDN w:val="0"/>
        <w:adjustRightInd w:val="0"/>
        <w:spacing w:after="240"/>
        <w:jc w:val="both"/>
        <w:rPr>
          <w:rFonts w:ascii="Trebuchet MS" w:eastAsiaTheme="minorHAnsi" w:hAnsi="Trebuchet MS"/>
          <w:color w:val="000000"/>
          <w:lang w:val="es-CL"/>
        </w:rPr>
      </w:pPr>
      <w:r>
        <w:rPr>
          <w:rFonts w:ascii="Trebuchet MS" w:eastAsiaTheme="minorHAnsi" w:hAnsi="Trebuchet MS" w:cs="Arial"/>
          <w:color w:val="000000"/>
          <w:lang w:val="es-CL" w:eastAsia="en-US"/>
        </w:rPr>
        <w:t>P</w:t>
      </w:r>
      <w:r w:rsidR="00FE6C90" w:rsidRPr="002A4A18">
        <w:rPr>
          <w:rFonts w:ascii="Trebuchet MS" w:eastAsiaTheme="minorHAnsi" w:hAnsi="Trebuchet MS" w:cs="Arial"/>
          <w:color w:val="000000"/>
          <w:lang w:val="es-CL" w:eastAsia="en-US"/>
        </w:rPr>
        <w:t>ara efectos de la incorporación de los Proyectos Nuevos de Generación al Anexo N°5 del Contrato de Suministro, el Adjudicatario</w:t>
      </w:r>
      <w:r w:rsidR="00E9413B" w:rsidRPr="002A4A18">
        <w:rPr>
          <w:rFonts w:ascii="Trebuchet MS" w:eastAsiaTheme="minorHAnsi" w:hAnsi="Trebuchet MS" w:cs="Arial"/>
          <w:color w:val="000000"/>
          <w:lang w:val="es-CL" w:eastAsia="en-US"/>
        </w:rPr>
        <w:t xml:space="preserve"> podrá </w:t>
      </w:r>
      <w:r w:rsidR="008D0FA5" w:rsidRPr="002A4A18">
        <w:rPr>
          <w:rFonts w:ascii="Trebuchet MS" w:eastAsiaTheme="minorHAnsi" w:hAnsi="Trebuchet MS" w:cs="Arial"/>
          <w:color w:val="000000"/>
          <w:lang w:val="es-CL" w:eastAsia="en-US"/>
        </w:rPr>
        <w:t xml:space="preserve">seleccionar el o los proyectos </w:t>
      </w:r>
      <w:r w:rsidR="00FB6874" w:rsidRPr="002A4A18">
        <w:rPr>
          <w:rFonts w:ascii="Trebuchet MS" w:eastAsiaTheme="minorHAnsi" w:hAnsi="Trebuchet MS" w:cs="Arial"/>
          <w:color w:val="000000"/>
          <w:lang w:val="es-CL" w:eastAsia="en-US"/>
        </w:rPr>
        <w:t xml:space="preserve">que respalden el monto de energía adjudicado, considerando para ello la información </w:t>
      </w:r>
      <w:r w:rsidR="00C117CD" w:rsidRPr="002A4A18">
        <w:rPr>
          <w:rFonts w:ascii="Trebuchet MS" w:eastAsiaTheme="minorHAnsi" w:hAnsi="Trebuchet MS" w:cs="Arial"/>
          <w:color w:val="000000"/>
          <w:lang w:val="es-CL" w:eastAsia="en-US"/>
        </w:rPr>
        <w:t xml:space="preserve">entregada en el Documento </w:t>
      </w:r>
      <w:r w:rsidR="00FB6874" w:rsidRPr="002A4A18">
        <w:rPr>
          <w:rFonts w:ascii="Trebuchet MS" w:eastAsiaTheme="minorHAnsi" w:hAnsi="Trebuchet MS" w:cs="Arial"/>
          <w:color w:val="000000"/>
          <w:lang w:val="es-CL" w:eastAsia="en-US"/>
        </w:rPr>
        <w:t>13 para cada uno de los proyectos presentados</w:t>
      </w:r>
      <w:r w:rsidR="009D544E" w:rsidRPr="002A4A18">
        <w:rPr>
          <w:rFonts w:ascii="Trebuchet MS" w:eastAsiaTheme="minorHAnsi" w:hAnsi="Trebuchet MS" w:cs="Arial"/>
          <w:color w:val="000000"/>
          <w:lang w:val="es-CL" w:eastAsia="en-US"/>
        </w:rPr>
        <w:t>, de modo que los proyectos seleccionados reflejen la proporción de energía adjudicada respecto de la energía ofertada</w:t>
      </w:r>
      <w:r w:rsidR="00FB6874" w:rsidRPr="002A4A18">
        <w:rPr>
          <w:rFonts w:ascii="Trebuchet MS" w:eastAsiaTheme="minorHAnsi" w:hAnsi="Trebuchet MS" w:cs="Arial"/>
          <w:color w:val="000000"/>
          <w:lang w:val="es-CL" w:eastAsia="en-US"/>
        </w:rPr>
        <w:t>.</w:t>
      </w:r>
      <w:r w:rsidR="00B93DA9">
        <w:rPr>
          <w:rFonts w:ascii="Trebuchet MS" w:eastAsiaTheme="minorHAnsi" w:hAnsi="Trebuchet MS" w:cs="Arial"/>
          <w:color w:val="000000"/>
          <w:lang w:val="es-CL" w:eastAsia="en-US"/>
        </w:rPr>
        <w:t xml:space="preserve"> Asimismo, </w:t>
      </w:r>
      <w:r>
        <w:rPr>
          <w:rFonts w:ascii="Trebuchet MS" w:eastAsiaTheme="minorHAnsi" w:hAnsi="Trebuchet MS" w:cs="Arial"/>
          <w:color w:val="000000"/>
          <w:lang w:val="es-CL" w:eastAsia="en-US"/>
        </w:rPr>
        <w:t xml:space="preserve">el Adjudicatario </w:t>
      </w:r>
      <w:r w:rsidR="00B93DA9">
        <w:rPr>
          <w:rFonts w:ascii="Trebuchet MS" w:eastAsiaTheme="minorHAnsi" w:hAnsi="Trebuchet MS" w:cs="Arial"/>
          <w:color w:val="000000"/>
          <w:lang w:val="es-CL" w:eastAsia="en-US"/>
        </w:rPr>
        <w:t xml:space="preserve">podrá ajustar la capacidad instalada del o los proyectos que vincule al contrato de suministro, de modo que </w:t>
      </w:r>
      <w:r>
        <w:rPr>
          <w:rFonts w:ascii="Trebuchet MS" w:eastAsiaTheme="minorHAnsi" w:hAnsi="Trebuchet MS" w:cs="Arial"/>
          <w:color w:val="000000"/>
          <w:lang w:val="es-CL" w:eastAsia="en-US"/>
        </w:rPr>
        <w:t xml:space="preserve">el total de </w:t>
      </w:r>
      <w:r w:rsidR="00B93DA9">
        <w:rPr>
          <w:rFonts w:ascii="Trebuchet MS" w:eastAsiaTheme="minorHAnsi" w:hAnsi="Trebuchet MS" w:cs="Arial"/>
          <w:color w:val="000000"/>
          <w:lang w:val="es-CL" w:eastAsia="en-US"/>
        </w:rPr>
        <w:t>capacidad instalada que respalda el suministro</w:t>
      </w:r>
      <w:r w:rsidR="00B93DA9" w:rsidRPr="002A4A18">
        <w:rPr>
          <w:rFonts w:ascii="Trebuchet MS" w:eastAsiaTheme="minorHAnsi" w:hAnsi="Trebuchet MS" w:cs="Arial"/>
          <w:color w:val="000000"/>
          <w:lang w:val="es-CL" w:eastAsia="en-US"/>
        </w:rPr>
        <w:t xml:space="preserve"> </w:t>
      </w:r>
      <w:r w:rsidR="00CE0CDF">
        <w:rPr>
          <w:rFonts w:ascii="Trebuchet MS" w:eastAsiaTheme="minorHAnsi" w:hAnsi="Trebuchet MS" w:cs="Arial"/>
          <w:color w:val="000000"/>
          <w:lang w:val="es-CL" w:eastAsia="en-US"/>
        </w:rPr>
        <w:t xml:space="preserve">se ajuste al volumen de </w:t>
      </w:r>
      <w:r w:rsidR="00B93DA9" w:rsidRPr="002A4A18">
        <w:rPr>
          <w:rFonts w:ascii="Trebuchet MS" w:eastAsiaTheme="minorHAnsi" w:hAnsi="Trebuchet MS" w:cs="Arial"/>
          <w:color w:val="000000"/>
          <w:lang w:val="es-CL" w:eastAsia="en-US"/>
        </w:rPr>
        <w:t xml:space="preserve">energía adjudicada </w:t>
      </w:r>
      <w:r w:rsidR="00CE0CDF">
        <w:rPr>
          <w:rFonts w:ascii="Trebuchet MS" w:eastAsiaTheme="minorHAnsi" w:hAnsi="Trebuchet MS" w:cs="Arial"/>
          <w:color w:val="000000"/>
          <w:lang w:val="es-CL" w:eastAsia="en-US"/>
        </w:rPr>
        <w:t>en la licitación</w:t>
      </w:r>
      <w:r w:rsidR="00B93DA9">
        <w:rPr>
          <w:rFonts w:ascii="Trebuchet MS" w:eastAsiaTheme="minorHAnsi" w:hAnsi="Trebuchet MS" w:cs="Arial"/>
          <w:color w:val="000000"/>
          <w:lang w:val="es-CL" w:eastAsia="en-US"/>
        </w:rPr>
        <w:t>.</w:t>
      </w:r>
      <w:r w:rsidR="00B4759E">
        <w:rPr>
          <w:rFonts w:ascii="Trebuchet MS" w:eastAsiaTheme="minorHAnsi" w:hAnsi="Trebuchet MS" w:cs="Arial"/>
          <w:color w:val="000000"/>
          <w:lang w:val="es-CL" w:eastAsia="en-US"/>
        </w:rPr>
        <w:t xml:space="preserve"> En ambos casos, el o los proyectos que respalden la energía adjudicada deberá</w:t>
      </w:r>
      <w:r w:rsidR="00890035">
        <w:rPr>
          <w:rFonts w:ascii="Trebuchet MS" w:eastAsiaTheme="minorHAnsi" w:hAnsi="Trebuchet MS" w:cs="Arial"/>
          <w:color w:val="000000"/>
          <w:lang w:val="es-CL" w:eastAsia="en-US"/>
        </w:rPr>
        <w:t>n</w:t>
      </w:r>
      <w:r w:rsidR="00B4759E">
        <w:rPr>
          <w:rFonts w:ascii="Trebuchet MS" w:eastAsiaTheme="minorHAnsi" w:hAnsi="Trebuchet MS" w:cs="Arial"/>
          <w:color w:val="000000"/>
          <w:lang w:val="es-CL" w:eastAsia="en-US"/>
        </w:rPr>
        <w:t xml:space="preserve"> cumplir con la condición del índice de </w:t>
      </w:r>
      <w:r w:rsidR="00B4759E">
        <w:rPr>
          <w:rFonts w:ascii="Trebuchet MS" w:eastAsiaTheme="minorHAnsi" w:hAnsi="Trebuchet MS" w:cs="Arial"/>
          <w:color w:val="000000"/>
          <w:lang w:val="es-CL" w:eastAsia="en-US"/>
        </w:rPr>
        <w:lastRenderedPageBreak/>
        <w:t xml:space="preserve">disponibilidad de energía establecida en </w:t>
      </w:r>
      <w:r w:rsidR="00613463">
        <w:rPr>
          <w:rFonts w:ascii="Trebuchet MS" w:eastAsiaTheme="minorHAnsi" w:hAnsi="Trebuchet MS" w:cs="Arial"/>
          <w:color w:val="000000"/>
          <w:lang w:val="es-CL" w:eastAsia="en-US"/>
        </w:rPr>
        <w:t>la letra o) d</w:t>
      </w:r>
      <w:r w:rsidR="00B4759E">
        <w:rPr>
          <w:rFonts w:ascii="Trebuchet MS" w:eastAsiaTheme="minorHAnsi" w:hAnsi="Trebuchet MS" w:cs="Arial"/>
          <w:color w:val="000000"/>
          <w:lang w:val="es-CL" w:eastAsia="en-US"/>
        </w:rPr>
        <w:t xml:space="preserve">el </w:t>
      </w:r>
      <w:r w:rsidR="00613463" w:rsidRPr="00BB0EAE">
        <w:rPr>
          <w:rFonts w:ascii="Trebuchet MS" w:eastAsiaTheme="minorHAnsi" w:hAnsi="Trebuchet MS" w:cs="Arial"/>
          <w:color w:val="000000"/>
          <w:lang w:val="es-CL" w:eastAsia="en-US"/>
        </w:rPr>
        <w:t>Documento</w:t>
      </w:r>
      <w:r w:rsidR="00613463">
        <w:rPr>
          <w:rFonts w:ascii="Trebuchet MS" w:eastAsiaTheme="minorHAnsi" w:hAnsi="Trebuchet MS" w:cs="Arial"/>
          <w:color w:val="000000"/>
          <w:lang w:val="es-CL" w:eastAsia="en-US"/>
        </w:rPr>
        <w:t xml:space="preserve"> 13</w:t>
      </w:r>
      <w:r w:rsidR="00B4759E">
        <w:rPr>
          <w:rFonts w:ascii="Trebuchet MS" w:eastAsiaTheme="minorHAnsi" w:hAnsi="Trebuchet MS" w:cs="Arial"/>
          <w:color w:val="000000"/>
          <w:lang w:val="es-CL" w:eastAsia="en-US"/>
        </w:rPr>
        <w:t>.</w:t>
      </w:r>
      <w:r w:rsidR="00CE0CDF">
        <w:rPr>
          <w:rFonts w:ascii="Trebuchet MS" w:eastAsiaTheme="minorHAnsi" w:hAnsi="Trebuchet MS" w:cs="Arial"/>
          <w:color w:val="000000"/>
          <w:lang w:val="es-CL" w:eastAsia="en-US"/>
        </w:rPr>
        <w:t xml:space="preserve"> </w:t>
      </w:r>
      <w:r w:rsidR="00995E1A">
        <w:rPr>
          <w:rFonts w:ascii="Trebuchet MS" w:eastAsiaTheme="minorHAnsi" w:hAnsi="Trebuchet MS" w:cs="Arial"/>
          <w:color w:val="000000"/>
          <w:lang w:val="es-CL" w:eastAsia="en-US"/>
        </w:rPr>
        <w:t>Posteriormente a la suscripción d</w:t>
      </w:r>
      <w:r w:rsidR="00CE0CDF">
        <w:rPr>
          <w:rFonts w:ascii="Trebuchet MS" w:eastAsiaTheme="minorHAnsi" w:hAnsi="Trebuchet MS" w:cs="Arial"/>
          <w:color w:val="000000"/>
          <w:lang w:val="es-CL" w:eastAsia="en-US"/>
        </w:rPr>
        <w:t>el Contrato de Suministro</w:t>
      </w:r>
      <w:r w:rsidR="00995E1A">
        <w:rPr>
          <w:rFonts w:ascii="Trebuchet MS" w:eastAsiaTheme="minorHAnsi" w:hAnsi="Trebuchet MS" w:cs="Arial"/>
          <w:color w:val="000000"/>
          <w:lang w:val="es-CL" w:eastAsia="en-US"/>
        </w:rPr>
        <w:t>, los Proyectos Nuevos de Generación vinculados al mismo</w:t>
      </w:r>
      <w:r w:rsidR="00CE0CDF">
        <w:rPr>
          <w:rFonts w:ascii="Trebuchet MS" w:eastAsiaTheme="minorHAnsi" w:hAnsi="Trebuchet MS" w:cs="Arial"/>
          <w:color w:val="000000"/>
          <w:lang w:val="es-CL" w:eastAsia="en-US"/>
        </w:rPr>
        <w:t xml:space="preserve"> no podrán ser modificados, salvo por el mecanismo de reemplazo de </w:t>
      </w:r>
      <w:r w:rsidR="007F4C6C">
        <w:rPr>
          <w:rFonts w:ascii="Trebuchet MS" w:eastAsiaTheme="minorHAnsi" w:hAnsi="Trebuchet MS" w:cs="Arial"/>
          <w:color w:val="000000"/>
          <w:lang w:val="es-CL" w:eastAsia="en-US"/>
        </w:rPr>
        <w:t>P</w:t>
      </w:r>
      <w:r w:rsidR="00CE0CDF">
        <w:rPr>
          <w:rFonts w:ascii="Trebuchet MS" w:eastAsiaTheme="minorHAnsi" w:hAnsi="Trebuchet MS" w:cs="Arial"/>
          <w:color w:val="000000"/>
          <w:lang w:val="es-CL" w:eastAsia="en-US"/>
        </w:rPr>
        <w:t xml:space="preserve">royectos </w:t>
      </w:r>
      <w:r w:rsidR="007F4C6C">
        <w:rPr>
          <w:rFonts w:ascii="Trebuchet MS" w:eastAsiaTheme="minorHAnsi" w:hAnsi="Trebuchet MS" w:cs="Arial"/>
          <w:color w:val="000000"/>
          <w:lang w:val="es-CL" w:eastAsia="en-US"/>
        </w:rPr>
        <w:t xml:space="preserve">Nuevos </w:t>
      </w:r>
      <w:r w:rsidR="00CE0CDF">
        <w:rPr>
          <w:rFonts w:ascii="Trebuchet MS" w:eastAsiaTheme="minorHAnsi" w:hAnsi="Trebuchet MS" w:cs="Arial"/>
          <w:color w:val="000000"/>
          <w:lang w:val="es-CL" w:eastAsia="en-US"/>
        </w:rPr>
        <w:t xml:space="preserve">de </w:t>
      </w:r>
      <w:r w:rsidR="007F4C6C">
        <w:rPr>
          <w:rFonts w:ascii="Trebuchet MS" w:eastAsiaTheme="minorHAnsi" w:hAnsi="Trebuchet MS" w:cs="Arial"/>
          <w:color w:val="000000"/>
          <w:lang w:val="es-CL" w:eastAsia="en-US"/>
        </w:rPr>
        <w:t>G</w:t>
      </w:r>
      <w:r w:rsidR="00CE0CDF">
        <w:rPr>
          <w:rFonts w:ascii="Trebuchet MS" w:eastAsiaTheme="minorHAnsi" w:hAnsi="Trebuchet MS" w:cs="Arial"/>
          <w:color w:val="000000"/>
          <w:lang w:val="es-CL" w:eastAsia="en-US"/>
        </w:rPr>
        <w:t>eneración descrito a continuación.</w:t>
      </w:r>
    </w:p>
    <w:p w14:paraId="750471D8" w14:textId="54844D1D" w:rsidR="00704658" w:rsidRDefault="00997BC8" w:rsidP="00C644AA">
      <w:pPr>
        <w:autoSpaceDE w:val="0"/>
        <w:autoSpaceDN w:val="0"/>
        <w:adjustRightInd w:val="0"/>
        <w:spacing w:after="240"/>
        <w:jc w:val="both"/>
        <w:rPr>
          <w:rFonts w:ascii="Trebuchet MS" w:eastAsiaTheme="minorHAnsi" w:hAnsi="Trebuchet MS" w:cs="Arial"/>
          <w:color w:val="000000"/>
          <w:lang w:val="es-CL" w:eastAsia="en-US"/>
        </w:rPr>
      </w:pPr>
      <w:r w:rsidRPr="002D0119">
        <w:rPr>
          <w:rFonts w:ascii="Trebuchet MS" w:eastAsiaTheme="minorHAnsi" w:hAnsi="Trebuchet MS" w:cs="Arial"/>
          <w:color w:val="000000"/>
          <w:lang w:val="es-CL" w:eastAsia="en-US"/>
        </w:rPr>
        <w:t>S</w:t>
      </w:r>
      <w:r w:rsidR="003B74ED" w:rsidRPr="002D0119">
        <w:rPr>
          <w:rFonts w:ascii="Trebuchet MS" w:eastAsiaTheme="minorHAnsi" w:hAnsi="Trebuchet MS" w:cs="Arial"/>
          <w:color w:val="000000"/>
          <w:lang w:val="es-CL" w:eastAsia="en-US"/>
        </w:rPr>
        <w:t xml:space="preserve">erá responsabilidad del Suministrador realizar todas las gestiones necesarias a efectos de desarrollar en tiempo y forma </w:t>
      </w:r>
      <w:r w:rsidRPr="002D0119">
        <w:rPr>
          <w:rFonts w:ascii="Trebuchet MS" w:eastAsiaTheme="minorHAnsi" w:hAnsi="Trebuchet MS" w:cs="Arial"/>
          <w:color w:val="000000"/>
          <w:lang w:val="es-CL" w:eastAsia="en-US"/>
        </w:rPr>
        <w:t>los</w:t>
      </w:r>
      <w:r w:rsidR="003B74ED" w:rsidRPr="002D0119">
        <w:rPr>
          <w:rFonts w:ascii="Trebuchet MS" w:eastAsiaTheme="minorHAnsi" w:hAnsi="Trebuchet MS" w:cs="Arial"/>
          <w:color w:val="000000"/>
          <w:lang w:val="es-CL" w:eastAsia="en-US"/>
        </w:rPr>
        <w:t xml:space="preserve"> </w:t>
      </w:r>
      <w:r w:rsidR="007F4C6C">
        <w:rPr>
          <w:rFonts w:ascii="Trebuchet MS" w:eastAsiaTheme="minorHAnsi" w:hAnsi="Trebuchet MS" w:cs="Arial"/>
          <w:color w:val="000000"/>
          <w:lang w:val="es-CL" w:eastAsia="en-US"/>
        </w:rPr>
        <w:t>P</w:t>
      </w:r>
      <w:r w:rsidR="003B74ED" w:rsidRPr="002D0119">
        <w:rPr>
          <w:rFonts w:ascii="Trebuchet MS" w:eastAsiaTheme="minorHAnsi" w:hAnsi="Trebuchet MS" w:cs="Arial"/>
          <w:color w:val="000000"/>
          <w:lang w:val="es-CL" w:eastAsia="en-US"/>
        </w:rPr>
        <w:t>royecto</w:t>
      </w:r>
      <w:r w:rsidR="00CF7303" w:rsidRPr="002D0119">
        <w:rPr>
          <w:rFonts w:ascii="Trebuchet MS" w:eastAsiaTheme="minorHAnsi" w:hAnsi="Trebuchet MS" w:cs="Arial"/>
          <w:color w:val="000000"/>
          <w:lang w:val="es-CL" w:eastAsia="en-US"/>
        </w:rPr>
        <w:t>s</w:t>
      </w:r>
      <w:r w:rsidRPr="002D0119">
        <w:rPr>
          <w:rFonts w:ascii="Trebuchet MS" w:eastAsiaTheme="minorHAnsi" w:hAnsi="Trebuchet MS" w:cs="Arial"/>
          <w:color w:val="000000"/>
          <w:lang w:val="es-CL" w:eastAsia="en-US"/>
        </w:rPr>
        <w:t xml:space="preserve"> </w:t>
      </w:r>
      <w:r w:rsidR="007F4C6C">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sidR="007F4C6C">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eneración</w:t>
      </w:r>
      <w:r w:rsidR="003B74ED" w:rsidRPr="002D0119">
        <w:rPr>
          <w:rFonts w:ascii="Trebuchet MS" w:eastAsiaTheme="minorHAnsi" w:hAnsi="Trebuchet MS" w:cs="Arial"/>
          <w:color w:val="000000"/>
          <w:lang w:val="es-CL" w:eastAsia="en-US"/>
        </w:rPr>
        <w:t xml:space="preserve">. Sin perjuicio de lo anterior, </w:t>
      </w:r>
      <w:r w:rsidR="00114FB6" w:rsidRPr="002D0119">
        <w:rPr>
          <w:rFonts w:ascii="Trebuchet MS" w:eastAsiaTheme="minorHAnsi" w:hAnsi="Trebuchet MS" w:cs="Arial"/>
          <w:color w:val="000000"/>
          <w:lang w:val="es-CL" w:eastAsia="en-US"/>
        </w:rPr>
        <w:t xml:space="preserve">en casos debidamente justificados, </w:t>
      </w:r>
      <w:r w:rsidR="00CF7303" w:rsidRPr="002D0119">
        <w:rPr>
          <w:rFonts w:ascii="Trebuchet MS" w:eastAsiaTheme="minorHAnsi" w:hAnsi="Trebuchet MS" w:cs="Arial"/>
          <w:color w:val="000000"/>
          <w:lang w:val="es-CL" w:eastAsia="en-US"/>
        </w:rPr>
        <w:t>el Suministrador</w:t>
      </w:r>
      <w:r w:rsidR="00776E4D" w:rsidRPr="002D0119">
        <w:rPr>
          <w:rFonts w:ascii="Trebuchet MS" w:eastAsiaTheme="minorHAnsi" w:hAnsi="Trebuchet MS" w:cs="Arial"/>
          <w:color w:val="000000"/>
          <w:lang w:val="es-CL" w:eastAsia="en-US"/>
        </w:rPr>
        <w:t xml:space="preserve"> </w:t>
      </w:r>
      <w:r w:rsidR="00776E4D">
        <w:rPr>
          <w:rFonts w:ascii="Trebuchet MS" w:eastAsiaTheme="minorHAnsi" w:hAnsi="Trebuchet MS" w:cs="Arial"/>
          <w:color w:val="000000"/>
          <w:lang w:val="es-CL" w:eastAsia="en-US"/>
        </w:rPr>
        <w:t xml:space="preserve">podrá solicitar </w:t>
      </w:r>
      <w:r w:rsidR="00DE26AD">
        <w:rPr>
          <w:rFonts w:ascii="Trebuchet MS" w:eastAsiaTheme="minorHAnsi" w:hAnsi="Trebuchet MS" w:cs="Arial"/>
          <w:color w:val="000000"/>
          <w:lang w:val="es-CL" w:eastAsia="en-US"/>
        </w:rPr>
        <w:t>el reemplazo</w:t>
      </w:r>
      <w:r w:rsidR="00776E4D">
        <w:rPr>
          <w:rFonts w:ascii="Trebuchet MS" w:eastAsiaTheme="minorHAnsi" w:hAnsi="Trebuchet MS" w:cs="Arial"/>
          <w:color w:val="000000"/>
          <w:lang w:val="es-CL" w:eastAsia="en-US"/>
        </w:rPr>
        <w:t xml:space="preserve"> </w:t>
      </w:r>
      <w:r w:rsidR="00DE26AD">
        <w:rPr>
          <w:rFonts w:ascii="Trebuchet MS" w:eastAsiaTheme="minorHAnsi" w:hAnsi="Trebuchet MS" w:cs="Arial"/>
          <w:color w:val="000000"/>
          <w:lang w:val="es-CL" w:eastAsia="en-US"/>
        </w:rPr>
        <w:t xml:space="preserve">del o los </w:t>
      </w:r>
      <w:r w:rsidR="008A78B5">
        <w:rPr>
          <w:rFonts w:ascii="Trebuchet MS" w:eastAsiaTheme="minorHAnsi" w:hAnsi="Trebuchet MS" w:cs="Arial"/>
          <w:color w:val="000000"/>
          <w:lang w:val="es-CL" w:eastAsia="en-US"/>
        </w:rPr>
        <w:t>P</w:t>
      </w:r>
      <w:r w:rsidR="00DE26AD">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 xml:space="preserve">Nuevos </w:t>
      </w:r>
      <w:r w:rsidR="00DE26AD">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DE26AD">
        <w:rPr>
          <w:rFonts w:ascii="Trebuchet MS" w:eastAsiaTheme="minorHAnsi" w:hAnsi="Trebuchet MS" w:cs="Arial"/>
          <w:color w:val="000000"/>
          <w:lang w:val="es-CL" w:eastAsia="en-US"/>
        </w:rPr>
        <w:t xml:space="preserve">eneración </w:t>
      </w:r>
      <w:r w:rsidR="00114FB6">
        <w:rPr>
          <w:rFonts w:ascii="Trebuchet MS" w:eastAsiaTheme="minorHAnsi" w:hAnsi="Trebuchet MS" w:cs="Arial"/>
          <w:color w:val="000000"/>
          <w:lang w:val="es-CL" w:eastAsia="en-US"/>
        </w:rPr>
        <w:t xml:space="preserve">vinculados en el Contrato de Suministro por otro u </w:t>
      </w:r>
      <w:r w:rsidR="00114FB6" w:rsidRPr="002D0119">
        <w:rPr>
          <w:rFonts w:ascii="Trebuchet MS" w:eastAsiaTheme="minorHAnsi" w:hAnsi="Trebuchet MS" w:cs="Arial"/>
          <w:color w:val="000000"/>
          <w:lang w:val="es-CL" w:eastAsia="en-US"/>
        </w:rPr>
        <w:t xml:space="preserve">otros </w:t>
      </w:r>
      <w:r w:rsidR="008A78B5">
        <w:rPr>
          <w:rFonts w:ascii="Trebuchet MS" w:eastAsiaTheme="minorHAnsi" w:hAnsi="Trebuchet MS" w:cs="Arial"/>
          <w:color w:val="000000"/>
          <w:lang w:val="es-CL" w:eastAsia="en-US"/>
        </w:rPr>
        <w:t>P</w:t>
      </w:r>
      <w:r w:rsidR="00114FB6" w:rsidRPr="002D0119">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N</w:t>
      </w:r>
      <w:r w:rsidR="00114FB6" w:rsidRPr="002D0119">
        <w:rPr>
          <w:rFonts w:ascii="Trebuchet MS" w:eastAsiaTheme="minorHAnsi" w:hAnsi="Trebuchet MS" w:cs="Arial"/>
          <w:color w:val="000000"/>
          <w:lang w:val="es-CL" w:eastAsia="en-US"/>
        </w:rPr>
        <w:t xml:space="preserve">uevos de </w:t>
      </w:r>
      <w:r w:rsidR="008A78B5">
        <w:rPr>
          <w:rFonts w:ascii="Trebuchet MS" w:eastAsiaTheme="minorHAnsi" w:hAnsi="Trebuchet MS" w:cs="Arial"/>
          <w:color w:val="000000"/>
          <w:lang w:val="es-CL" w:eastAsia="en-US"/>
        </w:rPr>
        <w:t>G</w:t>
      </w:r>
      <w:r w:rsidR="00114FB6" w:rsidRPr="002D0119">
        <w:rPr>
          <w:rFonts w:ascii="Trebuchet MS" w:eastAsiaTheme="minorHAnsi" w:hAnsi="Trebuchet MS" w:cs="Arial"/>
          <w:color w:val="000000"/>
          <w:lang w:val="es-CL" w:eastAsia="en-US"/>
        </w:rPr>
        <w:t xml:space="preserve">eneración alternativos que respalden el </w:t>
      </w:r>
      <w:r w:rsidR="008A78B5">
        <w:rPr>
          <w:rFonts w:ascii="Trebuchet MS" w:eastAsiaTheme="minorHAnsi" w:hAnsi="Trebuchet MS" w:cs="Arial"/>
          <w:color w:val="000000"/>
          <w:lang w:val="es-CL" w:eastAsia="en-US"/>
        </w:rPr>
        <w:t>suministro adjudicado</w:t>
      </w:r>
      <w:r w:rsidR="00114FB6" w:rsidRPr="002D0119">
        <w:rPr>
          <w:rFonts w:ascii="Trebuchet MS" w:eastAsiaTheme="minorHAnsi" w:hAnsi="Trebuchet MS" w:cs="Arial"/>
          <w:color w:val="000000"/>
          <w:lang w:val="es-CL" w:eastAsia="en-US"/>
        </w:rPr>
        <w:t xml:space="preserve">, </w:t>
      </w:r>
      <w:r w:rsidR="00DE26AD" w:rsidRPr="002D0119">
        <w:rPr>
          <w:rFonts w:ascii="Trebuchet MS" w:eastAsiaTheme="minorHAnsi" w:hAnsi="Trebuchet MS" w:cs="Arial"/>
          <w:color w:val="000000"/>
          <w:lang w:val="es-CL" w:eastAsia="en-US"/>
        </w:rPr>
        <w:t xml:space="preserve">a través de la modificación </w:t>
      </w:r>
      <w:r w:rsidR="00776E4D" w:rsidRPr="002D0119">
        <w:rPr>
          <w:rFonts w:ascii="Trebuchet MS" w:eastAsiaTheme="minorHAnsi" w:hAnsi="Trebuchet MS" w:cs="Arial"/>
          <w:color w:val="000000"/>
          <w:lang w:val="es-CL" w:eastAsia="en-US"/>
        </w:rPr>
        <w:t>de</w:t>
      </w:r>
      <w:r w:rsidR="00DE26AD" w:rsidRPr="002D0119">
        <w:rPr>
          <w:rFonts w:ascii="Trebuchet MS" w:eastAsiaTheme="minorHAnsi" w:hAnsi="Trebuchet MS" w:cs="Arial"/>
          <w:color w:val="000000"/>
          <w:lang w:val="es-CL" w:eastAsia="en-US"/>
        </w:rPr>
        <w:t>l</w:t>
      </w:r>
      <w:r w:rsidR="00776E4D" w:rsidRPr="002D0119">
        <w:rPr>
          <w:rFonts w:ascii="Trebuchet MS" w:eastAsiaTheme="minorHAnsi" w:hAnsi="Trebuchet MS" w:cs="Arial"/>
          <w:color w:val="000000"/>
          <w:lang w:val="es-CL" w:eastAsia="en-US"/>
        </w:rPr>
        <w:t xml:space="preserve"> </w:t>
      </w:r>
      <w:r w:rsidR="00114FB6" w:rsidRPr="002D0119">
        <w:rPr>
          <w:rFonts w:ascii="Trebuchet MS" w:eastAsiaTheme="minorHAnsi" w:hAnsi="Trebuchet MS" w:cs="Arial"/>
          <w:color w:val="000000"/>
          <w:lang w:val="es-CL" w:eastAsia="en-US"/>
        </w:rPr>
        <w:t>C</w:t>
      </w:r>
      <w:r w:rsidR="00776E4D" w:rsidRPr="002D0119">
        <w:rPr>
          <w:rFonts w:ascii="Trebuchet MS" w:eastAsiaTheme="minorHAnsi" w:hAnsi="Trebuchet MS" w:cs="Arial"/>
          <w:color w:val="000000"/>
          <w:lang w:val="es-CL" w:eastAsia="en-US"/>
        </w:rPr>
        <w:t xml:space="preserve">ontrato </w:t>
      </w:r>
      <w:r w:rsidR="00DE26AD" w:rsidRPr="002D0119">
        <w:rPr>
          <w:rFonts w:ascii="Trebuchet MS" w:eastAsiaTheme="minorHAnsi" w:hAnsi="Trebuchet MS" w:cs="Arial"/>
          <w:color w:val="000000"/>
          <w:lang w:val="es-CL" w:eastAsia="en-US"/>
        </w:rPr>
        <w:t xml:space="preserve">de </w:t>
      </w:r>
      <w:r w:rsidR="00114FB6" w:rsidRPr="002D0119">
        <w:rPr>
          <w:rFonts w:ascii="Trebuchet MS" w:eastAsiaTheme="minorHAnsi" w:hAnsi="Trebuchet MS" w:cs="Arial"/>
          <w:color w:val="000000"/>
          <w:lang w:val="es-CL" w:eastAsia="en-US"/>
        </w:rPr>
        <w:t>S</w:t>
      </w:r>
      <w:r w:rsidR="00DE26AD" w:rsidRPr="002D0119">
        <w:rPr>
          <w:rFonts w:ascii="Trebuchet MS" w:eastAsiaTheme="minorHAnsi" w:hAnsi="Trebuchet MS" w:cs="Arial"/>
          <w:color w:val="000000"/>
          <w:lang w:val="es-CL" w:eastAsia="en-US"/>
        </w:rPr>
        <w:t xml:space="preserve">uministro. </w:t>
      </w:r>
      <w:r w:rsidR="00B5159F" w:rsidRPr="002D0119">
        <w:rPr>
          <w:rFonts w:ascii="Trebuchet MS" w:eastAsiaTheme="minorHAnsi" w:hAnsi="Trebuchet MS" w:cs="Arial"/>
          <w:color w:val="000000"/>
          <w:lang w:val="es-CL" w:eastAsia="en-US"/>
        </w:rPr>
        <w:t xml:space="preserve">No se podrá reemplazar </w:t>
      </w:r>
      <w:r w:rsidR="008A78B5">
        <w:rPr>
          <w:rFonts w:ascii="Trebuchet MS" w:eastAsiaTheme="minorHAnsi" w:hAnsi="Trebuchet MS" w:cs="Arial"/>
          <w:color w:val="000000"/>
          <w:lang w:val="es-CL" w:eastAsia="en-US"/>
        </w:rPr>
        <w:t>P</w:t>
      </w:r>
      <w:r w:rsidR="00B5159F" w:rsidRPr="002D0119">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N</w:t>
      </w:r>
      <w:r w:rsidR="00B5159F" w:rsidRPr="002D0119">
        <w:rPr>
          <w:rFonts w:ascii="Trebuchet MS" w:eastAsiaTheme="minorHAnsi" w:hAnsi="Trebuchet MS" w:cs="Arial"/>
          <w:color w:val="000000"/>
          <w:lang w:val="es-CL" w:eastAsia="en-US"/>
        </w:rPr>
        <w:t xml:space="preserve">uevos de </w:t>
      </w:r>
      <w:r w:rsidR="008A78B5">
        <w:rPr>
          <w:rFonts w:ascii="Trebuchet MS" w:eastAsiaTheme="minorHAnsi" w:hAnsi="Trebuchet MS" w:cs="Arial"/>
          <w:color w:val="000000"/>
          <w:lang w:val="es-CL" w:eastAsia="en-US"/>
        </w:rPr>
        <w:t>G</w:t>
      </w:r>
      <w:r w:rsidR="00B5159F" w:rsidRPr="002D0119">
        <w:rPr>
          <w:rFonts w:ascii="Trebuchet MS" w:eastAsiaTheme="minorHAnsi" w:hAnsi="Trebuchet MS" w:cs="Arial"/>
          <w:color w:val="000000"/>
          <w:lang w:val="es-CL" w:eastAsia="en-US"/>
        </w:rPr>
        <w:t xml:space="preserve">eneración por centrales </w:t>
      </w:r>
      <w:r w:rsidR="00B63808">
        <w:rPr>
          <w:rFonts w:ascii="Trebuchet MS" w:eastAsiaTheme="minorHAnsi" w:hAnsi="Trebuchet MS" w:cs="Arial"/>
          <w:color w:val="000000"/>
          <w:lang w:val="es-CL" w:eastAsia="en-US"/>
        </w:rPr>
        <w:t>en operación</w:t>
      </w:r>
      <w:r w:rsidR="00B63808" w:rsidRPr="004F0E4F">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a</w:t>
      </w:r>
      <w:r w:rsidR="008A78B5">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l</w:t>
      </w:r>
      <w:r w:rsidR="008A78B5">
        <w:rPr>
          <w:rFonts w:ascii="Trebuchet MS" w:eastAsiaTheme="minorHAnsi" w:hAnsi="Trebuchet MS" w:cs="Arial"/>
          <w:color w:val="000000"/>
          <w:lang w:val="es-CL" w:eastAsia="en-US"/>
        </w:rPr>
        <w:t>a</w:t>
      </w:r>
      <w:r w:rsidR="007129CB" w:rsidRPr="004F0E4F">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fecha</w:t>
      </w:r>
      <w:r w:rsidR="008A78B5" w:rsidRPr="004F0E4F">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 xml:space="preserve">de </w:t>
      </w:r>
      <w:r w:rsidR="00114FB6" w:rsidRPr="004F0E4F">
        <w:rPr>
          <w:rFonts w:ascii="Trebuchet MS" w:eastAsiaTheme="minorHAnsi" w:hAnsi="Trebuchet MS" w:cs="Arial"/>
          <w:color w:val="000000"/>
          <w:lang w:val="es-CL" w:eastAsia="en-US"/>
        </w:rPr>
        <w:t>presentación de</w:t>
      </w:r>
      <w:r w:rsidR="007129CB" w:rsidRPr="004F0E4F">
        <w:rPr>
          <w:rFonts w:ascii="Trebuchet MS" w:eastAsiaTheme="minorHAnsi" w:hAnsi="Trebuchet MS" w:cs="Arial"/>
          <w:color w:val="000000"/>
          <w:lang w:val="es-CL" w:eastAsia="en-US"/>
        </w:rPr>
        <w:t xml:space="preserve"> la</w:t>
      </w:r>
      <w:r w:rsidR="00114FB6" w:rsidRPr="004F0E4F">
        <w:rPr>
          <w:rFonts w:ascii="Trebuchet MS" w:eastAsiaTheme="minorHAnsi" w:hAnsi="Trebuchet MS" w:cs="Arial"/>
          <w:color w:val="000000"/>
          <w:lang w:val="es-CL" w:eastAsia="en-US"/>
        </w:rPr>
        <w:t>s</w:t>
      </w:r>
      <w:r w:rsidR="007129CB" w:rsidRPr="004F0E4F">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Propuestas</w:t>
      </w:r>
      <w:r w:rsidR="00B5159F" w:rsidRPr="008F44BE">
        <w:rPr>
          <w:rFonts w:ascii="Trebuchet MS" w:eastAsiaTheme="minorHAnsi" w:hAnsi="Trebuchet MS" w:cs="Arial"/>
          <w:color w:val="000000"/>
          <w:lang w:val="es-CL" w:eastAsia="en-US"/>
        </w:rPr>
        <w:t xml:space="preserve">. </w:t>
      </w:r>
      <w:r w:rsidR="00916905" w:rsidRPr="008F44BE">
        <w:rPr>
          <w:rFonts w:ascii="Trebuchet MS" w:eastAsiaTheme="minorHAnsi" w:hAnsi="Trebuchet MS" w:cs="Arial"/>
          <w:color w:val="000000"/>
          <w:lang w:val="es-CL" w:eastAsia="en-US"/>
        </w:rPr>
        <w:t xml:space="preserve">Asimismo, una eventual </w:t>
      </w:r>
      <w:r w:rsidR="00D54701" w:rsidRPr="008F44BE">
        <w:rPr>
          <w:rFonts w:ascii="Trebuchet MS" w:eastAsiaTheme="minorHAnsi" w:hAnsi="Trebuchet MS" w:cs="Arial"/>
          <w:color w:val="000000"/>
          <w:lang w:val="es-CL" w:eastAsia="en-US"/>
        </w:rPr>
        <w:t xml:space="preserve">reducción </w:t>
      </w:r>
      <w:r w:rsidR="00916905" w:rsidRPr="008F44BE">
        <w:rPr>
          <w:rFonts w:ascii="Trebuchet MS" w:eastAsiaTheme="minorHAnsi" w:hAnsi="Trebuchet MS" w:cs="Arial"/>
          <w:color w:val="000000"/>
          <w:lang w:val="es-CL" w:eastAsia="en-US"/>
        </w:rPr>
        <w:t xml:space="preserve">de la capacidad del o los </w:t>
      </w:r>
      <w:r w:rsidR="008A78B5" w:rsidRPr="008F44BE">
        <w:rPr>
          <w:rFonts w:ascii="Trebuchet MS" w:eastAsiaTheme="minorHAnsi" w:hAnsi="Trebuchet MS" w:cs="Arial"/>
          <w:color w:val="000000"/>
          <w:lang w:val="es-CL" w:eastAsia="en-US"/>
        </w:rPr>
        <w:t>P</w:t>
      </w:r>
      <w:r w:rsidR="00916905" w:rsidRPr="008F44BE">
        <w:rPr>
          <w:rFonts w:ascii="Trebuchet MS" w:eastAsiaTheme="minorHAnsi" w:hAnsi="Trebuchet MS" w:cs="Arial"/>
          <w:color w:val="000000"/>
          <w:lang w:val="es-CL" w:eastAsia="en-US"/>
        </w:rPr>
        <w:t xml:space="preserve">royectos </w:t>
      </w:r>
      <w:r w:rsidR="008A78B5" w:rsidRPr="008F44BE">
        <w:rPr>
          <w:rFonts w:ascii="Trebuchet MS" w:eastAsiaTheme="minorHAnsi" w:hAnsi="Trebuchet MS" w:cs="Arial"/>
          <w:color w:val="000000"/>
          <w:lang w:val="es-CL" w:eastAsia="en-US"/>
        </w:rPr>
        <w:t xml:space="preserve">Nuevos de Generación </w:t>
      </w:r>
      <w:r w:rsidR="00916905" w:rsidRPr="008F44BE">
        <w:rPr>
          <w:rFonts w:ascii="Trebuchet MS" w:eastAsiaTheme="minorHAnsi" w:hAnsi="Trebuchet MS" w:cs="Arial"/>
          <w:color w:val="000000"/>
          <w:lang w:val="es-CL" w:eastAsia="en-US"/>
        </w:rPr>
        <w:t xml:space="preserve">vinculados al </w:t>
      </w:r>
      <w:r w:rsidR="008A78B5" w:rsidRPr="008F44BE">
        <w:rPr>
          <w:rFonts w:ascii="Trebuchet MS" w:eastAsiaTheme="minorHAnsi" w:hAnsi="Trebuchet MS" w:cs="Arial"/>
          <w:color w:val="000000"/>
          <w:lang w:val="es-CL" w:eastAsia="en-US"/>
        </w:rPr>
        <w:t>C</w:t>
      </w:r>
      <w:r w:rsidR="00916905" w:rsidRPr="008F44BE">
        <w:rPr>
          <w:rFonts w:ascii="Trebuchet MS" w:eastAsiaTheme="minorHAnsi" w:hAnsi="Trebuchet MS" w:cs="Arial"/>
          <w:color w:val="000000"/>
          <w:lang w:val="es-CL" w:eastAsia="en-US"/>
        </w:rPr>
        <w:t xml:space="preserve">ontrato </w:t>
      </w:r>
      <w:r w:rsidR="008A78B5" w:rsidRPr="008F44BE">
        <w:rPr>
          <w:rFonts w:ascii="Trebuchet MS" w:eastAsiaTheme="minorHAnsi" w:hAnsi="Trebuchet MS" w:cs="Arial"/>
          <w:color w:val="000000"/>
          <w:lang w:val="es-CL" w:eastAsia="en-US"/>
        </w:rPr>
        <w:t xml:space="preserve">de Suministro </w:t>
      </w:r>
      <w:r w:rsidR="00916905" w:rsidRPr="008F44BE">
        <w:rPr>
          <w:rFonts w:ascii="Trebuchet MS" w:eastAsiaTheme="minorHAnsi" w:hAnsi="Trebuchet MS" w:cs="Arial"/>
          <w:color w:val="000000"/>
          <w:lang w:val="es-CL" w:eastAsia="en-US"/>
        </w:rPr>
        <w:t>se deberá regir por el mecanismo de reemplazo de proyectos señalado</w:t>
      </w:r>
      <w:r w:rsidR="00932339" w:rsidRPr="008F44BE">
        <w:rPr>
          <w:rFonts w:ascii="Trebuchet MS" w:eastAsiaTheme="minorHAnsi" w:hAnsi="Trebuchet MS" w:cs="Arial"/>
          <w:color w:val="000000"/>
          <w:lang w:val="es-CL" w:eastAsia="en-US"/>
        </w:rPr>
        <w:t xml:space="preserve"> a continuación</w:t>
      </w:r>
      <w:r w:rsidR="00995E1A">
        <w:rPr>
          <w:rFonts w:ascii="Trebuchet MS" w:eastAsiaTheme="minorHAnsi" w:hAnsi="Trebuchet MS" w:cs="Arial"/>
          <w:color w:val="000000"/>
          <w:lang w:val="es-CL" w:eastAsia="en-US"/>
        </w:rPr>
        <w:t xml:space="preserve">, lo anterior con excepción </w:t>
      </w:r>
      <w:r w:rsidR="00B81DF7">
        <w:rPr>
          <w:rFonts w:ascii="Trebuchet MS" w:eastAsiaTheme="minorHAnsi" w:hAnsi="Trebuchet MS" w:cs="Arial"/>
          <w:color w:val="000000"/>
          <w:lang w:val="es-CL" w:eastAsia="en-US"/>
        </w:rPr>
        <w:t>de aquellas</w:t>
      </w:r>
      <w:r w:rsidR="00995E1A">
        <w:rPr>
          <w:rFonts w:ascii="Trebuchet MS" w:eastAsiaTheme="minorHAnsi" w:hAnsi="Trebuchet MS" w:cs="Arial"/>
          <w:color w:val="000000"/>
          <w:lang w:val="es-CL" w:eastAsia="en-US"/>
        </w:rPr>
        <w:t xml:space="preserve"> reducciones </w:t>
      </w:r>
      <w:proofErr w:type="gramStart"/>
      <w:r w:rsidR="00995E1A">
        <w:rPr>
          <w:rFonts w:ascii="Trebuchet MS" w:eastAsiaTheme="minorHAnsi" w:hAnsi="Trebuchet MS" w:cs="Arial"/>
          <w:color w:val="000000"/>
          <w:lang w:val="es-CL" w:eastAsia="en-US"/>
        </w:rPr>
        <w:t>de  capacidad</w:t>
      </w:r>
      <w:proofErr w:type="gramEnd"/>
      <w:r w:rsidR="00995E1A">
        <w:rPr>
          <w:rFonts w:ascii="Trebuchet MS" w:eastAsiaTheme="minorHAnsi" w:hAnsi="Trebuchet MS" w:cs="Arial"/>
          <w:color w:val="000000"/>
          <w:lang w:val="es-CL" w:eastAsia="en-US"/>
        </w:rPr>
        <w:t xml:space="preserve"> </w:t>
      </w:r>
      <w:ins w:id="383" w:author="Autor">
        <w:r w:rsidR="00D64CB5">
          <w:rPr>
            <w:rFonts w:ascii="Trebuchet MS" w:eastAsiaTheme="minorHAnsi" w:hAnsi="Trebuchet MS" w:cs="Arial"/>
            <w:color w:val="000000"/>
            <w:lang w:val="es-CL" w:eastAsia="en-US"/>
          </w:rPr>
          <w:t xml:space="preserve">instalada </w:t>
        </w:r>
      </w:ins>
      <w:r w:rsidR="00995E1A">
        <w:rPr>
          <w:rFonts w:ascii="Trebuchet MS" w:eastAsiaTheme="minorHAnsi" w:hAnsi="Trebuchet MS" w:cs="Arial"/>
          <w:color w:val="000000"/>
          <w:lang w:val="es-CL" w:eastAsia="en-US"/>
        </w:rPr>
        <w:t xml:space="preserve">inferiores al 15%, y siempre que la nueva capacidad </w:t>
      </w:r>
      <w:ins w:id="384" w:author="Autor">
        <w:r w:rsidR="00D64CB5">
          <w:rPr>
            <w:rFonts w:ascii="Trebuchet MS" w:eastAsiaTheme="minorHAnsi" w:hAnsi="Trebuchet MS" w:cs="Arial"/>
            <w:color w:val="000000"/>
            <w:lang w:val="es-CL" w:eastAsia="en-US"/>
          </w:rPr>
          <w:t xml:space="preserve">instalada </w:t>
        </w:r>
      </w:ins>
      <w:r w:rsidR="00995E1A">
        <w:rPr>
          <w:rFonts w:ascii="Trebuchet MS" w:eastAsiaTheme="minorHAnsi" w:hAnsi="Trebuchet MS" w:cs="Arial"/>
          <w:color w:val="000000"/>
          <w:lang w:val="es-CL" w:eastAsia="en-US"/>
        </w:rPr>
        <w:t>sea suficiente para cubrir el suministro comprometido</w:t>
      </w:r>
      <w:r w:rsidR="00916905" w:rsidRPr="008F44BE">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El reemplazo</w:t>
      </w:r>
      <w:r w:rsidR="008A78B5" w:rsidRPr="002D0119">
        <w:rPr>
          <w:rFonts w:ascii="Trebuchet MS" w:eastAsiaTheme="minorHAnsi" w:hAnsi="Trebuchet MS" w:cs="Arial"/>
          <w:color w:val="000000"/>
          <w:lang w:val="es-CL" w:eastAsia="en-US"/>
        </w:rPr>
        <w:t xml:space="preserve"> de</w:t>
      </w:r>
      <w:r w:rsidR="008A78B5">
        <w:rPr>
          <w:rFonts w:ascii="Trebuchet MS" w:eastAsiaTheme="minorHAnsi" w:hAnsi="Trebuchet MS" w:cs="Arial"/>
          <w:color w:val="000000"/>
          <w:lang w:val="es-CL" w:eastAsia="en-US"/>
        </w:rPr>
        <w:t>l</w:t>
      </w:r>
      <w:r w:rsidR="008A78B5" w:rsidRPr="002D0119">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P</w:t>
      </w:r>
      <w:r w:rsidR="008A78B5" w:rsidRPr="002D0119">
        <w:rPr>
          <w:rFonts w:ascii="Trebuchet MS" w:eastAsiaTheme="minorHAnsi" w:hAnsi="Trebuchet MS" w:cs="Arial"/>
          <w:color w:val="000000"/>
          <w:lang w:val="es-CL" w:eastAsia="en-US"/>
        </w:rPr>
        <w:t>royecto</w:t>
      </w:r>
      <w:r w:rsidR="008A78B5">
        <w:rPr>
          <w:rFonts w:ascii="Trebuchet MS" w:eastAsiaTheme="minorHAnsi" w:hAnsi="Trebuchet MS" w:cs="Arial"/>
          <w:color w:val="000000"/>
          <w:lang w:val="es-CL" w:eastAsia="en-US"/>
        </w:rPr>
        <w:t xml:space="preserve"> Nuevo de Generación</w:t>
      </w:r>
      <w:r w:rsidR="008A78B5" w:rsidRPr="002D0119" w:rsidDel="008A78B5">
        <w:rPr>
          <w:rFonts w:ascii="Trebuchet MS" w:eastAsiaTheme="minorHAnsi" w:hAnsi="Trebuchet MS" w:cs="Arial"/>
          <w:color w:val="000000"/>
          <w:lang w:val="es-CL" w:eastAsia="en-US"/>
        </w:rPr>
        <w:t xml:space="preserve"> </w:t>
      </w:r>
      <w:r w:rsidR="00DE26AD" w:rsidRPr="002D0119">
        <w:rPr>
          <w:rFonts w:ascii="Trebuchet MS" w:eastAsiaTheme="minorHAnsi" w:hAnsi="Trebuchet MS" w:cs="Arial"/>
          <w:color w:val="000000"/>
          <w:lang w:val="es-CL" w:eastAsia="en-US"/>
        </w:rPr>
        <w:t xml:space="preserve">sólo podrá alterar las cláusulas y anexos relativos al </w:t>
      </w:r>
      <w:r w:rsidR="008A78B5">
        <w:rPr>
          <w:rFonts w:ascii="Trebuchet MS" w:eastAsiaTheme="minorHAnsi" w:hAnsi="Trebuchet MS" w:cs="Arial"/>
          <w:color w:val="000000"/>
          <w:lang w:val="es-CL" w:eastAsia="en-US"/>
        </w:rPr>
        <w:t>P</w:t>
      </w:r>
      <w:r w:rsidR="00DE26AD" w:rsidRPr="002D0119">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w:t>
      </w:r>
      <w:r w:rsidR="00DE26AD" w:rsidRPr="002D0119">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DE26AD" w:rsidRPr="002D0119">
        <w:rPr>
          <w:rFonts w:ascii="Trebuchet MS" w:eastAsiaTheme="minorHAnsi" w:hAnsi="Trebuchet MS" w:cs="Arial"/>
          <w:color w:val="000000"/>
          <w:lang w:val="es-CL" w:eastAsia="en-US"/>
        </w:rPr>
        <w:t xml:space="preserve">eneración que </w:t>
      </w:r>
      <w:r w:rsidR="008A78B5">
        <w:rPr>
          <w:rFonts w:ascii="Trebuchet MS" w:eastAsiaTheme="minorHAnsi" w:hAnsi="Trebuchet MS" w:cs="Arial"/>
          <w:color w:val="000000"/>
          <w:lang w:val="es-CL" w:eastAsia="en-US"/>
        </w:rPr>
        <w:t>se vincula a</w:t>
      </w:r>
      <w:r w:rsidR="00DE26AD" w:rsidRPr="002D0119">
        <w:rPr>
          <w:rFonts w:ascii="Trebuchet MS" w:eastAsiaTheme="minorHAnsi" w:hAnsi="Trebuchet MS" w:cs="Arial"/>
          <w:color w:val="000000"/>
          <w:lang w:val="es-CL" w:eastAsia="en-US"/>
        </w:rPr>
        <w:t xml:space="preserve">l </w:t>
      </w:r>
      <w:r w:rsidR="008A78B5">
        <w:rPr>
          <w:rFonts w:ascii="Trebuchet MS" w:eastAsiaTheme="minorHAnsi" w:hAnsi="Trebuchet MS" w:cs="Arial"/>
          <w:color w:val="000000"/>
          <w:lang w:val="es-CL" w:eastAsia="en-US"/>
        </w:rPr>
        <w:t>C</w:t>
      </w:r>
      <w:r w:rsidR="00DE26AD" w:rsidRPr="002D0119">
        <w:rPr>
          <w:rFonts w:ascii="Trebuchet MS" w:eastAsiaTheme="minorHAnsi" w:hAnsi="Trebuchet MS" w:cs="Arial"/>
          <w:color w:val="000000"/>
          <w:lang w:val="es-CL" w:eastAsia="en-US"/>
        </w:rPr>
        <w:t>ontrato</w:t>
      </w:r>
      <w:r w:rsidR="00890035" w:rsidRPr="002D0119">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de Suministro </w:t>
      </w:r>
      <w:r w:rsidR="00890035" w:rsidRPr="002D0119">
        <w:rPr>
          <w:rFonts w:ascii="Trebuchet MS" w:eastAsiaTheme="minorHAnsi" w:hAnsi="Trebuchet MS" w:cs="Arial"/>
          <w:color w:val="000000"/>
          <w:lang w:val="es-CL" w:eastAsia="en-US"/>
        </w:rPr>
        <w:t>y se hará efectiv</w:t>
      </w:r>
      <w:r w:rsidR="008A78B5">
        <w:rPr>
          <w:rFonts w:ascii="Trebuchet MS" w:eastAsiaTheme="minorHAnsi" w:hAnsi="Trebuchet MS" w:cs="Arial"/>
          <w:color w:val="000000"/>
          <w:lang w:val="es-CL" w:eastAsia="en-US"/>
        </w:rPr>
        <w:t>o</w:t>
      </w:r>
      <w:r w:rsidR="00890035" w:rsidRPr="002D0119">
        <w:rPr>
          <w:rFonts w:ascii="Trebuchet MS" w:eastAsiaTheme="minorHAnsi" w:hAnsi="Trebuchet MS" w:cs="Arial"/>
          <w:color w:val="000000"/>
          <w:lang w:val="es-CL" w:eastAsia="en-US"/>
        </w:rPr>
        <w:t xml:space="preserve"> previo pago de un vale vista de 50 UF/GWh de energía correspondiente al último año de suministro del contrato respectivo</w:t>
      </w:r>
      <w:r w:rsidR="008C257E">
        <w:rPr>
          <w:rFonts w:ascii="Trebuchet MS" w:eastAsiaTheme="minorHAnsi" w:hAnsi="Trebuchet MS" w:cs="Arial"/>
          <w:color w:val="000000"/>
          <w:lang w:val="es-CL" w:eastAsia="en-US"/>
        </w:rPr>
        <w:t xml:space="preserve">, </w:t>
      </w:r>
      <w:proofErr w:type="gramStart"/>
      <w:r w:rsidR="008C257E">
        <w:rPr>
          <w:rFonts w:ascii="Trebuchet MS" w:eastAsiaTheme="minorHAnsi" w:hAnsi="Trebuchet MS" w:cs="Arial"/>
          <w:color w:val="000000"/>
          <w:lang w:val="es-CL" w:eastAsia="en-US"/>
        </w:rPr>
        <w:t>de acuerdo a</w:t>
      </w:r>
      <w:proofErr w:type="gramEnd"/>
      <w:r w:rsidR="008C257E">
        <w:rPr>
          <w:rFonts w:ascii="Trebuchet MS" w:eastAsiaTheme="minorHAnsi" w:hAnsi="Trebuchet MS" w:cs="Arial"/>
          <w:color w:val="000000"/>
          <w:lang w:val="es-CL" w:eastAsia="en-US"/>
        </w:rPr>
        <w:t xml:space="preserve"> lo establecido en el número </w:t>
      </w:r>
      <w:proofErr w:type="spellStart"/>
      <w:r w:rsidR="008C257E">
        <w:rPr>
          <w:rFonts w:ascii="Trebuchet MS" w:eastAsiaTheme="minorHAnsi" w:hAnsi="Trebuchet MS" w:cs="Arial"/>
          <w:color w:val="000000"/>
          <w:lang w:val="es-CL" w:eastAsia="en-US"/>
        </w:rPr>
        <w:t>iv</w:t>
      </w:r>
      <w:proofErr w:type="spellEnd"/>
      <w:r w:rsidR="008C257E">
        <w:rPr>
          <w:rFonts w:ascii="Trebuchet MS" w:eastAsiaTheme="minorHAnsi" w:hAnsi="Trebuchet MS" w:cs="Arial"/>
          <w:color w:val="000000"/>
          <w:lang w:val="es-CL" w:eastAsia="en-US"/>
        </w:rPr>
        <w:t>. siguiente</w:t>
      </w:r>
      <w:r w:rsidR="00890035" w:rsidRPr="002D0119">
        <w:rPr>
          <w:rFonts w:ascii="Trebuchet MS" w:eastAsiaTheme="minorHAnsi" w:hAnsi="Trebuchet MS" w:cs="Arial"/>
          <w:color w:val="000000"/>
          <w:lang w:val="es-CL" w:eastAsia="en-US"/>
        </w:rPr>
        <w:t>. Dicha modificación deberá</w:t>
      </w:r>
      <w:r w:rsidR="008C257E" w:rsidRPr="00783C58">
        <w:rPr>
          <w:rFonts w:ascii="Trebuchet MS" w:eastAsiaTheme="minorHAnsi" w:hAnsi="Trebuchet MS" w:cs="Arial"/>
          <w:color w:val="000000"/>
          <w:lang w:val="es-CL" w:eastAsia="en-US"/>
        </w:rPr>
        <w:t xml:space="preserve"> ser acordada entre el Suministrador y el Distribuidor</w:t>
      </w:r>
      <w:r w:rsidR="0086015A">
        <w:rPr>
          <w:rFonts w:ascii="Trebuchet MS" w:eastAsiaTheme="minorHAnsi" w:hAnsi="Trebuchet MS" w:cs="Arial"/>
          <w:color w:val="000000"/>
          <w:lang w:val="es-CL" w:eastAsia="en-US"/>
        </w:rPr>
        <w:t xml:space="preserve">, y </w:t>
      </w:r>
      <w:r w:rsidR="00DE26AD" w:rsidRPr="002D0119">
        <w:rPr>
          <w:rFonts w:ascii="Trebuchet MS" w:eastAsiaTheme="minorHAnsi" w:hAnsi="Trebuchet MS" w:cs="Arial"/>
          <w:color w:val="000000"/>
          <w:lang w:val="es-CL" w:eastAsia="en-US"/>
        </w:rPr>
        <w:t>seguir el siguiente procedimiento</w:t>
      </w:r>
      <w:r w:rsidR="00890035" w:rsidRPr="002D0119">
        <w:rPr>
          <w:rFonts w:ascii="Trebuchet MS" w:eastAsiaTheme="minorHAnsi" w:hAnsi="Trebuchet MS" w:cs="Arial"/>
          <w:color w:val="000000"/>
          <w:lang w:val="es-CL" w:eastAsia="en-US"/>
        </w:rPr>
        <w:t>:</w:t>
      </w:r>
    </w:p>
    <w:p w14:paraId="469054D1" w14:textId="0181CD84" w:rsidR="00DE26AD" w:rsidRDefault="00DE26AD"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En primer lugar, el Suministrador deberá presentar a la Comisión un informe que presente todos los antecedentes de</w:t>
      </w:r>
      <w:r w:rsidR="00637464">
        <w:rPr>
          <w:rFonts w:ascii="Trebuchet MS" w:eastAsiaTheme="minorHAnsi" w:hAnsi="Trebuchet MS" w:cs="Arial"/>
          <w:color w:val="000000"/>
          <w:lang w:val="es-CL" w:eastAsia="en-US"/>
        </w:rPr>
        <w:t>l</w:t>
      </w:r>
      <w:r w:rsidR="003262C5">
        <w:rPr>
          <w:rFonts w:ascii="Trebuchet MS" w:eastAsiaTheme="minorHAnsi" w:hAnsi="Trebuchet MS" w:cs="Arial"/>
          <w:color w:val="000000"/>
          <w:lang w:val="es-CL" w:eastAsia="en-US"/>
        </w:rPr>
        <w:t xml:space="preserve"> </w:t>
      </w:r>
      <w:r w:rsidR="00637464">
        <w:rPr>
          <w:rFonts w:ascii="Trebuchet MS" w:eastAsiaTheme="minorHAnsi" w:hAnsi="Trebuchet MS" w:cs="Arial"/>
          <w:color w:val="000000"/>
          <w:lang w:val="es-CL" w:eastAsia="en-US"/>
        </w:rPr>
        <w:t>reemplazo</w:t>
      </w:r>
      <w:r w:rsidR="003262C5">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solicitad</w:t>
      </w:r>
      <w:r w:rsidR="00637464">
        <w:rPr>
          <w:rFonts w:ascii="Trebuchet MS" w:eastAsiaTheme="minorHAnsi" w:hAnsi="Trebuchet MS" w:cs="Arial"/>
          <w:color w:val="000000"/>
          <w:lang w:val="es-CL" w:eastAsia="en-US"/>
        </w:rPr>
        <w:t>o</w:t>
      </w:r>
      <w:r>
        <w:rPr>
          <w:rFonts w:ascii="Trebuchet MS" w:eastAsiaTheme="minorHAnsi" w:hAnsi="Trebuchet MS" w:cs="Arial"/>
          <w:color w:val="000000"/>
          <w:lang w:val="es-CL" w:eastAsia="en-US"/>
        </w:rPr>
        <w:t xml:space="preserve"> y muestre la forma en que el Suministrador procurará </w:t>
      </w:r>
      <w:r w:rsidR="00701C94">
        <w:rPr>
          <w:rFonts w:ascii="Trebuchet MS" w:eastAsiaTheme="minorHAnsi" w:hAnsi="Trebuchet MS" w:cs="Arial"/>
          <w:color w:val="000000"/>
          <w:lang w:val="es-CL" w:eastAsia="en-US"/>
        </w:rPr>
        <w:t xml:space="preserve">cumplir con el suministro de manera equivalente a las condiciones originalmente comprometidas, demostrando que </w:t>
      </w:r>
      <w:r w:rsidR="00637464">
        <w:rPr>
          <w:rFonts w:ascii="Trebuchet MS" w:eastAsiaTheme="minorHAnsi" w:hAnsi="Trebuchet MS" w:cs="Arial"/>
          <w:color w:val="000000"/>
          <w:lang w:val="es-CL" w:eastAsia="en-US"/>
        </w:rPr>
        <w:t xml:space="preserve">el reemplazo </w:t>
      </w:r>
      <w:r w:rsidR="00701C94">
        <w:rPr>
          <w:rFonts w:ascii="Trebuchet MS" w:eastAsiaTheme="minorHAnsi" w:hAnsi="Trebuchet MS" w:cs="Arial"/>
          <w:color w:val="000000"/>
          <w:lang w:val="es-CL" w:eastAsia="en-US"/>
        </w:rPr>
        <w:t>solicitad</w:t>
      </w:r>
      <w:r w:rsidR="00637464">
        <w:rPr>
          <w:rFonts w:ascii="Trebuchet MS" w:eastAsiaTheme="minorHAnsi" w:hAnsi="Trebuchet MS" w:cs="Arial"/>
          <w:color w:val="000000"/>
          <w:lang w:val="es-CL" w:eastAsia="en-US"/>
        </w:rPr>
        <w:t>o</w:t>
      </w:r>
      <w:r w:rsidR="00701C94">
        <w:rPr>
          <w:rFonts w:ascii="Trebuchet MS" w:eastAsiaTheme="minorHAnsi" w:hAnsi="Trebuchet MS" w:cs="Arial"/>
          <w:color w:val="000000"/>
          <w:lang w:val="es-CL" w:eastAsia="en-US"/>
        </w:rPr>
        <w:t xml:space="preserve"> no representa un detrimento </w:t>
      </w:r>
      <w:r w:rsidR="00CF7303">
        <w:rPr>
          <w:rFonts w:ascii="Trebuchet MS" w:eastAsiaTheme="minorHAnsi" w:hAnsi="Trebuchet MS" w:cs="Arial"/>
          <w:color w:val="000000"/>
          <w:lang w:val="es-CL" w:eastAsia="en-US"/>
        </w:rPr>
        <w:t>al contrato</w:t>
      </w:r>
      <w:r w:rsidR="00701C94">
        <w:rPr>
          <w:rFonts w:ascii="Trebuchet MS" w:eastAsiaTheme="minorHAnsi" w:hAnsi="Trebuchet MS" w:cs="Arial"/>
          <w:color w:val="000000"/>
          <w:lang w:val="es-CL" w:eastAsia="en-US"/>
        </w:rPr>
        <w:t xml:space="preserve"> en términos de riesgo y seguridad del suministro. </w:t>
      </w:r>
      <w:r w:rsidR="005A6487">
        <w:rPr>
          <w:rFonts w:ascii="Trebuchet MS" w:eastAsiaTheme="minorHAnsi" w:hAnsi="Trebuchet MS" w:cs="Arial"/>
          <w:color w:val="000000"/>
          <w:lang w:val="es-CL" w:eastAsia="en-US"/>
        </w:rPr>
        <w:t xml:space="preserve">En todo caso, la fecha de entrada en operación de los nuevos </w:t>
      </w:r>
      <w:r w:rsidR="008A78B5">
        <w:rPr>
          <w:rFonts w:ascii="Trebuchet MS" w:eastAsiaTheme="minorHAnsi" w:hAnsi="Trebuchet MS" w:cs="Arial"/>
          <w:color w:val="000000"/>
          <w:lang w:val="es-CL" w:eastAsia="en-US"/>
        </w:rPr>
        <w:t>P</w:t>
      </w:r>
      <w:r w:rsidR="005A6487">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 xml:space="preserve">Nuevos </w:t>
      </w:r>
      <w:r w:rsidR="005A6487">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5A6487">
        <w:rPr>
          <w:rFonts w:ascii="Trebuchet MS" w:eastAsiaTheme="minorHAnsi" w:hAnsi="Trebuchet MS" w:cs="Arial"/>
          <w:color w:val="000000"/>
          <w:lang w:val="es-CL" w:eastAsia="en-US"/>
        </w:rPr>
        <w:t xml:space="preserve">eneración </w:t>
      </w:r>
      <w:r w:rsidR="008A78B5">
        <w:rPr>
          <w:rFonts w:ascii="Trebuchet MS" w:eastAsiaTheme="minorHAnsi" w:hAnsi="Trebuchet MS" w:cs="Arial"/>
          <w:color w:val="000000"/>
          <w:lang w:val="es-CL" w:eastAsia="en-US"/>
        </w:rPr>
        <w:t xml:space="preserve">que reemplacen a los originalmente vinculados al Contrato de Suministro </w:t>
      </w:r>
      <w:r w:rsidR="005A6487">
        <w:rPr>
          <w:rFonts w:ascii="Trebuchet MS" w:eastAsiaTheme="minorHAnsi" w:hAnsi="Trebuchet MS" w:cs="Arial"/>
          <w:color w:val="000000"/>
          <w:lang w:val="es-CL" w:eastAsia="en-US"/>
        </w:rPr>
        <w:t>no podrá ser posterior a la fecha de Inicio de Suministro del contrato</w:t>
      </w:r>
      <w:r w:rsidR="008A78B5">
        <w:rPr>
          <w:rFonts w:ascii="Trebuchet MS" w:eastAsiaTheme="minorHAnsi" w:hAnsi="Trebuchet MS" w:cs="Arial"/>
          <w:color w:val="000000"/>
          <w:lang w:val="es-CL" w:eastAsia="en-US"/>
        </w:rPr>
        <w:t xml:space="preserve"> respectivo</w:t>
      </w:r>
      <w:r w:rsidR="005A6487">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El </w:t>
      </w:r>
      <w:r w:rsidR="002B1C93">
        <w:rPr>
          <w:rFonts w:ascii="Trebuchet MS" w:eastAsiaTheme="minorHAnsi" w:hAnsi="Trebuchet MS" w:cs="Arial"/>
          <w:color w:val="000000"/>
          <w:lang w:val="es-CL" w:eastAsia="en-US"/>
        </w:rPr>
        <w:t xml:space="preserve">informe </w:t>
      </w:r>
      <w:r w:rsidR="008A78B5">
        <w:rPr>
          <w:rFonts w:ascii="Trebuchet MS" w:eastAsiaTheme="minorHAnsi" w:hAnsi="Trebuchet MS" w:cs="Arial"/>
          <w:color w:val="000000"/>
          <w:lang w:val="es-CL" w:eastAsia="en-US"/>
        </w:rPr>
        <w:t xml:space="preserve">referido en este numeral </w:t>
      </w:r>
      <w:r w:rsidR="002B1C93">
        <w:rPr>
          <w:rFonts w:ascii="Trebuchet MS" w:eastAsiaTheme="minorHAnsi" w:hAnsi="Trebuchet MS" w:cs="Arial"/>
          <w:color w:val="000000"/>
          <w:lang w:val="es-CL" w:eastAsia="en-US"/>
        </w:rPr>
        <w:t>deberá ser contratado a costo del Suministrador, y elaborado por uno de los consultores autorizados del Registro Público de Consultores</w:t>
      </w:r>
      <w:r w:rsidR="00637464">
        <w:rPr>
          <w:rFonts w:ascii="Trebuchet MS" w:eastAsiaTheme="minorHAnsi" w:hAnsi="Trebuchet MS" w:cs="Arial"/>
          <w:color w:val="000000"/>
          <w:lang w:val="es-CL" w:eastAsia="en-US"/>
        </w:rPr>
        <w:t xml:space="preserve"> a que se refiere el artículo 135° ter de la LGSE</w:t>
      </w:r>
      <w:r w:rsidR="002B1C93">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y que se encuentra </w:t>
      </w:r>
      <w:r w:rsidR="002B1C93">
        <w:rPr>
          <w:rFonts w:ascii="Trebuchet MS" w:eastAsiaTheme="minorHAnsi" w:hAnsi="Trebuchet MS" w:cs="Arial"/>
          <w:color w:val="000000"/>
          <w:lang w:val="es-CL" w:eastAsia="en-US"/>
        </w:rPr>
        <w:t>publicado en la página web de la Comisión.</w:t>
      </w:r>
      <w:r w:rsidR="005A6487">
        <w:rPr>
          <w:rFonts w:ascii="Trebuchet MS" w:eastAsiaTheme="minorHAnsi" w:hAnsi="Trebuchet MS" w:cs="Arial"/>
          <w:color w:val="000000"/>
          <w:lang w:val="es-CL" w:eastAsia="en-US"/>
        </w:rPr>
        <w:t xml:space="preserve"> </w:t>
      </w:r>
    </w:p>
    <w:p w14:paraId="2A12BEC1" w14:textId="0C3E162C" w:rsidR="002B1C93" w:rsidRDefault="002B1C93"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 xml:space="preserve">Por cada Contrato de Suministro suscrito con las Licitantes, el Suministrador deberá enviar a la Comisión una carta debidamente firmada por </w:t>
      </w:r>
      <w:r w:rsidR="008C257E">
        <w:rPr>
          <w:rFonts w:ascii="Trebuchet MS" w:eastAsiaTheme="minorHAnsi" w:hAnsi="Trebuchet MS" w:cs="Arial"/>
          <w:color w:val="000000"/>
          <w:lang w:val="es-CL" w:eastAsia="en-US"/>
        </w:rPr>
        <w:t>éste y el Distribuidor</w:t>
      </w:r>
      <w:r>
        <w:rPr>
          <w:rFonts w:ascii="Trebuchet MS" w:eastAsiaTheme="minorHAnsi" w:hAnsi="Trebuchet MS" w:cs="Arial"/>
          <w:color w:val="000000"/>
          <w:lang w:val="es-CL" w:eastAsia="en-US"/>
        </w:rPr>
        <w:t>, adjuntando el respectivo borrador de Modificación de Contrato</w:t>
      </w:r>
      <w:r w:rsidR="008A78B5" w:rsidRPr="008A78B5">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lastRenderedPageBreak/>
        <w:t>de Suministro</w:t>
      </w:r>
      <w:r>
        <w:rPr>
          <w:rFonts w:ascii="Trebuchet MS" w:eastAsiaTheme="minorHAnsi" w:hAnsi="Trebuchet MS" w:cs="Arial"/>
          <w:color w:val="000000"/>
          <w:lang w:val="es-CL" w:eastAsia="en-US"/>
        </w:rPr>
        <w:t xml:space="preserve">, el cual contendrá únicamente las modificaciones al contrato relativas al reemplazo del </w:t>
      </w:r>
      <w:r w:rsidR="008A78B5">
        <w:rPr>
          <w:rFonts w:ascii="Trebuchet MS" w:eastAsiaTheme="minorHAnsi" w:hAnsi="Trebuchet MS" w:cs="Arial"/>
          <w:color w:val="000000"/>
          <w:lang w:val="es-CL" w:eastAsia="en-US"/>
        </w:rPr>
        <w:t>P</w:t>
      </w:r>
      <w:r>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w:t>
      </w:r>
      <w:r>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Pr>
          <w:rFonts w:ascii="Trebuchet MS" w:eastAsiaTheme="minorHAnsi" w:hAnsi="Trebuchet MS" w:cs="Arial"/>
          <w:color w:val="000000"/>
          <w:lang w:val="es-CL" w:eastAsia="en-US"/>
        </w:rPr>
        <w:t>eneración solicitado.</w:t>
      </w:r>
    </w:p>
    <w:p w14:paraId="4882FBE6" w14:textId="69110414" w:rsidR="008C257E" w:rsidRPr="00FD4736" w:rsidRDefault="002B1C93"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sidRPr="00FD4736">
        <w:rPr>
          <w:rFonts w:ascii="Trebuchet MS" w:eastAsiaTheme="minorHAnsi" w:hAnsi="Trebuchet MS" w:cs="Arial"/>
          <w:color w:val="000000"/>
          <w:lang w:val="es-CL" w:eastAsia="en-US"/>
        </w:rPr>
        <w:t>La Comisión evaluará los antecedentes señalados precedentemente y el mérito de</w:t>
      </w:r>
      <w:r w:rsidR="008A78B5">
        <w:rPr>
          <w:rFonts w:ascii="Trebuchet MS" w:eastAsiaTheme="minorHAnsi" w:hAnsi="Trebuchet MS" w:cs="Arial"/>
          <w:color w:val="000000"/>
          <w:lang w:val="es-CL" w:eastAsia="en-US"/>
        </w:rPr>
        <w:t>l reemplazo</w:t>
      </w:r>
      <w:r w:rsidRPr="00FD4736">
        <w:rPr>
          <w:rFonts w:ascii="Trebuchet MS" w:eastAsiaTheme="minorHAnsi" w:hAnsi="Trebuchet MS" w:cs="Arial"/>
          <w:color w:val="000000"/>
          <w:lang w:val="es-CL" w:eastAsia="en-US"/>
        </w:rPr>
        <w:t xml:space="preserve"> solicitad</w:t>
      </w:r>
      <w:r w:rsidR="008A78B5">
        <w:rPr>
          <w:rFonts w:ascii="Trebuchet MS" w:eastAsiaTheme="minorHAnsi" w:hAnsi="Trebuchet MS" w:cs="Arial"/>
          <w:color w:val="000000"/>
          <w:lang w:val="es-CL" w:eastAsia="en-US"/>
        </w:rPr>
        <w:t>o</w:t>
      </w:r>
      <w:r w:rsidRPr="00FD4736">
        <w:rPr>
          <w:rFonts w:ascii="Trebuchet MS" w:eastAsiaTheme="minorHAnsi" w:hAnsi="Trebuchet MS" w:cs="Arial"/>
          <w:color w:val="000000"/>
          <w:lang w:val="es-CL" w:eastAsia="en-US"/>
        </w:rPr>
        <w:t xml:space="preserve">, y en caso de acoger la solicitud, </w:t>
      </w:r>
      <w:r w:rsidR="00FD4736" w:rsidRPr="00FD4736">
        <w:rPr>
          <w:rFonts w:ascii="Trebuchet MS" w:eastAsiaTheme="minorHAnsi" w:hAnsi="Trebuchet MS" w:cs="Arial"/>
          <w:color w:val="000000"/>
          <w:lang w:val="es-CL" w:eastAsia="en-US"/>
        </w:rPr>
        <w:t xml:space="preserve">emitirá una resolución exenta aprobando </w:t>
      </w:r>
      <w:r w:rsidR="00CF7303">
        <w:rPr>
          <w:rFonts w:ascii="Trebuchet MS" w:eastAsiaTheme="minorHAnsi" w:hAnsi="Trebuchet MS" w:cs="Arial"/>
          <w:color w:val="000000"/>
          <w:lang w:val="es-CL" w:eastAsia="en-US"/>
        </w:rPr>
        <w:t>la</w:t>
      </w:r>
      <w:r w:rsidR="00FD4736" w:rsidRPr="00FD4736">
        <w:rPr>
          <w:rFonts w:ascii="Trebuchet MS" w:eastAsiaTheme="minorHAnsi" w:hAnsi="Trebuchet MS" w:cs="Arial"/>
          <w:color w:val="000000"/>
          <w:lang w:val="es-CL" w:eastAsia="en-US"/>
        </w:rPr>
        <w:t xml:space="preserve"> modificación de </w:t>
      </w:r>
      <w:r w:rsidR="008A78B5">
        <w:rPr>
          <w:rFonts w:ascii="Trebuchet MS" w:eastAsiaTheme="minorHAnsi" w:hAnsi="Trebuchet MS" w:cs="Arial"/>
          <w:color w:val="000000"/>
          <w:lang w:val="es-CL" w:eastAsia="en-US"/>
        </w:rPr>
        <w:t>C</w:t>
      </w:r>
      <w:r w:rsidR="00FD4736" w:rsidRPr="00FD4736">
        <w:rPr>
          <w:rFonts w:ascii="Trebuchet MS" w:eastAsiaTheme="minorHAnsi" w:hAnsi="Trebuchet MS" w:cs="Arial"/>
          <w:color w:val="000000"/>
          <w:lang w:val="es-CL" w:eastAsia="en-US"/>
        </w:rPr>
        <w:t xml:space="preserve">ontrato de </w:t>
      </w:r>
      <w:r w:rsidR="008A78B5">
        <w:rPr>
          <w:rFonts w:ascii="Trebuchet MS" w:eastAsiaTheme="minorHAnsi" w:hAnsi="Trebuchet MS" w:cs="Arial"/>
          <w:color w:val="000000"/>
          <w:lang w:val="es-CL" w:eastAsia="en-US"/>
        </w:rPr>
        <w:t>S</w:t>
      </w:r>
      <w:r w:rsidR="00FD4736" w:rsidRPr="00FD4736">
        <w:rPr>
          <w:rFonts w:ascii="Trebuchet MS" w:eastAsiaTheme="minorHAnsi" w:hAnsi="Trebuchet MS" w:cs="Arial"/>
          <w:color w:val="000000"/>
          <w:lang w:val="es-CL" w:eastAsia="en-US"/>
        </w:rPr>
        <w:t>uministro. Posteriormente</w:t>
      </w:r>
      <w:r w:rsidR="00CE0318">
        <w:rPr>
          <w:rFonts w:ascii="Trebuchet MS" w:eastAsiaTheme="minorHAnsi" w:hAnsi="Trebuchet MS" w:cs="Arial"/>
          <w:color w:val="000000"/>
          <w:lang w:val="es-CL" w:eastAsia="en-US"/>
        </w:rPr>
        <w:t>,</w:t>
      </w:r>
      <w:r w:rsidR="00FD4736" w:rsidRPr="00FD4736">
        <w:rPr>
          <w:rFonts w:ascii="Trebuchet MS" w:eastAsiaTheme="minorHAnsi" w:hAnsi="Trebuchet MS" w:cs="Arial"/>
          <w:color w:val="000000"/>
          <w:lang w:val="es-CL" w:eastAsia="en-US"/>
        </w:rPr>
        <w:t xml:space="preserve"> el Suministrador </w:t>
      </w:r>
      <w:r w:rsidR="00CE0318">
        <w:rPr>
          <w:rFonts w:ascii="Trebuchet MS" w:eastAsiaTheme="minorHAnsi" w:hAnsi="Trebuchet MS" w:cs="Arial"/>
          <w:color w:val="000000"/>
          <w:lang w:val="es-CL" w:eastAsia="en-US"/>
        </w:rPr>
        <w:t xml:space="preserve">y el Distribuidor </w:t>
      </w:r>
      <w:r w:rsidR="00FD4736" w:rsidRPr="00FD4736">
        <w:rPr>
          <w:rFonts w:ascii="Trebuchet MS" w:eastAsiaTheme="minorHAnsi" w:hAnsi="Trebuchet MS" w:cs="Arial"/>
          <w:color w:val="000000"/>
          <w:lang w:val="es-CL" w:eastAsia="en-US"/>
        </w:rPr>
        <w:t>deberá</w:t>
      </w:r>
      <w:r w:rsidR="00CE0318">
        <w:rPr>
          <w:rFonts w:ascii="Trebuchet MS" w:eastAsiaTheme="minorHAnsi" w:hAnsi="Trebuchet MS" w:cs="Arial"/>
          <w:color w:val="000000"/>
          <w:lang w:val="es-CL" w:eastAsia="en-US"/>
        </w:rPr>
        <w:t>n</w:t>
      </w:r>
      <w:r w:rsidR="00FD4736" w:rsidRPr="00FD4736">
        <w:rPr>
          <w:rFonts w:ascii="Trebuchet MS" w:eastAsiaTheme="minorHAnsi" w:hAnsi="Trebuchet MS" w:cs="Arial"/>
          <w:color w:val="000000"/>
          <w:lang w:val="es-CL" w:eastAsia="en-US"/>
        </w:rPr>
        <w:t xml:space="preserve"> suscribir por escritura pública dicha modificación de contrato de forma íntegra y textual a lo indicado por la resolución aprobatoria, y remitirá</w:t>
      </w:r>
      <w:r w:rsidR="00CE0318">
        <w:rPr>
          <w:rFonts w:ascii="Trebuchet MS" w:eastAsiaTheme="minorHAnsi" w:hAnsi="Trebuchet MS" w:cs="Arial"/>
          <w:color w:val="000000"/>
          <w:lang w:val="es-CL" w:eastAsia="en-US"/>
        </w:rPr>
        <w:t>n</w:t>
      </w:r>
      <w:r w:rsidR="00FD4736" w:rsidRPr="00FD4736">
        <w:rPr>
          <w:rFonts w:ascii="Trebuchet MS" w:eastAsiaTheme="minorHAnsi" w:hAnsi="Trebuchet MS" w:cs="Arial"/>
          <w:color w:val="000000"/>
          <w:lang w:val="es-CL" w:eastAsia="en-US"/>
        </w:rPr>
        <w:t xml:space="preserve"> copia de dicha escritura a la Comisión y a la Superintendencia para su registro.</w:t>
      </w:r>
    </w:p>
    <w:p w14:paraId="640672FB" w14:textId="116211EA" w:rsidR="008C257E" w:rsidRPr="000405EE" w:rsidRDefault="00FD4736" w:rsidP="00C01176">
      <w:pPr>
        <w:pStyle w:val="Prrafodelista"/>
        <w:numPr>
          <w:ilvl w:val="0"/>
          <w:numId w:val="29"/>
        </w:numPr>
        <w:autoSpaceDE w:val="0"/>
        <w:autoSpaceDN w:val="0"/>
        <w:adjustRightInd w:val="0"/>
        <w:spacing w:after="120"/>
        <w:ind w:left="714" w:hanging="357"/>
        <w:contextualSpacing w:val="0"/>
        <w:jc w:val="both"/>
        <w:rPr>
          <w:rFonts w:ascii="Trebuchet MS" w:hAnsi="Trebuchet MS"/>
          <w:rPrChange w:id="385" w:author="Autor">
            <w:rPr/>
          </w:rPrChange>
        </w:rPr>
      </w:pPr>
      <w:r w:rsidRPr="00783C58">
        <w:rPr>
          <w:rFonts w:ascii="Trebuchet MS" w:eastAsiaTheme="minorHAnsi" w:hAnsi="Trebuchet MS" w:cs="Arial"/>
          <w:color w:val="000000"/>
          <w:lang w:val="es-CL" w:eastAsia="en-US"/>
        </w:rPr>
        <w:t>En el mismo acto de suscripción de la escritura pública</w:t>
      </w:r>
      <w:r w:rsidR="004759AF" w:rsidRPr="00783C58">
        <w:rPr>
          <w:rFonts w:ascii="Trebuchet MS" w:eastAsiaTheme="minorHAnsi" w:hAnsi="Trebuchet MS" w:cs="Arial"/>
          <w:color w:val="000000"/>
          <w:lang w:val="es-CL" w:eastAsia="en-US"/>
        </w:rPr>
        <w:t xml:space="preserve"> </w:t>
      </w:r>
      <w:r w:rsidR="002E2B35" w:rsidRPr="00783C58">
        <w:rPr>
          <w:rFonts w:ascii="Trebuchet MS" w:eastAsiaTheme="minorHAnsi" w:hAnsi="Trebuchet MS" w:cs="Arial"/>
          <w:color w:val="000000"/>
          <w:lang w:val="es-CL" w:eastAsia="en-US"/>
        </w:rPr>
        <w:t xml:space="preserve">descrito en el punto </w:t>
      </w:r>
      <w:proofErr w:type="spellStart"/>
      <w:r w:rsidR="002E2B35" w:rsidRPr="00783C58">
        <w:rPr>
          <w:rFonts w:ascii="Trebuchet MS" w:eastAsiaTheme="minorHAnsi" w:hAnsi="Trebuchet MS" w:cs="Arial"/>
          <w:color w:val="000000"/>
          <w:lang w:val="es-CL" w:eastAsia="en-US"/>
        </w:rPr>
        <w:t>iii</w:t>
      </w:r>
      <w:proofErr w:type="spellEnd"/>
      <w:r w:rsidR="002E2B35" w:rsidRPr="00783C58">
        <w:rPr>
          <w:rFonts w:ascii="Trebuchet MS" w:eastAsiaTheme="minorHAnsi" w:hAnsi="Trebuchet MS" w:cs="Arial"/>
          <w:color w:val="000000"/>
          <w:lang w:val="es-CL" w:eastAsia="en-US"/>
        </w:rPr>
        <w:t xml:space="preserve">. </w:t>
      </w:r>
      <w:r w:rsidR="004759AF" w:rsidRPr="00783C58">
        <w:rPr>
          <w:rFonts w:ascii="Trebuchet MS" w:eastAsiaTheme="minorHAnsi" w:hAnsi="Trebuchet MS" w:cs="Arial"/>
          <w:color w:val="000000"/>
          <w:lang w:val="es-CL" w:eastAsia="en-US"/>
        </w:rPr>
        <w:t>anterior</w:t>
      </w:r>
      <w:r w:rsidRPr="00783C58">
        <w:rPr>
          <w:rFonts w:ascii="Trebuchet MS" w:eastAsiaTheme="minorHAnsi" w:hAnsi="Trebuchet MS" w:cs="Arial"/>
          <w:color w:val="000000"/>
          <w:lang w:val="es-CL" w:eastAsia="en-US"/>
        </w:rPr>
        <w:t xml:space="preserve">, el Suministrador deberá </w:t>
      </w:r>
      <w:r w:rsidR="002E2B35" w:rsidRPr="00783C58">
        <w:rPr>
          <w:rFonts w:ascii="Trebuchet MS" w:eastAsiaTheme="minorHAnsi" w:hAnsi="Trebuchet MS" w:cs="Arial"/>
          <w:color w:val="000000"/>
          <w:lang w:val="es-CL" w:eastAsia="en-US"/>
        </w:rPr>
        <w:t>acreditar</w:t>
      </w:r>
      <w:r w:rsidRPr="00783C58">
        <w:rPr>
          <w:rFonts w:ascii="Trebuchet MS" w:eastAsiaTheme="minorHAnsi" w:hAnsi="Trebuchet MS" w:cs="Arial"/>
          <w:color w:val="000000"/>
          <w:lang w:val="es-CL" w:eastAsia="en-US"/>
        </w:rPr>
        <w:t xml:space="preserve"> la entrega al Distribuidor de un vale vista por un monto </w:t>
      </w:r>
      <w:r w:rsidR="004759AF" w:rsidRPr="00783C58">
        <w:rPr>
          <w:rFonts w:ascii="Trebuchet MS" w:eastAsiaTheme="minorHAnsi" w:hAnsi="Trebuchet MS" w:cs="Arial"/>
          <w:color w:val="000000"/>
          <w:lang w:val="es-CL" w:eastAsia="en-US"/>
        </w:rPr>
        <w:t xml:space="preserve">total de </w:t>
      </w:r>
      <w:r w:rsidR="00DB52B1" w:rsidRPr="00783C58">
        <w:rPr>
          <w:rFonts w:ascii="Trebuchet MS" w:eastAsiaTheme="minorHAnsi" w:hAnsi="Trebuchet MS" w:cs="Arial"/>
          <w:color w:val="000000"/>
          <w:lang w:val="es-CL" w:eastAsia="en-US"/>
        </w:rPr>
        <w:t>5</w:t>
      </w:r>
      <w:r w:rsidR="00CE326C" w:rsidRPr="00783C58">
        <w:rPr>
          <w:rFonts w:ascii="Trebuchet MS" w:eastAsiaTheme="minorHAnsi" w:hAnsi="Trebuchet MS" w:cs="Arial"/>
          <w:color w:val="000000"/>
          <w:lang w:val="es-CL" w:eastAsia="en-US"/>
        </w:rPr>
        <w:t>0</w:t>
      </w:r>
      <w:r w:rsidR="004759AF" w:rsidRPr="00783C58">
        <w:rPr>
          <w:rFonts w:ascii="Trebuchet MS" w:eastAsiaTheme="minorHAnsi" w:hAnsi="Trebuchet MS" w:cs="Arial"/>
          <w:color w:val="000000"/>
          <w:lang w:val="es-CL" w:eastAsia="en-US"/>
        </w:rPr>
        <w:t xml:space="preserve"> UF/GWh </w:t>
      </w:r>
      <w:r w:rsidR="0006597C" w:rsidRPr="00783C58">
        <w:rPr>
          <w:rFonts w:ascii="Trebuchet MS" w:eastAsiaTheme="minorHAnsi" w:hAnsi="Trebuchet MS" w:cs="Arial"/>
          <w:color w:val="000000"/>
          <w:lang w:val="es-CL" w:eastAsia="en-US"/>
        </w:rPr>
        <w:t>de energía correspondiente a</w:t>
      </w:r>
      <w:r w:rsidR="004759AF" w:rsidRPr="00783C58">
        <w:rPr>
          <w:rFonts w:ascii="Trebuchet MS" w:eastAsiaTheme="minorHAnsi" w:hAnsi="Trebuchet MS" w:cs="Arial"/>
          <w:color w:val="000000"/>
          <w:lang w:val="es-CL" w:eastAsia="en-US"/>
        </w:rPr>
        <w:t>l último año de suministro del contrato respectivo, enviando copia a la Comisión del registro de dicho pago.</w:t>
      </w:r>
      <w:r w:rsidR="00CF7303" w:rsidRPr="00783C58">
        <w:rPr>
          <w:rFonts w:ascii="Trebuchet MS" w:eastAsiaTheme="minorHAnsi" w:hAnsi="Trebuchet MS" w:cs="Arial"/>
          <w:color w:val="000000"/>
          <w:lang w:val="es-CL" w:eastAsia="en-US"/>
        </w:rPr>
        <w:t xml:space="preserve"> </w:t>
      </w:r>
      <w:r w:rsidR="00DA7C3A" w:rsidRPr="00783C58">
        <w:rPr>
          <w:rFonts w:ascii="Trebuchet MS" w:eastAsiaTheme="minorHAnsi" w:hAnsi="Trebuchet MS" w:cs="Arial"/>
          <w:color w:val="000000"/>
          <w:lang w:val="es-CL" w:eastAsia="en-US"/>
        </w:rPr>
        <w:t xml:space="preserve">En caso de tener más de un </w:t>
      </w:r>
      <w:r w:rsidR="008A78B5">
        <w:rPr>
          <w:rFonts w:ascii="Trebuchet MS" w:eastAsiaTheme="minorHAnsi" w:hAnsi="Trebuchet MS" w:cs="Arial"/>
          <w:color w:val="000000"/>
          <w:lang w:val="es-CL" w:eastAsia="en-US"/>
        </w:rPr>
        <w:t>P</w:t>
      </w:r>
      <w:r w:rsidR="00DA7C3A" w:rsidRPr="00783C58">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de Generación </w:t>
      </w:r>
      <w:r w:rsidR="00DA7C3A" w:rsidRPr="00783C58">
        <w:rPr>
          <w:rFonts w:ascii="Trebuchet MS" w:eastAsiaTheme="minorHAnsi" w:hAnsi="Trebuchet MS" w:cs="Arial"/>
          <w:color w:val="000000"/>
          <w:lang w:val="es-CL" w:eastAsia="en-US"/>
        </w:rPr>
        <w:t>vinculado al Contrato</w:t>
      </w:r>
      <w:r w:rsidR="008A78B5">
        <w:rPr>
          <w:rFonts w:ascii="Trebuchet MS" w:eastAsiaTheme="minorHAnsi" w:hAnsi="Trebuchet MS" w:cs="Arial"/>
          <w:color w:val="000000"/>
          <w:lang w:val="es-CL" w:eastAsia="en-US"/>
        </w:rPr>
        <w:t xml:space="preserve"> d</w:t>
      </w:r>
      <w:r w:rsidR="008A78B5" w:rsidRPr="00C01176">
        <w:rPr>
          <w:rFonts w:ascii="Trebuchet MS" w:eastAsiaTheme="minorHAnsi" w:hAnsi="Trebuchet MS" w:cs="Arial"/>
          <w:color w:val="000000"/>
          <w:lang w:val="es-CL" w:eastAsia="en-US"/>
        </w:rPr>
        <w:t>e Suministro</w:t>
      </w:r>
      <w:r w:rsidR="00DA7C3A" w:rsidRPr="000405EE">
        <w:rPr>
          <w:rFonts w:ascii="Trebuchet MS" w:eastAsiaTheme="minorHAnsi" w:hAnsi="Trebuchet MS" w:cs="Arial"/>
          <w:color w:val="000000"/>
          <w:lang w:val="es-CL" w:eastAsia="en-US"/>
          <w:rPrChange w:id="386" w:author="Autor">
            <w:rPr>
              <w:rFonts w:eastAsiaTheme="minorHAnsi"/>
              <w:lang w:val="es-CL" w:eastAsia="en-US"/>
            </w:rPr>
          </w:rPrChange>
        </w:rPr>
        <w:t xml:space="preserve">, </w:t>
      </w:r>
      <w:r w:rsidR="00214262" w:rsidRPr="000405EE">
        <w:rPr>
          <w:rFonts w:ascii="Trebuchet MS" w:eastAsiaTheme="minorHAnsi" w:hAnsi="Trebuchet MS" w:cs="Arial"/>
          <w:color w:val="000000"/>
          <w:lang w:val="es-CL" w:eastAsia="en-US"/>
          <w:rPrChange w:id="387" w:author="Autor">
            <w:rPr>
              <w:rFonts w:eastAsiaTheme="minorHAnsi"/>
              <w:lang w:val="es-CL" w:eastAsia="en-US"/>
            </w:rPr>
          </w:rPrChange>
        </w:rPr>
        <w:t xml:space="preserve">para efectos del cálculo del pago de dicho vale vista </w:t>
      </w:r>
      <w:r w:rsidR="00DA7C3A" w:rsidRPr="000405EE">
        <w:rPr>
          <w:rFonts w:ascii="Trebuchet MS" w:eastAsiaTheme="minorHAnsi" w:hAnsi="Trebuchet MS" w:cs="Arial"/>
          <w:color w:val="000000"/>
          <w:lang w:val="es-CL" w:eastAsia="en-US"/>
          <w:rPrChange w:id="388" w:author="Autor">
            <w:rPr>
              <w:rFonts w:eastAsiaTheme="minorHAnsi"/>
              <w:lang w:val="es-CL" w:eastAsia="en-US"/>
            </w:rPr>
          </w:rPrChange>
        </w:rPr>
        <w:t xml:space="preserve">se considerará </w:t>
      </w:r>
      <w:r w:rsidR="00916905" w:rsidRPr="000405EE">
        <w:rPr>
          <w:rFonts w:ascii="Trebuchet MS" w:eastAsiaTheme="minorHAnsi" w:hAnsi="Trebuchet MS" w:cs="Arial"/>
          <w:color w:val="000000"/>
          <w:lang w:val="es-CL" w:eastAsia="en-US"/>
          <w:rPrChange w:id="389" w:author="Autor">
            <w:rPr>
              <w:rFonts w:eastAsiaTheme="minorHAnsi"/>
              <w:lang w:val="es-CL" w:eastAsia="en-US"/>
            </w:rPr>
          </w:rPrChange>
        </w:rPr>
        <w:t xml:space="preserve">la proporción de capacidad </w:t>
      </w:r>
      <w:ins w:id="390" w:author="Autor">
        <w:r w:rsidR="008005FC" w:rsidRPr="000405EE">
          <w:rPr>
            <w:rFonts w:ascii="Trebuchet MS" w:eastAsiaTheme="minorHAnsi" w:hAnsi="Trebuchet MS" w:cs="Arial"/>
            <w:color w:val="000000"/>
            <w:lang w:val="es-CL" w:eastAsia="en-US"/>
            <w:rPrChange w:id="391" w:author="Autor">
              <w:rPr>
                <w:rFonts w:eastAsiaTheme="minorHAnsi"/>
                <w:lang w:val="es-CL" w:eastAsia="en-US"/>
              </w:rPr>
            </w:rPrChange>
          </w:rPr>
          <w:t xml:space="preserve">instalada </w:t>
        </w:r>
      </w:ins>
      <w:r w:rsidR="00916905" w:rsidRPr="000405EE">
        <w:rPr>
          <w:rFonts w:ascii="Trebuchet MS" w:eastAsiaTheme="minorHAnsi" w:hAnsi="Trebuchet MS" w:cs="Arial"/>
          <w:color w:val="000000"/>
          <w:lang w:val="es-CL" w:eastAsia="en-US"/>
          <w:rPrChange w:id="392" w:author="Autor">
            <w:rPr>
              <w:rFonts w:eastAsiaTheme="minorHAnsi"/>
              <w:lang w:val="es-CL" w:eastAsia="en-US"/>
            </w:rPr>
          </w:rPrChange>
        </w:rPr>
        <w:t xml:space="preserve">del o los </w:t>
      </w:r>
      <w:r w:rsidR="008A78B5" w:rsidRPr="000405EE">
        <w:rPr>
          <w:rFonts w:ascii="Trebuchet MS" w:eastAsiaTheme="minorHAnsi" w:hAnsi="Trebuchet MS" w:cs="Arial"/>
          <w:color w:val="000000"/>
          <w:lang w:val="es-CL" w:eastAsia="en-US"/>
          <w:rPrChange w:id="393" w:author="Autor">
            <w:rPr>
              <w:rFonts w:eastAsiaTheme="minorHAnsi"/>
              <w:lang w:val="es-CL" w:eastAsia="en-US"/>
            </w:rPr>
          </w:rPrChange>
        </w:rPr>
        <w:t>P</w:t>
      </w:r>
      <w:r w:rsidR="00916905" w:rsidRPr="000405EE">
        <w:rPr>
          <w:rFonts w:ascii="Trebuchet MS" w:eastAsiaTheme="minorHAnsi" w:hAnsi="Trebuchet MS" w:cs="Arial"/>
          <w:color w:val="000000"/>
          <w:lang w:val="es-CL" w:eastAsia="en-US"/>
          <w:rPrChange w:id="394" w:author="Autor">
            <w:rPr>
              <w:rFonts w:eastAsiaTheme="minorHAnsi"/>
              <w:lang w:val="es-CL" w:eastAsia="en-US"/>
            </w:rPr>
          </w:rPrChange>
        </w:rPr>
        <w:t>royectos</w:t>
      </w:r>
      <w:r w:rsidR="008A78B5" w:rsidRPr="000405EE">
        <w:rPr>
          <w:rFonts w:ascii="Trebuchet MS" w:eastAsiaTheme="minorHAnsi" w:hAnsi="Trebuchet MS" w:cs="Arial"/>
          <w:color w:val="000000"/>
          <w:lang w:val="es-CL" w:eastAsia="en-US"/>
          <w:rPrChange w:id="395" w:author="Autor">
            <w:rPr>
              <w:rFonts w:eastAsiaTheme="minorHAnsi"/>
              <w:lang w:val="es-CL" w:eastAsia="en-US"/>
            </w:rPr>
          </w:rPrChange>
        </w:rPr>
        <w:t xml:space="preserve"> Nuevos de Generación</w:t>
      </w:r>
      <w:r w:rsidR="00916905" w:rsidRPr="000405EE">
        <w:rPr>
          <w:rFonts w:ascii="Trebuchet MS" w:eastAsiaTheme="minorHAnsi" w:hAnsi="Trebuchet MS" w:cs="Arial"/>
          <w:color w:val="000000"/>
          <w:lang w:val="es-CL" w:eastAsia="en-US"/>
          <w:rPrChange w:id="396" w:author="Autor">
            <w:rPr>
              <w:rFonts w:eastAsiaTheme="minorHAnsi"/>
              <w:lang w:val="es-CL" w:eastAsia="en-US"/>
            </w:rPr>
          </w:rPrChange>
        </w:rPr>
        <w:t xml:space="preserve"> </w:t>
      </w:r>
      <w:del w:id="397" w:author="Autor">
        <w:r w:rsidR="00916905" w:rsidRPr="000405EE" w:rsidDel="00734F3A">
          <w:rPr>
            <w:rFonts w:ascii="Trebuchet MS" w:eastAsiaTheme="minorHAnsi" w:hAnsi="Trebuchet MS" w:cs="Arial"/>
            <w:color w:val="000000"/>
            <w:lang w:val="es-CL" w:eastAsia="en-US"/>
            <w:rPrChange w:id="398" w:author="Autor">
              <w:rPr>
                <w:rFonts w:eastAsiaTheme="minorHAnsi"/>
                <w:lang w:val="es-CL" w:eastAsia="en-US"/>
              </w:rPr>
            </w:rPrChange>
          </w:rPr>
          <w:delText xml:space="preserve">modificados </w:delText>
        </w:r>
      </w:del>
      <w:ins w:id="399" w:author="Autor">
        <w:r w:rsidR="00734F3A" w:rsidRPr="000405EE">
          <w:rPr>
            <w:rFonts w:ascii="Trebuchet MS" w:eastAsiaTheme="minorHAnsi" w:hAnsi="Trebuchet MS" w:cs="Arial"/>
            <w:color w:val="000000"/>
            <w:lang w:val="es-CL" w:eastAsia="en-US"/>
            <w:rPrChange w:id="400" w:author="Autor">
              <w:rPr>
                <w:rFonts w:eastAsiaTheme="minorHAnsi"/>
                <w:lang w:val="es-CL" w:eastAsia="en-US"/>
              </w:rPr>
            </w:rPrChange>
          </w:rPr>
          <w:t xml:space="preserve">que serán reemplazados </w:t>
        </w:r>
      </w:ins>
      <w:r w:rsidR="00916905" w:rsidRPr="000405EE">
        <w:rPr>
          <w:rFonts w:ascii="Trebuchet MS" w:eastAsiaTheme="minorHAnsi" w:hAnsi="Trebuchet MS" w:cs="Arial"/>
          <w:color w:val="000000"/>
          <w:lang w:val="es-CL" w:eastAsia="en-US"/>
          <w:rPrChange w:id="401" w:author="Autor">
            <w:rPr>
              <w:rFonts w:eastAsiaTheme="minorHAnsi"/>
              <w:lang w:val="es-CL" w:eastAsia="en-US"/>
            </w:rPr>
          </w:rPrChange>
        </w:rPr>
        <w:t xml:space="preserve">respecto del total de capacidad </w:t>
      </w:r>
      <w:ins w:id="402" w:author="Autor">
        <w:r w:rsidR="008005FC" w:rsidRPr="000405EE">
          <w:rPr>
            <w:rFonts w:ascii="Trebuchet MS" w:eastAsiaTheme="minorHAnsi" w:hAnsi="Trebuchet MS" w:cs="Arial"/>
            <w:color w:val="000000"/>
            <w:lang w:val="es-CL" w:eastAsia="en-US"/>
            <w:rPrChange w:id="403" w:author="Autor">
              <w:rPr>
                <w:rFonts w:eastAsiaTheme="minorHAnsi"/>
                <w:lang w:val="es-CL" w:eastAsia="en-US"/>
              </w:rPr>
            </w:rPrChange>
          </w:rPr>
          <w:t xml:space="preserve">instalada </w:t>
        </w:r>
      </w:ins>
      <w:r w:rsidR="00916905" w:rsidRPr="000405EE">
        <w:rPr>
          <w:rFonts w:ascii="Trebuchet MS" w:eastAsiaTheme="minorHAnsi" w:hAnsi="Trebuchet MS" w:cs="Arial"/>
          <w:color w:val="000000"/>
          <w:lang w:val="es-CL" w:eastAsia="en-US"/>
          <w:rPrChange w:id="404" w:author="Autor">
            <w:rPr>
              <w:rFonts w:eastAsiaTheme="minorHAnsi"/>
              <w:lang w:val="es-CL" w:eastAsia="en-US"/>
            </w:rPr>
          </w:rPrChange>
        </w:rPr>
        <w:t xml:space="preserve">que respalda el </w:t>
      </w:r>
      <w:ins w:id="405" w:author="Autor">
        <w:r w:rsidR="00734F3A" w:rsidRPr="000405EE">
          <w:rPr>
            <w:rFonts w:ascii="Trebuchet MS" w:eastAsiaTheme="minorHAnsi" w:hAnsi="Trebuchet MS" w:cs="Arial"/>
            <w:color w:val="000000"/>
            <w:lang w:val="es-CL" w:eastAsia="en-US"/>
            <w:rPrChange w:id="406" w:author="Autor">
              <w:rPr>
                <w:rFonts w:eastAsiaTheme="minorHAnsi"/>
                <w:lang w:val="es-CL" w:eastAsia="en-US"/>
              </w:rPr>
            </w:rPrChange>
          </w:rPr>
          <w:t xml:space="preserve">contrato de </w:t>
        </w:r>
      </w:ins>
      <w:r w:rsidR="00916905" w:rsidRPr="000405EE">
        <w:rPr>
          <w:rFonts w:ascii="Trebuchet MS" w:eastAsiaTheme="minorHAnsi" w:hAnsi="Trebuchet MS" w:cs="Arial"/>
          <w:color w:val="000000"/>
          <w:lang w:val="es-CL" w:eastAsia="en-US"/>
          <w:rPrChange w:id="407" w:author="Autor">
            <w:rPr>
              <w:rFonts w:eastAsiaTheme="minorHAnsi"/>
              <w:lang w:val="es-CL" w:eastAsia="en-US"/>
            </w:rPr>
          </w:rPrChange>
        </w:rPr>
        <w:t>sumini</w:t>
      </w:r>
      <w:r w:rsidR="002D43FA" w:rsidRPr="000405EE">
        <w:rPr>
          <w:rFonts w:ascii="Trebuchet MS" w:eastAsiaTheme="minorHAnsi" w:hAnsi="Trebuchet MS" w:cs="Arial"/>
          <w:color w:val="000000"/>
          <w:lang w:val="es-CL" w:eastAsia="en-US"/>
          <w:rPrChange w:id="408" w:author="Autor">
            <w:rPr>
              <w:rFonts w:eastAsiaTheme="minorHAnsi"/>
              <w:lang w:val="es-CL" w:eastAsia="en-US"/>
            </w:rPr>
          </w:rPrChange>
        </w:rPr>
        <w:t>s</w:t>
      </w:r>
      <w:r w:rsidR="00916905" w:rsidRPr="000405EE">
        <w:rPr>
          <w:rFonts w:ascii="Trebuchet MS" w:eastAsiaTheme="minorHAnsi" w:hAnsi="Trebuchet MS" w:cs="Arial"/>
          <w:color w:val="000000"/>
          <w:lang w:val="es-CL" w:eastAsia="en-US"/>
          <w:rPrChange w:id="409" w:author="Autor">
            <w:rPr>
              <w:rFonts w:eastAsiaTheme="minorHAnsi"/>
              <w:lang w:val="es-CL" w:eastAsia="en-US"/>
            </w:rPr>
          </w:rPrChange>
        </w:rPr>
        <w:t>tro</w:t>
      </w:r>
      <w:ins w:id="410" w:author="Autor">
        <w:r w:rsidR="00734F3A" w:rsidRPr="000405EE">
          <w:rPr>
            <w:rFonts w:ascii="Trebuchet MS" w:eastAsiaTheme="minorHAnsi" w:hAnsi="Trebuchet MS" w:cs="Arial"/>
            <w:color w:val="000000"/>
            <w:lang w:val="es-CL" w:eastAsia="en-US"/>
            <w:rPrChange w:id="411" w:author="Autor">
              <w:rPr>
                <w:rFonts w:eastAsiaTheme="minorHAnsi"/>
                <w:lang w:val="es-CL" w:eastAsia="en-US"/>
              </w:rPr>
            </w:rPrChange>
          </w:rPr>
          <w:t xml:space="preserve"> al momento de la solicitud</w:t>
        </w:r>
      </w:ins>
      <w:r w:rsidR="00916905" w:rsidRPr="000405EE">
        <w:rPr>
          <w:rFonts w:ascii="Trebuchet MS" w:eastAsiaTheme="minorHAnsi" w:hAnsi="Trebuchet MS" w:cs="Arial"/>
          <w:color w:val="000000"/>
          <w:lang w:val="es-CL" w:eastAsia="en-US"/>
          <w:rPrChange w:id="412" w:author="Autor">
            <w:rPr>
              <w:rFonts w:eastAsiaTheme="minorHAnsi"/>
              <w:lang w:val="es-CL" w:eastAsia="en-US"/>
            </w:rPr>
          </w:rPrChange>
        </w:rPr>
        <w:t xml:space="preserve">. </w:t>
      </w:r>
      <w:r w:rsidR="008C257E" w:rsidRPr="000405EE">
        <w:rPr>
          <w:rFonts w:ascii="Trebuchet MS" w:hAnsi="Trebuchet MS"/>
          <w:rPrChange w:id="413" w:author="Autor">
            <w:rPr/>
          </w:rPrChange>
        </w:rPr>
        <w:t xml:space="preserve">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 </w:t>
      </w:r>
    </w:p>
    <w:p w14:paraId="54D8E2BF" w14:textId="77777777" w:rsidR="001A4E5B" w:rsidRPr="004F0E4F" w:rsidRDefault="001A4E5B" w:rsidP="004F0E4F">
      <w:pPr>
        <w:pStyle w:val="Prrafodelista"/>
        <w:autoSpaceDE w:val="0"/>
        <w:autoSpaceDN w:val="0"/>
        <w:adjustRightInd w:val="0"/>
        <w:spacing w:after="120"/>
        <w:ind w:left="714"/>
        <w:contextualSpacing w:val="0"/>
        <w:jc w:val="both"/>
        <w:rPr>
          <w:rFonts w:ascii="Trebuchet MS" w:eastAsiaTheme="minorHAnsi" w:hAnsi="Trebuchet MS" w:cs="Arial"/>
          <w:color w:val="000000"/>
          <w:lang w:val="es-ES_tradnl" w:eastAsia="en-US"/>
        </w:rPr>
      </w:pPr>
    </w:p>
    <w:p w14:paraId="1F7F9148"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414" w:name="_Toc453350910"/>
      <w:bookmarkStart w:id="415" w:name="_Toc453351054"/>
      <w:bookmarkStart w:id="416" w:name="_Toc453350911"/>
      <w:bookmarkStart w:id="417" w:name="_Toc453351055"/>
      <w:bookmarkStart w:id="418" w:name="_Ref198796691"/>
      <w:bookmarkStart w:id="419" w:name="_Toc325033763"/>
      <w:bookmarkStart w:id="420" w:name="_Toc435805783"/>
      <w:bookmarkStart w:id="421" w:name="_Toc472966115"/>
      <w:bookmarkStart w:id="422" w:name="_Toc485378699"/>
      <w:bookmarkStart w:id="423" w:name="_Toc56007888"/>
      <w:bookmarkEnd w:id="414"/>
      <w:bookmarkEnd w:id="415"/>
      <w:bookmarkEnd w:id="416"/>
      <w:bookmarkEnd w:id="417"/>
      <w:r w:rsidRPr="00C644AA">
        <w:rPr>
          <w:rFonts w:ascii="Trebuchet MS" w:hAnsi="Trebuchet MS"/>
          <w:spacing w:val="-3"/>
          <w:sz w:val="24"/>
          <w:u w:val="none"/>
        </w:rPr>
        <w:t>ADQUISICIÓN DE LAS BASES</w:t>
      </w:r>
      <w:bookmarkEnd w:id="418"/>
      <w:bookmarkEnd w:id="419"/>
      <w:bookmarkEnd w:id="420"/>
      <w:bookmarkEnd w:id="421"/>
      <w:bookmarkEnd w:id="422"/>
      <w:bookmarkEnd w:id="423"/>
    </w:p>
    <w:p w14:paraId="7BF52D1A" w14:textId="78920E46"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Podrán adquirir las Bases para participar en </w:t>
      </w:r>
      <w:r w:rsidR="004C77E7" w:rsidRPr="002A4A18">
        <w:rPr>
          <w:rFonts w:ascii="Trebuchet MS" w:hAnsi="Trebuchet MS" w:cs="Arial"/>
          <w:spacing w:val="-3"/>
        </w:rPr>
        <w:t>la Licitación</w:t>
      </w:r>
      <w:r w:rsidRPr="002A4A18">
        <w:rPr>
          <w:rFonts w:ascii="Trebuchet MS" w:hAnsi="Trebuchet MS" w:cs="Arial"/>
          <w:spacing w:val="-3"/>
        </w:rPr>
        <w:t>, personas jurídicas chilenas o extranjeras, ya sea en forma individual o como parte de un Consorcio.</w:t>
      </w:r>
      <w:r w:rsidR="00E45A3A">
        <w:rPr>
          <w:rFonts w:ascii="Trebuchet MS" w:hAnsi="Trebuchet MS" w:cs="Arial"/>
          <w:spacing w:val="-3"/>
        </w:rPr>
        <w:t xml:space="preserve"> </w:t>
      </w:r>
    </w:p>
    <w:p w14:paraId="07D03642" w14:textId="24D70A19" w:rsidR="008655B8" w:rsidRPr="002A4A18" w:rsidRDefault="00437354">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Las Licitantes</w:t>
      </w:r>
      <w:r w:rsidR="008655B8" w:rsidRPr="002A4A18">
        <w:rPr>
          <w:rFonts w:ascii="Trebuchet MS" w:hAnsi="Trebuchet MS" w:cs="Arial"/>
          <w:spacing w:val="-3"/>
        </w:rPr>
        <w:t xml:space="preserve"> llevará</w:t>
      </w:r>
      <w:r w:rsidRPr="002A4A18">
        <w:rPr>
          <w:rFonts w:ascii="Trebuchet MS" w:hAnsi="Trebuchet MS" w:cs="Arial"/>
          <w:spacing w:val="-3"/>
        </w:rPr>
        <w:t>n</w:t>
      </w:r>
      <w:r w:rsidR="008655B8" w:rsidRPr="002A4A18">
        <w:rPr>
          <w:rFonts w:ascii="Trebuchet MS" w:hAnsi="Trebuchet MS" w:cs="Arial"/>
          <w:spacing w:val="-3"/>
        </w:rPr>
        <w:t xml:space="preserve"> un registro de las personas jurídicas que adquieran las Bases, debidamente individualizadas, siendo las únicas que tendrán acceso a tod</w:t>
      </w:r>
      <w:r w:rsidR="009D544E" w:rsidRPr="002A4A18">
        <w:rPr>
          <w:rFonts w:ascii="Trebuchet MS" w:hAnsi="Trebuchet MS" w:cs="Arial"/>
          <w:spacing w:val="-3"/>
        </w:rPr>
        <w:t>a</w:t>
      </w:r>
      <w:r w:rsidR="008655B8" w:rsidRPr="002A4A18">
        <w:rPr>
          <w:rFonts w:ascii="Trebuchet MS" w:hAnsi="Trebuchet MS" w:cs="Arial"/>
          <w:spacing w:val="-3"/>
        </w:rPr>
        <w:t xml:space="preserve"> </w:t>
      </w:r>
      <w:r w:rsidR="004C77E7" w:rsidRPr="002A4A18">
        <w:rPr>
          <w:rFonts w:ascii="Trebuchet MS" w:hAnsi="Trebuchet MS" w:cs="Arial"/>
          <w:spacing w:val="-3"/>
        </w:rPr>
        <w:t>la Licitación</w:t>
      </w:r>
      <w:r w:rsidR="008655B8" w:rsidRPr="002A4A18">
        <w:rPr>
          <w:rFonts w:ascii="Trebuchet MS" w:hAnsi="Trebuchet MS" w:cs="Arial"/>
          <w:spacing w:val="-3"/>
        </w:rPr>
        <w:t xml:space="preserve">, en las etapas que corresponda. </w:t>
      </w:r>
      <w:r w:rsidRPr="002A4A18">
        <w:rPr>
          <w:rFonts w:ascii="Trebuchet MS" w:hAnsi="Trebuchet MS" w:cs="Arial"/>
          <w:spacing w:val="-3"/>
        </w:rPr>
        <w:t>Las Licitantes</w:t>
      </w:r>
      <w:r w:rsidR="008655B8" w:rsidRPr="002A4A18">
        <w:rPr>
          <w:rFonts w:ascii="Trebuchet MS" w:hAnsi="Trebuchet MS" w:cs="Arial"/>
          <w:spacing w:val="-3"/>
        </w:rPr>
        <w:t xml:space="preserve"> entregará</w:t>
      </w:r>
      <w:r w:rsidRPr="002A4A18">
        <w:rPr>
          <w:rFonts w:ascii="Trebuchet MS" w:hAnsi="Trebuchet MS" w:cs="Arial"/>
          <w:spacing w:val="-3"/>
        </w:rPr>
        <w:t>n</w:t>
      </w:r>
      <w:r w:rsidR="008655B8" w:rsidRPr="002A4A18">
        <w:rPr>
          <w:rFonts w:ascii="Trebuchet MS" w:hAnsi="Trebuchet MS" w:cs="Arial"/>
          <w:spacing w:val="-3"/>
        </w:rPr>
        <w:t xml:space="preserve"> un comprobante de la venta y del registro a la persona jurídica respectiva. Dicho registro será público a más tardar 48 horas posteriores a la Fecha de Presentación de las Propuestas, en los sitios web señalados en el numeral </w:t>
      </w:r>
      <w:r w:rsidR="001B5737" w:rsidRPr="00287928">
        <w:rPr>
          <w:rFonts w:ascii="Trebuchet MS" w:hAnsi="Trebuchet MS" w:cs="Arial"/>
          <w:spacing w:val="-3"/>
        </w:rPr>
        <w:fldChar w:fldCharType="begin"/>
      </w:r>
      <w:r w:rsidR="001B5737" w:rsidRPr="002A4A18">
        <w:rPr>
          <w:rFonts w:ascii="Trebuchet MS" w:hAnsi="Trebuchet MS" w:cs="Arial"/>
          <w:spacing w:val="-3"/>
        </w:rPr>
        <w:instrText xml:space="preserve"> REF _Ref198793373 \r \h  \* MERGEFORMAT </w:instrText>
      </w:r>
      <w:r w:rsidR="001B5737" w:rsidRPr="00287928">
        <w:rPr>
          <w:rFonts w:ascii="Trebuchet MS" w:hAnsi="Trebuchet MS" w:cs="Arial"/>
          <w:spacing w:val="-3"/>
        </w:rPr>
      </w:r>
      <w:r w:rsidR="001B5737" w:rsidRPr="00287928">
        <w:rPr>
          <w:rFonts w:ascii="Trebuchet MS" w:hAnsi="Trebuchet MS" w:cs="Arial"/>
          <w:spacing w:val="-3"/>
        </w:rPr>
        <w:fldChar w:fldCharType="separate"/>
      </w:r>
      <w:r w:rsidR="00C06883">
        <w:rPr>
          <w:rFonts w:ascii="Trebuchet MS" w:hAnsi="Trebuchet MS" w:cs="Arial"/>
          <w:spacing w:val="-3"/>
        </w:rPr>
        <w:t>6</w:t>
      </w:r>
      <w:r w:rsidR="001B5737" w:rsidRPr="00287928">
        <w:rPr>
          <w:rFonts w:ascii="Trebuchet MS" w:hAnsi="Trebuchet MS" w:cs="Arial"/>
          <w:spacing w:val="-3"/>
        </w:rPr>
        <w:fldChar w:fldCharType="end"/>
      </w:r>
      <w:r w:rsidR="008655B8" w:rsidRPr="002A4A18">
        <w:rPr>
          <w:rFonts w:ascii="Trebuchet MS" w:hAnsi="Trebuchet MS" w:cs="Arial"/>
          <w:spacing w:val="-3"/>
        </w:rPr>
        <w:t xml:space="preserve"> del Capítulo 2 de las presentes Bases.</w:t>
      </w:r>
    </w:p>
    <w:p w14:paraId="59BE4689" w14:textId="06E73C20" w:rsidR="008655B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valor de adquisición de las Bases se encuentra establecido en el numeral </w:t>
      </w:r>
      <w:r w:rsidR="001B5737" w:rsidRPr="00287928">
        <w:rPr>
          <w:rFonts w:ascii="Trebuchet MS" w:hAnsi="Trebuchet MS" w:cs="Arial"/>
          <w:spacing w:val="-3"/>
        </w:rPr>
        <w:fldChar w:fldCharType="begin"/>
      </w:r>
      <w:r w:rsidR="001B5737" w:rsidRPr="002A4A18">
        <w:rPr>
          <w:rFonts w:ascii="Trebuchet MS" w:hAnsi="Trebuchet MS" w:cs="Arial"/>
          <w:spacing w:val="-3"/>
        </w:rPr>
        <w:instrText xml:space="preserve"> REF _Ref198793411 \r \h  \* MERGEFORMAT </w:instrText>
      </w:r>
      <w:r w:rsidR="001B5737" w:rsidRPr="00287928">
        <w:rPr>
          <w:rFonts w:ascii="Trebuchet MS" w:hAnsi="Trebuchet MS" w:cs="Arial"/>
          <w:spacing w:val="-3"/>
        </w:rPr>
      </w:r>
      <w:r w:rsidR="001B5737" w:rsidRPr="00287928">
        <w:rPr>
          <w:rFonts w:ascii="Trebuchet MS" w:hAnsi="Trebuchet MS" w:cs="Arial"/>
          <w:spacing w:val="-3"/>
        </w:rPr>
        <w:fldChar w:fldCharType="separate"/>
      </w:r>
      <w:r w:rsidR="00C06883">
        <w:rPr>
          <w:rFonts w:ascii="Trebuchet MS" w:hAnsi="Trebuchet MS" w:cs="Arial"/>
          <w:spacing w:val="-3"/>
        </w:rPr>
        <w:t>1</w:t>
      </w:r>
      <w:r w:rsidR="001B5737" w:rsidRPr="00287928">
        <w:rPr>
          <w:rFonts w:ascii="Trebuchet MS" w:hAnsi="Trebuchet MS" w:cs="Arial"/>
          <w:spacing w:val="-3"/>
        </w:rPr>
        <w:fldChar w:fldCharType="end"/>
      </w:r>
      <w:r w:rsidRPr="002A4A18">
        <w:rPr>
          <w:rFonts w:ascii="Trebuchet MS" w:hAnsi="Trebuchet MS" w:cs="Arial"/>
          <w:spacing w:val="-3"/>
        </w:rPr>
        <w:t xml:space="preserve"> del Capítulo 2 de las presentes Bases.</w:t>
      </w:r>
    </w:p>
    <w:p w14:paraId="6BB2785C" w14:textId="33227604" w:rsidR="00FA5F70" w:rsidRDefault="00FA5F70">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lastRenderedPageBreak/>
        <w:t>L</w:t>
      </w:r>
      <w:r w:rsidRPr="000E3BED">
        <w:rPr>
          <w:rFonts w:ascii="Trebuchet MS" w:hAnsi="Trebuchet MS" w:cs="Arial"/>
          <w:spacing w:val="-3"/>
        </w:rPr>
        <w:t xml:space="preserve">os interesados que adquirieron Bases </w:t>
      </w:r>
      <w:r w:rsidR="000E3BED">
        <w:rPr>
          <w:rFonts w:ascii="Trebuchet MS" w:hAnsi="Trebuchet MS" w:cs="Arial"/>
          <w:spacing w:val="-3"/>
        </w:rPr>
        <w:t>d</w:t>
      </w:r>
      <w:r>
        <w:rPr>
          <w:rFonts w:ascii="Trebuchet MS" w:hAnsi="Trebuchet MS" w:cs="Arial"/>
          <w:spacing w:val="-3"/>
        </w:rPr>
        <w:t xml:space="preserve">el </w:t>
      </w:r>
      <w:r w:rsidRPr="000E3BED">
        <w:rPr>
          <w:rFonts w:ascii="Trebuchet MS" w:hAnsi="Trebuchet MS" w:cs="Arial"/>
          <w:spacing w:val="-3"/>
        </w:rPr>
        <w:t>proceso</w:t>
      </w:r>
      <w:r w:rsidR="000E3BED">
        <w:rPr>
          <w:rFonts w:ascii="Trebuchet MS" w:hAnsi="Trebuchet MS" w:cs="Arial"/>
          <w:spacing w:val="-3"/>
        </w:rPr>
        <w:t xml:space="preserve"> </w:t>
      </w:r>
      <w:proofErr w:type="spellStart"/>
      <w:r w:rsidR="000E3BED">
        <w:rPr>
          <w:rFonts w:ascii="Trebuchet MS" w:hAnsi="Trebuchet MS" w:cs="Arial"/>
          <w:spacing w:val="-3"/>
        </w:rPr>
        <w:t>Licitacón</w:t>
      </w:r>
      <w:proofErr w:type="spellEnd"/>
      <w:r w:rsidR="000E3BED">
        <w:rPr>
          <w:rFonts w:ascii="Trebuchet MS" w:hAnsi="Trebuchet MS" w:cs="Arial"/>
          <w:spacing w:val="-3"/>
        </w:rPr>
        <w:t xml:space="preserve"> de Suministro 2019/01</w:t>
      </w:r>
      <w:r w:rsidRPr="000E3BED">
        <w:rPr>
          <w:rFonts w:ascii="Trebuchet MS" w:hAnsi="Trebuchet MS" w:cs="Arial"/>
          <w:spacing w:val="-3"/>
        </w:rPr>
        <w:t xml:space="preserve"> no requieren comprar las Bases para participar en las etapas de</w:t>
      </w:r>
      <w:r w:rsidR="000E3BED">
        <w:rPr>
          <w:rFonts w:ascii="Trebuchet MS" w:hAnsi="Trebuchet MS" w:cs="Arial"/>
          <w:spacing w:val="-3"/>
        </w:rPr>
        <w:t>l</w:t>
      </w:r>
      <w:r w:rsidRPr="000E3BED">
        <w:rPr>
          <w:rFonts w:ascii="Trebuchet MS" w:hAnsi="Trebuchet MS" w:cs="Arial"/>
          <w:spacing w:val="-3"/>
        </w:rPr>
        <w:t xml:space="preserve"> </w:t>
      </w:r>
      <w:r w:rsidR="000E3BED">
        <w:rPr>
          <w:rFonts w:ascii="Trebuchet MS" w:hAnsi="Trebuchet MS" w:cs="Arial"/>
          <w:spacing w:val="-3"/>
        </w:rPr>
        <w:t xml:space="preserve">presente </w:t>
      </w:r>
      <w:r w:rsidRPr="000E3BED">
        <w:rPr>
          <w:rFonts w:ascii="Trebuchet MS" w:hAnsi="Trebuchet MS" w:cs="Arial"/>
          <w:spacing w:val="-3"/>
        </w:rPr>
        <w:t>proceso</w:t>
      </w:r>
      <w:r w:rsidR="000E3BED">
        <w:rPr>
          <w:rFonts w:ascii="Trebuchet MS" w:hAnsi="Trebuchet MS" w:cs="Arial"/>
          <w:spacing w:val="-3"/>
        </w:rPr>
        <w:t xml:space="preserve"> de Licitación de Suministro 2021/01</w:t>
      </w:r>
      <w:r w:rsidR="003D57DB">
        <w:rPr>
          <w:rFonts w:ascii="Trebuchet MS" w:hAnsi="Trebuchet MS" w:cs="Arial"/>
          <w:spacing w:val="-3"/>
        </w:rPr>
        <w:t>, incorporándose automáticamente al señalado</w:t>
      </w:r>
      <w:r w:rsidR="003D57DB" w:rsidRPr="002A4A18">
        <w:rPr>
          <w:rFonts w:ascii="Trebuchet MS" w:hAnsi="Trebuchet MS" w:cs="Arial"/>
          <w:spacing w:val="-3"/>
        </w:rPr>
        <w:t xml:space="preserve"> registro de las personas jurídicas que adquieran las Bases</w:t>
      </w:r>
      <w:r w:rsidR="003D57DB">
        <w:rPr>
          <w:rFonts w:ascii="Trebuchet MS" w:hAnsi="Trebuchet MS" w:cs="Arial"/>
          <w:spacing w:val="-3"/>
        </w:rPr>
        <w:t xml:space="preserve"> del presente proceso y bajo la misma identificación de persona jurídica utilizada para adquirir las Bases del </w:t>
      </w:r>
      <w:r w:rsidR="003D57DB" w:rsidRPr="000E3BED">
        <w:rPr>
          <w:rFonts w:ascii="Trebuchet MS" w:hAnsi="Trebuchet MS" w:cs="Arial"/>
          <w:spacing w:val="-3"/>
        </w:rPr>
        <w:t>proceso</w:t>
      </w:r>
      <w:r w:rsidR="003D57DB">
        <w:rPr>
          <w:rFonts w:ascii="Trebuchet MS" w:hAnsi="Trebuchet MS" w:cs="Arial"/>
          <w:spacing w:val="-3"/>
        </w:rPr>
        <w:t xml:space="preserve"> </w:t>
      </w:r>
      <w:proofErr w:type="spellStart"/>
      <w:r w:rsidR="003D57DB">
        <w:rPr>
          <w:rFonts w:ascii="Trebuchet MS" w:hAnsi="Trebuchet MS" w:cs="Arial"/>
          <w:spacing w:val="-3"/>
        </w:rPr>
        <w:t>Licitacón</w:t>
      </w:r>
      <w:proofErr w:type="spellEnd"/>
      <w:r w:rsidR="003D57DB">
        <w:rPr>
          <w:rFonts w:ascii="Trebuchet MS" w:hAnsi="Trebuchet MS" w:cs="Arial"/>
          <w:spacing w:val="-3"/>
        </w:rPr>
        <w:t xml:space="preserve"> de Suministro 2019/01</w:t>
      </w:r>
      <w:r w:rsidRPr="000E3BED">
        <w:rPr>
          <w:rFonts w:ascii="Trebuchet MS" w:hAnsi="Trebuchet MS" w:cs="Arial"/>
          <w:spacing w:val="-3"/>
        </w:rPr>
        <w:t>.</w:t>
      </w:r>
    </w:p>
    <w:p w14:paraId="47964710" w14:textId="77777777" w:rsidR="00FA5F70" w:rsidRPr="002A4A18" w:rsidRDefault="00FA5F70" w:rsidP="0072247C">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73A4D753" w14:textId="77777777" w:rsidR="008655B8" w:rsidRPr="002A4A18" w:rsidRDefault="008671D0" w:rsidP="00106F51">
      <w:pPr>
        <w:pStyle w:val="Ttulo2"/>
        <w:numPr>
          <w:ilvl w:val="1"/>
          <w:numId w:val="8"/>
        </w:numPr>
        <w:spacing w:after="240"/>
        <w:ind w:left="0" w:right="0" w:firstLine="0"/>
        <w:jc w:val="left"/>
        <w:rPr>
          <w:rFonts w:ascii="Trebuchet MS" w:hAnsi="Trebuchet MS"/>
          <w:spacing w:val="-3"/>
          <w:sz w:val="24"/>
          <w:u w:val="none"/>
        </w:rPr>
      </w:pPr>
      <w:bookmarkStart w:id="424" w:name="_Toc343172614"/>
      <w:bookmarkStart w:id="425" w:name="_Ref198792947"/>
      <w:bookmarkStart w:id="426" w:name="_Ref198792959"/>
      <w:bookmarkStart w:id="427" w:name="_Toc325033764"/>
      <w:bookmarkStart w:id="428" w:name="_Toc435805784"/>
      <w:bookmarkStart w:id="429" w:name="_Toc472966116"/>
      <w:bookmarkEnd w:id="424"/>
      <w:r>
        <w:rPr>
          <w:rFonts w:ascii="Trebuchet MS" w:hAnsi="Trebuchet MS"/>
          <w:spacing w:val="-3"/>
          <w:sz w:val="24"/>
          <w:u w:val="none"/>
        </w:rPr>
        <w:t xml:space="preserve"> </w:t>
      </w:r>
      <w:bookmarkStart w:id="430" w:name="_Toc485378700"/>
      <w:bookmarkStart w:id="431" w:name="_Toc56007889"/>
      <w:r w:rsidR="008655B8" w:rsidRPr="00C644AA">
        <w:rPr>
          <w:rFonts w:ascii="Trebuchet MS" w:hAnsi="Trebuchet MS"/>
          <w:spacing w:val="-3"/>
          <w:sz w:val="24"/>
          <w:u w:val="none"/>
        </w:rPr>
        <w:t>OFERTA ADMINISTRATIVA</w:t>
      </w:r>
      <w:bookmarkEnd w:id="425"/>
      <w:bookmarkEnd w:id="426"/>
      <w:bookmarkEnd w:id="427"/>
      <w:bookmarkEnd w:id="428"/>
      <w:bookmarkEnd w:id="429"/>
      <w:bookmarkEnd w:id="430"/>
      <w:bookmarkEnd w:id="431"/>
    </w:p>
    <w:p w14:paraId="15E57807"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Las Ofertas Administrativas que entreguen los Proponentes deberán estar conformadas por aquellos antecedentes legales, comerciales</w:t>
      </w:r>
      <w:r w:rsidR="00B27DA2" w:rsidRPr="002A4A18">
        <w:rPr>
          <w:rFonts w:ascii="Trebuchet MS" w:hAnsi="Trebuchet MS" w:cs="Arial"/>
          <w:spacing w:val="-3"/>
        </w:rPr>
        <w:t xml:space="preserve"> y</w:t>
      </w:r>
      <w:r w:rsidRPr="002A4A18">
        <w:rPr>
          <w:rFonts w:ascii="Trebuchet MS" w:hAnsi="Trebuchet MS" w:cs="Arial"/>
          <w:spacing w:val="-3"/>
        </w:rPr>
        <w:t xml:space="preserve"> financieros que, entre otras materias, sirvan, para identificar al Proponente, comprobar su existencia legal, determinar su solvencia y capacidad financiera, </w:t>
      </w:r>
      <w:r w:rsidR="003A3318">
        <w:rPr>
          <w:rFonts w:ascii="Trebuchet MS" w:hAnsi="Trebuchet MS" w:cs="Arial"/>
          <w:spacing w:val="-3"/>
        </w:rPr>
        <w:t xml:space="preserve">y </w:t>
      </w:r>
      <w:r w:rsidRPr="002A4A18">
        <w:rPr>
          <w:rFonts w:ascii="Trebuchet MS" w:hAnsi="Trebuchet MS" w:cs="Arial"/>
          <w:spacing w:val="-3"/>
        </w:rPr>
        <w:t>establecer garantías para cumplir con el requisito de ser una sociedad</w:t>
      </w:r>
      <w:r w:rsidR="00F956D8" w:rsidRPr="002A4A18">
        <w:rPr>
          <w:rFonts w:ascii="Trebuchet MS" w:hAnsi="Trebuchet MS" w:cs="Arial"/>
          <w:spacing w:val="-3"/>
        </w:rPr>
        <w:t xml:space="preserve"> </w:t>
      </w:r>
      <w:r w:rsidRPr="002A4A18">
        <w:rPr>
          <w:rFonts w:ascii="Trebuchet MS" w:hAnsi="Trebuchet MS" w:cs="Arial"/>
          <w:spacing w:val="-3"/>
        </w:rPr>
        <w:t>de giro de generación de electricidad, según corresponda.</w:t>
      </w:r>
    </w:p>
    <w:p w14:paraId="1F3A552C" w14:textId="1639E9C9"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 Oferta Administrativa que presente cualquier documento con enmiendas, tachaduras o condicionamientos de algún tipo, será declarada fuera de Bases, quedando la respectiva Propuesta fuera de</w:t>
      </w:r>
      <w:r w:rsidR="004C77E7" w:rsidRPr="002A4A18">
        <w:rPr>
          <w:rFonts w:ascii="Trebuchet MS" w:hAnsi="Trebuchet MS" w:cs="Arial"/>
          <w:spacing w:val="-3"/>
        </w:rPr>
        <w:t xml:space="preserve"> la Licitación</w:t>
      </w:r>
      <w:r w:rsidRPr="002A4A18">
        <w:rPr>
          <w:rFonts w:ascii="Trebuchet MS" w:hAnsi="Trebuchet MS" w:cs="Arial"/>
          <w:spacing w:val="-3"/>
        </w:rPr>
        <w:t xml:space="preserve"> a partir de ese momento</w:t>
      </w:r>
      <w:r w:rsidR="00A26564" w:rsidRPr="002A4A18">
        <w:rPr>
          <w:rFonts w:ascii="Trebuchet MS" w:hAnsi="Trebuchet MS" w:cs="Arial"/>
          <w:spacing w:val="-3"/>
        </w:rPr>
        <w:t>, con ex</w:t>
      </w:r>
      <w:r w:rsidR="00970180" w:rsidRPr="002A4A18">
        <w:rPr>
          <w:rFonts w:ascii="Trebuchet MS" w:hAnsi="Trebuchet MS" w:cs="Arial"/>
          <w:spacing w:val="-3"/>
        </w:rPr>
        <w:t>c</w:t>
      </w:r>
      <w:r w:rsidR="00A26564" w:rsidRPr="002A4A18">
        <w:rPr>
          <w:rFonts w:ascii="Trebuchet MS" w:hAnsi="Trebuchet MS" w:cs="Arial"/>
          <w:spacing w:val="-3"/>
        </w:rPr>
        <w:t xml:space="preserve">epción de aquellos documentos que se presenten con tachaduras </w:t>
      </w:r>
      <w:r w:rsidR="00970180" w:rsidRPr="002A4A18">
        <w:rPr>
          <w:rFonts w:ascii="Trebuchet MS" w:hAnsi="Trebuchet MS" w:cs="Arial"/>
          <w:spacing w:val="-3"/>
        </w:rPr>
        <w:t xml:space="preserve">en virtud de lo establecido en </w:t>
      </w:r>
      <w:r w:rsidR="00675B2B" w:rsidRPr="002A4A18">
        <w:rPr>
          <w:rFonts w:ascii="Trebuchet MS" w:hAnsi="Trebuchet MS" w:cs="Arial"/>
          <w:spacing w:val="-3"/>
        </w:rPr>
        <w:t>el</w:t>
      </w:r>
      <w:r w:rsidR="00970180" w:rsidRPr="002A4A18">
        <w:rPr>
          <w:rFonts w:ascii="Trebuchet MS" w:hAnsi="Trebuchet MS" w:cs="Arial"/>
          <w:spacing w:val="-3"/>
        </w:rPr>
        <w:t xml:space="preserve"> numeral </w:t>
      </w:r>
      <w:r w:rsidR="00675B2B" w:rsidRPr="00287928">
        <w:rPr>
          <w:rFonts w:ascii="Trebuchet MS" w:hAnsi="Trebuchet MS" w:cs="Arial"/>
          <w:spacing w:val="-3"/>
        </w:rPr>
        <w:fldChar w:fldCharType="begin"/>
      </w:r>
      <w:r w:rsidR="00675B2B" w:rsidRPr="002A4A18">
        <w:rPr>
          <w:rFonts w:ascii="Trebuchet MS" w:hAnsi="Trebuchet MS" w:cs="Arial"/>
          <w:spacing w:val="-3"/>
        </w:rPr>
        <w:instrText xml:space="preserve"> REF _Ref446500001 \r \h </w:instrText>
      </w:r>
      <w:r w:rsidR="00796D9C" w:rsidRPr="002A4A18">
        <w:rPr>
          <w:rFonts w:ascii="Trebuchet MS" w:hAnsi="Trebuchet MS" w:cs="Arial"/>
          <w:spacing w:val="-3"/>
        </w:rPr>
        <w:instrText xml:space="preserve"> \* MERGEFORMAT </w:instrText>
      </w:r>
      <w:r w:rsidR="00675B2B" w:rsidRPr="00287928">
        <w:rPr>
          <w:rFonts w:ascii="Trebuchet MS" w:hAnsi="Trebuchet MS" w:cs="Arial"/>
          <w:spacing w:val="-3"/>
        </w:rPr>
      </w:r>
      <w:r w:rsidR="00675B2B" w:rsidRPr="00287928">
        <w:rPr>
          <w:rFonts w:ascii="Trebuchet MS" w:hAnsi="Trebuchet MS" w:cs="Arial"/>
          <w:spacing w:val="-3"/>
        </w:rPr>
        <w:fldChar w:fldCharType="separate"/>
      </w:r>
      <w:r w:rsidR="00C06883">
        <w:rPr>
          <w:rFonts w:ascii="Trebuchet MS" w:hAnsi="Trebuchet MS" w:cs="Arial"/>
          <w:spacing w:val="-3"/>
        </w:rPr>
        <w:t>4.5.13</w:t>
      </w:r>
      <w:r w:rsidR="00675B2B" w:rsidRPr="00287928">
        <w:rPr>
          <w:rFonts w:ascii="Trebuchet MS" w:hAnsi="Trebuchet MS" w:cs="Arial"/>
          <w:spacing w:val="-3"/>
        </w:rPr>
        <w:fldChar w:fldCharType="end"/>
      </w:r>
      <w:r w:rsidR="00675B2B" w:rsidRPr="002A4A18">
        <w:rPr>
          <w:rFonts w:ascii="Trebuchet MS" w:hAnsi="Trebuchet MS" w:cs="Arial"/>
          <w:spacing w:val="-3"/>
        </w:rPr>
        <w:t xml:space="preserve"> </w:t>
      </w:r>
      <w:r w:rsidR="00970180" w:rsidRPr="002A4A18">
        <w:rPr>
          <w:rFonts w:ascii="Trebuchet MS" w:hAnsi="Trebuchet MS" w:cs="Arial"/>
          <w:spacing w:val="-3"/>
        </w:rPr>
        <w:t xml:space="preserve">del Capítulo 1 y </w:t>
      </w:r>
      <w:r w:rsidR="00675B2B" w:rsidRPr="002A4A18">
        <w:rPr>
          <w:rFonts w:ascii="Trebuchet MS" w:hAnsi="Trebuchet MS" w:cs="Arial"/>
          <w:spacing w:val="-3"/>
        </w:rPr>
        <w:t xml:space="preserve">número 3 del numeral </w:t>
      </w:r>
      <w:r w:rsidR="00675B2B" w:rsidRPr="00287928">
        <w:rPr>
          <w:rFonts w:ascii="Trebuchet MS" w:hAnsi="Trebuchet MS" w:cs="Arial"/>
          <w:spacing w:val="-3"/>
        </w:rPr>
        <w:fldChar w:fldCharType="begin"/>
      </w:r>
      <w:r w:rsidR="00675B2B" w:rsidRPr="002A4A18">
        <w:rPr>
          <w:rFonts w:ascii="Trebuchet MS" w:hAnsi="Trebuchet MS" w:cs="Arial"/>
          <w:spacing w:val="-3"/>
        </w:rPr>
        <w:instrText xml:space="preserve"> REF _Ref398284948 \r \h </w:instrText>
      </w:r>
      <w:r w:rsidR="00796D9C" w:rsidRPr="002A4A18">
        <w:rPr>
          <w:rFonts w:ascii="Trebuchet MS" w:hAnsi="Trebuchet MS" w:cs="Arial"/>
          <w:spacing w:val="-3"/>
        </w:rPr>
        <w:instrText xml:space="preserve"> \* MERGEFORMAT </w:instrText>
      </w:r>
      <w:r w:rsidR="00675B2B" w:rsidRPr="00287928">
        <w:rPr>
          <w:rFonts w:ascii="Trebuchet MS" w:hAnsi="Trebuchet MS" w:cs="Arial"/>
          <w:spacing w:val="-3"/>
        </w:rPr>
      </w:r>
      <w:r w:rsidR="00675B2B" w:rsidRPr="00287928">
        <w:rPr>
          <w:rFonts w:ascii="Trebuchet MS" w:hAnsi="Trebuchet MS" w:cs="Arial"/>
          <w:spacing w:val="-3"/>
        </w:rPr>
        <w:fldChar w:fldCharType="separate"/>
      </w:r>
      <w:r w:rsidR="00C06883">
        <w:rPr>
          <w:rFonts w:ascii="Trebuchet MS" w:hAnsi="Trebuchet MS" w:cs="Arial"/>
          <w:spacing w:val="-3"/>
        </w:rPr>
        <w:t>11</w:t>
      </w:r>
      <w:r w:rsidR="00675B2B" w:rsidRPr="00287928">
        <w:rPr>
          <w:rFonts w:ascii="Trebuchet MS" w:hAnsi="Trebuchet MS" w:cs="Arial"/>
          <w:spacing w:val="-3"/>
        </w:rPr>
        <w:fldChar w:fldCharType="end"/>
      </w:r>
      <w:r w:rsidR="00970180" w:rsidRPr="002A4A18">
        <w:rPr>
          <w:rFonts w:ascii="Trebuchet MS" w:hAnsi="Trebuchet MS" w:cs="Arial"/>
          <w:spacing w:val="-3"/>
        </w:rPr>
        <w:t xml:space="preserve"> del Capítulo 2 de las Bases.</w:t>
      </w:r>
      <w:bookmarkStart w:id="432" w:name="_Toc118549358"/>
      <w:bookmarkStart w:id="433" w:name="_Toc115763915"/>
    </w:p>
    <w:p w14:paraId="1BE24E68"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A continuación se especifican los documentos que deberán ser entregados por los Proponentes en su Oferta Administrativa:</w:t>
      </w:r>
    </w:p>
    <w:p w14:paraId="53E6A1F4" w14:textId="397AF742"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34" w:name="_Ref198797608"/>
      <w:bookmarkStart w:id="435" w:name="_Toc325033765"/>
      <w:bookmarkStart w:id="436" w:name="_Toc435805785"/>
      <w:bookmarkStart w:id="437" w:name="_Toc472966117"/>
      <w:bookmarkStart w:id="438" w:name="_Toc485378701"/>
      <w:bookmarkStart w:id="439" w:name="_Toc56007890"/>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 las Bases y sus documentos anexos”</w:t>
      </w:r>
      <w:bookmarkEnd w:id="432"/>
      <w:bookmarkEnd w:id="433"/>
      <w:bookmarkEnd w:id="434"/>
      <w:bookmarkEnd w:id="435"/>
      <w:bookmarkEnd w:id="436"/>
      <w:bookmarkEnd w:id="437"/>
      <w:bookmarkEnd w:id="438"/>
      <w:bookmarkEnd w:id="439"/>
    </w:p>
    <w:p w14:paraId="51DFF3FE"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Proponente deberá adjuntar una declaración debidamente firmada</w:t>
      </w:r>
      <w:r w:rsidR="004D1C2E" w:rsidRPr="002A4A18">
        <w:rPr>
          <w:rFonts w:ascii="Trebuchet MS" w:hAnsi="Trebuchet MS" w:cs="Arial"/>
          <w:spacing w:val="-3"/>
        </w:rPr>
        <w:t xml:space="preserve"> </w:t>
      </w:r>
      <w:r w:rsidRPr="002A4A18">
        <w:rPr>
          <w:rFonts w:ascii="Trebuchet MS" w:hAnsi="Trebuchet MS" w:cs="Arial"/>
          <w:spacing w:val="-3"/>
        </w:rPr>
        <w:t>por el o los representantes legales</w:t>
      </w:r>
      <w:r w:rsidR="004D1C2E" w:rsidRPr="002A4A18">
        <w:rPr>
          <w:rFonts w:ascii="Trebuchet MS" w:hAnsi="Trebuchet MS" w:cs="Arial"/>
          <w:spacing w:val="-3"/>
        </w:rPr>
        <w:t xml:space="preserve"> </w:t>
      </w:r>
      <w:r w:rsidR="00216597">
        <w:rPr>
          <w:rFonts w:ascii="Trebuchet MS" w:hAnsi="Trebuchet MS" w:cs="Arial"/>
          <w:spacing w:val="-3"/>
        </w:rPr>
        <w:t xml:space="preserve">o Representante del Proponente </w:t>
      </w:r>
      <w:r w:rsidR="004D1C2E" w:rsidRPr="002A4A18">
        <w:rPr>
          <w:rFonts w:ascii="Trebuchet MS" w:hAnsi="Trebuchet MS" w:cs="Arial"/>
          <w:spacing w:val="-3"/>
        </w:rPr>
        <w:t xml:space="preserve">ante </w:t>
      </w:r>
      <w:r w:rsidR="00DF1356" w:rsidRPr="002A4A18">
        <w:rPr>
          <w:rFonts w:ascii="Trebuchet MS" w:hAnsi="Trebuchet MS" w:cs="Arial"/>
          <w:spacing w:val="-3"/>
        </w:rPr>
        <w:t>N</w:t>
      </w:r>
      <w:r w:rsidR="004D1C2E" w:rsidRPr="002A4A18">
        <w:rPr>
          <w:rFonts w:ascii="Trebuchet MS" w:hAnsi="Trebuchet MS" w:cs="Arial"/>
          <w:spacing w:val="-3"/>
        </w:rPr>
        <w:t>otario</w:t>
      </w:r>
      <w:r w:rsidR="00DF1356" w:rsidRPr="002A4A18">
        <w:rPr>
          <w:rFonts w:ascii="Trebuchet MS" w:hAnsi="Trebuchet MS" w:cs="Arial"/>
          <w:spacing w:val="-3"/>
        </w:rPr>
        <w:t xml:space="preserve"> Público</w:t>
      </w:r>
      <w:r w:rsidR="00216597">
        <w:rPr>
          <w:rFonts w:ascii="Trebuchet MS" w:hAnsi="Trebuchet MS" w:cs="Arial"/>
          <w:spacing w:val="-3"/>
        </w:rPr>
        <w:t xml:space="preserve"> o autorizado ante Notario Público</w:t>
      </w:r>
      <w:r w:rsidR="004D1C2E" w:rsidRPr="002A4A18">
        <w:rPr>
          <w:rFonts w:ascii="Trebuchet MS" w:hAnsi="Trebuchet MS" w:cs="Arial"/>
          <w:spacing w:val="-3"/>
        </w:rPr>
        <w:t>,</w:t>
      </w:r>
      <w:r w:rsidRPr="002A4A18">
        <w:rPr>
          <w:rFonts w:ascii="Trebuchet MS" w:hAnsi="Trebuchet MS" w:cs="Arial"/>
          <w:spacing w:val="-3"/>
        </w:rPr>
        <w:t xml:space="preserve"> conforme al formato que se adjunta en el Anexo 4.</w:t>
      </w:r>
    </w:p>
    <w:p w14:paraId="17A035C3"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caso que un Proponente no tenga representación legal en Chile, deberá nombrar un representante para efectos de</w:t>
      </w:r>
      <w:r w:rsidR="004C77E7" w:rsidRPr="002A4A18">
        <w:rPr>
          <w:rFonts w:ascii="Trebuchet MS" w:hAnsi="Trebuchet MS" w:cs="Arial"/>
          <w:spacing w:val="-3"/>
        </w:rPr>
        <w:t xml:space="preserve"> la Licitación</w:t>
      </w:r>
      <w:r w:rsidRPr="002A4A18">
        <w:rPr>
          <w:rFonts w:ascii="Trebuchet MS" w:hAnsi="Trebuchet MS" w:cs="Arial"/>
          <w:spacing w:val="-3"/>
        </w:rPr>
        <w:t xml:space="preserve"> respectiv</w:t>
      </w:r>
      <w:r w:rsidR="004C77E7" w:rsidRPr="002A4A18">
        <w:rPr>
          <w:rFonts w:ascii="Trebuchet MS" w:hAnsi="Trebuchet MS" w:cs="Arial"/>
          <w:spacing w:val="-3"/>
        </w:rPr>
        <w:t>a</w:t>
      </w:r>
      <w:r w:rsidRPr="002A4A18">
        <w:rPr>
          <w:rFonts w:ascii="Trebuchet MS" w:hAnsi="Trebuchet MS" w:cs="Arial"/>
          <w:spacing w:val="-3"/>
        </w:rPr>
        <w:t xml:space="preserve"> mediante poder notarial</w:t>
      </w:r>
      <w:r w:rsidR="00D15E45" w:rsidRPr="002A4A18">
        <w:rPr>
          <w:rFonts w:ascii="Trebuchet MS" w:hAnsi="Trebuchet MS" w:cs="Arial"/>
          <w:spacing w:val="-3"/>
        </w:rPr>
        <w:t>,</w:t>
      </w:r>
      <w:r w:rsidRPr="002A4A18">
        <w:rPr>
          <w:rFonts w:ascii="Trebuchet MS" w:hAnsi="Trebuchet MS" w:cs="Arial"/>
          <w:spacing w:val="-3"/>
        </w:rPr>
        <w:t xml:space="preserve"> conforme lo solicitado en el Documento 3.</w:t>
      </w:r>
    </w:p>
    <w:p w14:paraId="783B2F30"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esta declaración, el Proponente deberá aceptar los términos, condiciones y estipulaciones de estas Bases y de todos sus documentos anexos.</w:t>
      </w:r>
      <w:bookmarkStart w:id="440" w:name="_Ref84914597"/>
      <w:bookmarkStart w:id="441" w:name="_Toc118549359"/>
      <w:bookmarkStart w:id="442" w:name="_Toc115763916"/>
    </w:p>
    <w:p w14:paraId="118E2ADE" w14:textId="77777777" w:rsidR="00DB7E6F" w:rsidRPr="002A4A18" w:rsidRDefault="00DB7E6F" w:rsidP="00121B07">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En el caso de Consorcios, se deberá presentar una declaración por cada miembro del consorcio.</w:t>
      </w:r>
    </w:p>
    <w:p w14:paraId="160F45D1" w14:textId="165F1785"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43" w:name="_Toc325033766"/>
      <w:bookmarkStart w:id="444" w:name="_Toc435805786"/>
      <w:bookmarkStart w:id="445" w:name="_Toc472966118"/>
      <w:bookmarkStart w:id="446" w:name="_Toc485378702"/>
      <w:bookmarkStart w:id="447" w:name="_Toc56007891"/>
      <w:r w:rsidRPr="00C644AA">
        <w:rPr>
          <w:rFonts w:ascii="Trebuchet MS" w:hAnsi="Trebuchet MS"/>
          <w:b w:val="0"/>
          <w:i/>
          <w:spacing w:val="-3"/>
          <w:sz w:val="24"/>
          <w:u w:val="none"/>
        </w:rPr>
        <w:lastRenderedPageBreak/>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2</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“Descripción e individualización del Proponente”</w:t>
      </w:r>
      <w:bookmarkEnd w:id="440"/>
      <w:bookmarkEnd w:id="441"/>
      <w:bookmarkEnd w:id="442"/>
      <w:bookmarkEnd w:id="443"/>
      <w:bookmarkEnd w:id="444"/>
      <w:bookmarkEnd w:id="445"/>
      <w:bookmarkEnd w:id="446"/>
      <w:bookmarkEnd w:id="447"/>
    </w:p>
    <w:p w14:paraId="62F61B1F"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Con el objeto de individualizar y calificar adecuadamente a cada Proponente, éste deberá presentar la siguiente información en el formulario contenido en el Anexo </w:t>
      </w:r>
      <w:r w:rsidR="00B558DF" w:rsidRPr="002A4A18">
        <w:rPr>
          <w:rFonts w:ascii="Trebuchet MS" w:hAnsi="Trebuchet MS" w:cs="Arial"/>
          <w:spacing w:val="-3"/>
        </w:rPr>
        <w:t>10</w:t>
      </w:r>
      <w:r w:rsidRPr="002A4A18">
        <w:rPr>
          <w:rFonts w:ascii="Trebuchet MS" w:hAnsi="Trebuchet MS" w:cs="Arial"/>
          <w:spacing w:val="-3"/>
        </w:rPr>
        <w:t xml:space="preserve"> de estas Bases:</w:t>
      </w:r>
    </w:p>
    <w:p w14:paraId="167B56F2"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Razón Social y su nombre de fantasía.</w:t>
      </w:r>
    </w:p>
    <w:p w14:paraId="14C33DDC" w14:textId="77777777" w:rsidR="008655B8" w:rsidRPr="002A4A18" w:rsidRDefault="00B84485" w:rsidP="00106F51">
      <w:pPr>
        <w:numPr>
          <w:ilvl w:val="0"/>
          <w:numId w:val="2"/>
        </w:numPr>
        <w:tabs>
          <w:tab w:val="num" w:pos="1440"/>
        </w:tabs>
        <w:spacing w:after="60"/>
        <w:ind w:left="1418" w:hanging="709"/>
        <w:jc w:val="both"/>
        <w:rPr>
          <w:rFonts w:ascii="Trebuchet MS" w:hAnsi="Trebuchet MS" w:cs="Arial"/>
          <w:spacing w:val="-3"/>
        </w:rPr>
      </w:pPr>
      <w:r w:rsidRPr="00B84485">
        <w:rPr>
          <w:rFonts w:ascii="Trebuchet MS" w:hAnsi="Trebuchet MS" w:cs="Arial"/>
          <w:spacing w:val="-3"/>
        </w:rPr>
        <w:t>Representante o Representantes Legales de la persona jurídica, con domicilio en Chile y con los más amplios poderes para obligarla, otorgados mediante escritura pública otorgada en Chile o bien, mediante instrumento público debidamente legalizado para tener, conforme a la ley, valor en Chile</w:t>
      </w:r>
      <w:r w:rsidR="008655B8" w:rsidRPr="002A4A18">
        <w:rPr>
          <w:rFonts w:ascii="Trebuchet MS" w:hAnsi="Trebuchet MS" w:cs="Arial"/>
          <w:spacing w:val="-3"/>
        </w:rPr>
        <w:t>.</w:t>
      </w:r>
    </w:p>
    <w:p w14:paraId="2128E063"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Copia simple del Rol Único Tributario (RUT) de la persona jurídica y del representante legal. En el caso de personas jurídicas extranjeras deberán presentar el documento tributario equivalente en el país de origen de ésta.</w:t>
      </w:r>
    </w:p>
    <w:p w14:paraId="38350A09"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Fecha de constitución o inicio de actividades.</w:t>
      </w:r>
    </w:p>
    <w:p w14:paraId="65CECD77"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Giro o rubro en el que la empresa se desempeña.</w:t>
      </w:r>
    </w:p>
    <w:p w14:paraId="49AD3209" w14:textId="5A79EE62" w:rsidR="008655B8" w:rsidRPr="002A4A18" w:rsidRDefault="008655B8" w:rsidP="00106F51">
      <w:pPr>
        <w:numPr>
          <w:ilvl w:val="0"/>
          <w:numId w:val="2"/>
        </w:numPr>
        <w:tabs>
          <w:tab w:val="num" w:pos="1440"/>
        </w:tabs>
        <w:spacing w:after="240"/>
        <w:ind w:left="1418" w:hanging="709"/>
        <w:jc w:val="both"/>
        <w:rPr>
          <w:rFonts w:ascii="Trebuchet MS" w:hAnsi="Trebuchet MS" w:cs="Arial"/>
          <w:spacing w:val="-3"/>
        </w:rPr>
      </w:pPr>
      <w:r w:rsidRPr="002A4A18">
        <w:rPr>
          <w:rFonts w:ascii="Trebuchet MS" w:hAnsi="Trebuchet MS" w:cs="Arial"/>
          <w:spacing w:val="-3"/>
        </w:rPr>
        <w:t xml:space="preserve">Dirección, teléfonos, </w:t>
      </w:r>
      <w:del w:id="448" w:author="Autor">
        <w:r w:rsidRPr="002A4A18" w:rsidDel="00981E5C">
          <w:rPr>
            <w:rFonts w:ascii="Trebuchet MS" w:hAnsi="Trebuchet MS" w:cs="Arial"/>
            <w:spacing w:val="-3"/>
          </w:rPr>
          <w:delText xml:space="preserve">fax, </w:delText>
        </w:r>
      </w:del>
      <w:r w:rsidRPr="002A4A18">
        <w:rPr>
          <w:rFonts w:ascii="Trebuchet MS" w:hAnsi="Trebuchet MS" w:cs="Arial"/>
          <w:spacing w:val="-3"/>
        </w:rPr>
        <w:t>casilla postal, página web (si se tuviera) y correo electrónico de contacto.</w:t>
      </w:r>
    </w:p>
    <w:p w14:paraId="14655B03"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el caso de Consorcios se exigirá la presentación de la información anterior para cada una de las personas jurídicas chilenas o extranjeras que lo conforman.</w:t>
      </w:r>
    </w:p>
    <w:p w14:paraId="0F615078" w14:textId="388D5B3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49" w:name="_Toc118549360"/>
      <w:bookmarkStart w:id="450" w:name="_Toc115763917"/>
      <w:bookmarkStart w:id="451" w:name="_Toc325033767"/>
      <w:bookmarkStart w:id="452" w:name="_Toc435805787"/>
      <w:bookmarkStart w:id="453" w:name="_Ref446499983"/>
      <w:bookmarkStart w:id="454" w:name="_Toc472966119"/>
      <w:bookmarkStart w:id="455" w:name="_Toc485378703"/>
      <w:bookmarkStart w:id="456" w:name="_Toc56007892"/>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3</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“Designación del Representante del Proponente”</w:t>
      </w:r>
      <w:bookmarkEnd w:id="449"/>
      <w:bookmarkEnd w:id="450"/>
      <w:bookmarkEnd w:id="451"/>
      <w:bookmarkEnd w:id="452"/>
      <w:bookmarkEnd w:id="453"/>
      <w:bookmarkEnd w:id="454"/>
      <w:bookmarkEnd w:id="455"/>
      <w:bookmarkEnd w:id="456"/>
    </w:p>
    <w:p w14:paraId="2358BEEC"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Proponente deberá presentar una escritura privada, suscrita </w:t>
      </w:r>
      <w:r w:rsidR="00216597">
        <w:rPr>
          <w:rFonts w:ascii="Trebuchet MS" w:hAnsi="Trebuchet MS" w:cs="Arial"/>
          <w:spacing w:val="-3"/>
        </w:rPr>
        <w:t xml:space="preserve">o autorizada </w:t>
      </w:r>
      <w:r w:rsidRPr="002A4A18">
        <w:rPr>
          <w:rFonts w:ascii="Trebuchet MS" w:hAnsi="Trebuchet MS" w:cs="Arial"/>
          <w:spacing w:val="-3"/>
        </w:rPr>
        <w:t xml:space="preserve">ante Notario Público, donde conste la designación de un representante o mandatario especial y exclusivamente habilitado para actuar en </w:t>
      </w:r>
      <w:r w:rsidR="004C77E7" w:rsidRPr="002A4A18">
        <w:rPr>
          <w:rFonts w:ascii="Trebuchet MS" w:hAnsi="Trebuchet MS" w:cs="Arial"/>
          <w:spacing w:val="-3"/>
        </w:rPr>
        <w:t>la Licitación</w:t>
      </w:r>
      <w:r w:rsidRPr="002A4A18">
        <w:rPr>
          <w:rFonts w:ascii="Trebuchet MS" w:hAnsi="Trebuchet MS" w:cs="Arial"/>
          <w:spacing w:val="-3"/>
        </w:rPr>
        <w:t>, con domicilio en Chile para todos los efectos legales. El Representante del Proponente podrá ser el representante legal del Proponente o alguien a quién éste designe especialmente al efecto.</w:t>
      </w:r>
      <w:r w:rsidR="00891F8D" w:rsidRPr="002A4A18">
        <w:t xml:space="preserve"> </w:t>
      </w:r>
      <w:r w:rsidR="00891F8D" w:rsidRPr="002A4A18">
        <w:rPr>
          <w:rFonts w:ascii="Trebuchet MS" w:hAnsi="Trebuchet MS" w:cs="Arial"/>
          <w:spacing w:val="-3"/>
        </w:rPr>
        <w:t>En el Anexo 5 se presenta un modelo del mandato solicitado.</w:t>
      </w:r>
    </w:p>
    <w:p w14:paraId="1EA12779" w14:textId="6F26A2EC"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57" w:name="_Toc325033768"/>
      <w:bookmarkStart w:id="458" w:name="_Toc435805788"/>
      <w:bookmarkStart w:id="459" w:name="_Toc472966120"/>
      <w:bookmarkStart w:id="460" w:name="_Toc485378704"/>
      <w:bookmarkStart w:id="461" w:name="_Toc56007893"/>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4</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“Acuerdo de Consorcio o Asociación”</w:t>
      </w:r>
      <w:bookmarkEnd w:id="457"/>
      <w:bookmarkEnd w:id="458"/>
      <w:bookmarkEnd w:id="459"/>
      <w:bookmarkEnd w:id="460"/>
      <w:bookmarkEnd w:id="461"/>
    </w:p>
    <w:p w14:paraId="2774083A" w14:textId="50383E1D" w:rsidR="008655B8" w:rsidRPr="002A4A18" w:rsidRDefault="008655B8" w:rsidP="001E5D74">
      <w:pPr>
        <w:pStyle w:val="Textoindependiente3"/>
        <w:tabs>
          <w:tab w:val="left" w:pos="282"/>
        </w:tabs>
        <w:spacing w:after="240" w:line="240" w:lineRule="auto"/>
        <w:rPr>
          <w:rFonts w:ascii="Trebuchet MS" w:hAnsi="Trebuchet MS" w:cs="Arial"/>
          <w:szCs w:val="24"/>
          <w:lang w:val="es-ES"/>
        </w:rPr>
      </w:pPr>
      <w:r w:rsidRPr="00C644AA">
        <w:rPr>
          <w:rFonts w:ascii="Trebuchet MS" w:hAnsi="Trebuchet MS"/>
          <w:lang w:val="es-ES"/>
        </w:rPr>
        <w:t>En el caso de Consorcios, se deberá presentar junto con su Propuesta, el Acuerdo de Asociación del Consorcio</w:t>
      </w:r>
      <w:r w:rsidR="003C5B51" w:rsidRPr="00C644AA">
        <w:rPr>
          <w:rFonts w:ascii="Trebuchet MS" w:hAnsi="Trebuchet MS"/>
          <w:lang w:val="es-ES"/>
        </w:rPr>
        <w:t>,</w:t>
      </w:r>
      <w:r w:rsidRPr="00C644AA">
        <w:rPr>
          <w:rFonts w:ascii="Trebuchet MS" w:hAnsi="Trebuchet MS"/>
          <w:lang w:val="es-ES"/>
        </w:rPr>
        <w:t xml:space="preserve"> </w:t>
      </w:r>
      <w:r w:rsidR="003C5B51" w:rsidRPr="00C644AA">
        <w:rPr>
          <w:rFonts w:ascii="Trebuchet MS" w:hAnsi="Trebuchet MS"/>
          <w:lang w:val="es-ES"/>
        </w:rPr>
        <w:t xml:space="preserve">el que deberá constar en escritura pública o </w:t>
      </w:r>
      <w:r w:rsidRPr="00C644AA">
        <w:rPr>
          <w:rFonts w:ascii="Trebuchet MS" w:hAnsi="Trebuchet MS"/>
          <w:lang w:val="es-ES"/>
        </w:rPr>
        <w:t>en escritura privada autorizada ante Notario Público</w:t>
      </w:r>
      <w:r w:rsidR="003C5B51" w:rsidRPr="00C644AA">
        <w:rPr>
          <w:rFonts w:ascii="Trebuchet MS" w:hAnsi="Trebuchet MS"/>
          <w:lang w:val="es-ES"/>
        </w:rPr>
        <w:t>,</w:t>
      </w:r>
      <w:r w:rsidRPr="00C644AA">
        <w:rPr>
          <w:rFonts w:ascii="Trebuchet MS" w:hAnsi="Trebuchet MS"/>
          <w:lang w:val="es-ES"/>
        </w:rPr>
        <w:t xml:space="preserve"> especificando las condiciones de dicha asociación para efectos de la presentación de Propuesta y la adjudicación de la Licitación, además </w:t>
      </w:r>
      <w:r w:rsidR="00A23B1E" w:rsidRPr="00C644AA">
        <w:rPr>
          <w:rFonts w:ascii="Trebuchet MS" w:hAnsi="Trebuchet MS"/>
          <w:lang w:val="es-ES"/>
        </w:rPr>
        <w:t xml:space="preserve">del pacto de obligación solidaria respecto del cumplimiento de las exigencias que se señalan en las presentes bases, y </w:t>
      </w:r>
      <w:r w:rsidRPr="00C644AA">
        <w:rPr>
          <w:rFonts w:ascii="Trebuchet MS" w:hAnsi="Trebuchet MS"/>
          <w:lang w:val="es-ES"/>
        </w:rPr>
        <w:t>de los porcentajes de participación de cada una de las empresas que componen</w:t>
      </w:r>
      <w:r w:rsidR="00A23B1E" w:rsidRPr="00C644AA">
        <w:rPr>
          <w:rFonts w:ascii="Trebuchet MS" w:hAnsi="Trebuchet MS"/>
          <w:lang w:val="es-ES"/>
        </w:rPr>
        <w:t xml:space="preserve"> el Consorcio</w:t>
      </w:r>
      <w:r w:rsidR="0098376B" w:rsidRPr="00C644AA">
        <w:rPr>
          <w:rFonts w:ascii="Trebuchet MS" w:hAnsi="Trebuchet MS"/>
          <w:lang w:val="es-ES"/>
        </w:rPr>
        <w:t>.</w:t>
      </w:r>
      <w:r w:rsidRPr="00C644AA">
        <w:rPr>
          <w:rFonts w:ascii="Trebuchet MS" w:hAnsi="Trebuchet MS"/>
          <w:lang w:val="es-ES"/>
        </w:rPr>
        <w:t xml:space="preserve"> </w:t>
      </w:r>
      <w:r w:rsidR="00A23B1E" w:rsidRPr="00C644AA">
        <w:rPr>
          <w:rFonts w:ascii="Trebuchet MS" w:hAnsi="Trebuchet MS"/>
          <w:lang w:val="es-ES"/>
        </w:rPr>
        <w:t xml:space="preserve">Asimismo el Consorcio deberá </w:t>
      </w:r>
      <w:r w:rsidR="00A23B1E" w:rsidRPr="00C644AA">
        <w:rPr>
          <w:rFonts w:ascii="Trebuchet MS" w:hAnsi="Trebuchet MS"/>
          <w:lang w:val="es-ES"/>
        </w:rPr>
        <w:lastRenderedPageBreak/>
        <w:t xml:space="preserve">tener una vigencia o duración que no podrá ser inferior a la fecha en que se constituya la </w:t>
      </w:r>
      <w:r w:rsidR="006331E6" w:rsidRPr="00C644AA">
        <w:rPr>
          <w:rFonts w:ascii="Trebuchet MS" w:hAnsi="Trebuchet MS"/>
          <w:lang w:val="es-ES"/>
        </w:rPr>
        <w:t>s</w:t>
      </w:r>
      <w:r w:rsidR="00A23B1E" w:rsidRPr="00C644AA">
        <w:rPr>
          <w:rFonts w:ascii="Trebuchet MS" w:hAnsi="Trebuchet MS"/>
          <w:lang w:val="es-ES"/>
        </w:rPr>
        <w:t xml:space="preserve">ociedad </w:t>
      </w:r>
      <w:r w:rsidR="006331E6" w:rsidRPr="00C644AA">
        <w:rPr>
          <w:rFonts w:ascii="Trebuchet MS" w:hAnsi="Trebuchet MS"/>
          <w:lang w:val="es-ES"/>
        </w:rPr>
        <w:t>a</w:t>
      </w:r>
      <w:r w:rsidR="00A23B1E" w:rsidRPr="00C644AA">
        <w:rPr>
          <w:rFonts w:ascii="Trebuchet MS" w:hAnsi="Trebuchet MS"/>
          <w:lang w:val="es-ES"/>
        </w:rPr>
        <w:t xml:space="preserve">nónima </w:t>
      </w:r>
      <w:r w:rsidR="006331E6" w:rsidRPr="00C644AA">
        <w:rPr>
          <w:rFonts w:ascii="Trebuchet MS" w:hAnsi="Trebuchet MS"/>
          <w:lang w:val="es-ES"/>
        </w:rPr>
        <w:t xml:space="preserve">o sociedad por acciones, </w:t>
      </w:r>
      <w:r w:rsidR="00A23B1E" w:rsidRPr="00C644AA">
        <w:rPr>
          <w:rFonts w:ascii="Trebuchet MS" w:hAnsi="Trebuchet MS"/>
          <w:lang w:val="es-ES"/>
        </w:rPr>
        <w:t xml:space="preserve">de giro de generación, en el evento de resultar adjudicatario de la Licitación. </w:t>
      </w:r>
      <w:r w:rsidR="00437354" w:rsidRPr="00C644AA">
        <w:rPr>
          <w:rFonts w:ascii="Trebuchet MS" w:hAnsi="Trebuchet MS"/>
          <w:lang w:val="es-ES"/>
        </w:rPr>
        <w:t>Las Licitantes</w:t>
      </w:r>
      <w:r w:rsidRPr="00C644AA">
        <w:rPr>
          <w:rFonts w:ascii="Trebuchet MS" w:hAnsi="Trebuchet MS"/>
          <w:lang w:val="es-ES"/>
        </w:rPr>
        <w:t xml:space="preserve"> podrá</w:t>
      </w:r>
      <w:r w:rsidR="00437354" w:rsidRPr="00C644AA">
        <w:rPr>
          <w:rFonts w:ascii="Trebuchet MS" w:hAnsi="Trebuchet MS"/>
          <w:lang w:val="es-ES"/>
        </w:rPr>
        <w:t>n</w:t>
      </w:r>
      <w:r w:rsidRPr="00C644AA">
        <w:rPr>
          <w:rFonts w:ascii="Trebuchet MS" w:hAnsi="Trebuchet MS"/>
          <w:lang w:val="es-ES"/>
        </w:rPr>
        <w:t xml:space="preserve"> exigir información adicional de esta asociación, relativa al funcionamiento de </w:t>
      </w:r>
      <w:proofErr w:type="gramStart"/>
      <w:r w:rsidRPr="00C644AA">
        <w:rPr>
          <w:rFonts w:ascii="Trebuchet MS" w:hAnsi="Trebuchet MS"/>
          <w:lang w:val="es-ES"/>
        </w:rPr>
        <w:t>la misma</w:t>
      </w:r>
      <w:proofErr w:type="gramEnd"/>
      <w:r w:rsidRPr="00C644AA">
        <w:rPr>
          <w:rFonts w:ascii="Trebuchet MS" w:hAnsi="Trebuchet MS"/>
          <w:lang w:val="es-ES"/>
        </w:rPr>
        <w:t xml:space="preserve"> en cualquier etapa del Proceso. La solicitud de nueva información deberá ser pública y comunicada formalmente a todos los Proponentes a más tardar 24 horas de efectuada la solicitud. Los nuevos antecedentes serán de dominio público en los sitios web señalados en el numeral </w:t>
      </w:r>
      <w:r w:rsidR="001B5737" w:rsidRPr="00C644AA">
        <w:fldChar w:fldCharType="begin"/>
      </w:r>
      <w:r w:rsidR="001B5737" w:rsidRPr="00C644AA">
        <w:instrText xml:space="preserve"> REF _Ref400632298 \r \h  \* MERGEFORMAT </w:instrText>
      </w:r>
      <w:r w:rsidR="001B5737" w:rsidRPr="00C644AA">
        <w:fldChar w:fldCharType="separate"/>
      </w:r>
      <w:r w:rsidR="00C06883">
        <w:t>6</w:t>
      </w:r>
      <w:r w:rsidR="001B5737" w:rsidRPr="00C644AA">
        <w:fldChar w:fldCharType="end"/>
      </w:r>
      <w:r w:rsidRPr="00C644AA">
        <w:rPr>
          <w:rFonts w:ascii="Trebuchet MS" w:hAnsi="Trebuchet MS"/>
          <w:lang w:val="es-ES"/>
        </w:rPr>
        <w:t xml:space="preserve"> del Capítulo 2 de las presentes Bases, a más tardar 24 horas de recibidos éstos por </w:t>
      </w:r>
      <w:r w:rsidR="00437354" w:rsidRPr="00C644AA">
        <w:rPr>
          <w:rFonts w:ascii="Trebuchet MS" w:hAnsi="Trebuchet MS"/>
          <w:lang w:val="es-ES"/>
        </w:rPr>
        <w:t>Las Licitantes</w:t>
      </w:r>
      <w:r w:rsidRPr="00C644AA">
        <w:rPr>
          <w:rFonts w:ascii="Trebuchet MS" w:hAnsi="Trebuchet MS"/>
          <w:lang w:val="es-ES"/>
        </w:rPr>
        <w:t>.</w:t>
      </w:r>
      <w:bookmarkStart w:id="462" w:name="_Toc118549362"/>
      <w:bookmarkStart w:id="463" w:name="_Toc115763919"/>
    </w:p>
    <w:p w14:paraId="296C668C" w14:textId="568DF02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64" w:name="_Ref223271839"/>
      <w:bookmarkStart w:id="465" w:name="_Ref223271860"/>
      <w:bookmarkStart w:id="466" w:name="_Toc325033769"/>
      <w:bookmarkStart w:id="467" w:name="_Toc435805789"/>
      <w:bookmarkStart w:id="468" w:name="_Toc472966121"/>
      <w:bookmarkStart w:id="469" w:name="_Toc485378705"/>
      <w:bookmarkStart w:id="470" w:name="_Toc56007894"/>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5</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“Validez de la Propuesta”</w:t>
      </w:r>
      <w:bookmarkEnd w:id="462"/>
      <w:bookmarkEnd w:id="463"/>
      <w:bookmarkEnd w:id="464"/>
      <w:bookmarkEnd w:id="465"/>
      <w:bookmarkEnd w:id="466"/>
      <w:bookmarkEnd w:id="467"/>
      <w:bookmarkEnd w:id="468"/>
      <w:bookmarkEnd w:id="469"/>
      <w:bookmarkEnd w:id="470"/>
    </w:p>
    <w:p w14:paraId="3EA6DBA8" w14:textId="77777777" w:rsidR="00592A80" w:rsidRPr="002A4A18" w:rsidRDefault="008655B8" w:rsidP="00192EEB">
      <w:pPr>
        <w:pStyle w:val="Textoindependiente3"/>
        <w:tabs>
          <w:tab w:val="clear" w:pos="708"/>
          <w:tab w:val="left" w:pos="282"/>
        </w:tabs>
        <w:spacing w:after="240" w:line="240" w:lineRule="auto"/>
        <w:rPr>
          <w:rFonts w:ascii="Trebuchet MS" w:hAnsi="Trebuchet MS"/>
        </w:rPr>
      </w:pPr>
      <w:r w:rsidRPr="00C644AA">
        <w:rPr>
          <w:rFonts w:ascii="Trebuchet MS" w:hAnsi="Trebuchet MS"/>
        </w:rPr>
        <w:t xml:space="preserve">Las Propuestas deberán tener una validez que se extienda, </w:t>
      </w:r>
      <w:r w:rsidR="00B5408C" w:rsidRPr="00C644AA">
        <w:rPr>
          <w:rFonts w:ascii="Trebuchet MS" w:hAnsi="Trebuchet MS"/>
        </w:rPr>
        <w:t>a lo menos de 180 días, contados desde su fecha de presentación</w:t>
      </w:r>
      <w:r w:rsidR="00C376F7" w:rsidRPr="00C644AA">
        <w:rPr>
          <w:rFonts w:ascii="Trebuchet MS" w:hAnsi="Trebuchet MS"/>
        </w:rPr>
        <w:t>.</w:t>
      </w:r>
      <w:r w:rsidRPr="00C644AA">
        <w:rPr>
          <w:rFonts w:ascii="Trebuchet MS" w:hAnsi="Trebuchet MS"/>
        </w:rPr>
        <w:t xml:space="preserve"> Los Proponentes deberán dejar constancia de este plazo en sus Ofertas Administrativas mediante documento firmado por el</w:t>
      </w:r>
      <w:r w:rsidR="008222B1">
        <w:rPr>
          <w:rFonts w:ascii="Trebuchet MS" w:hAnsi="Trebuchet MS"/>
        </w:rPr>
        <w:t xml:space="preserve"> o los</w:t>
      </w:r>
      <w:r w:rsidRPr="00C644AA">
        <w:rPr>
          <w:rFonts w:ascii="Trebuchet MS" w:hAnsi="Trebuchet MS"/>
        </w:rPr>
        <w:t xml:space="preserve"> </w:t>
      </w:r>
      <w:r w:rsidR="008222B1">
        <w:rPr>
          <w:rFonts w:ascii="Trebuchet MS" w:hAnsi="Trebuchet MS"/>
        </w:rPr>
        <w:t xml:space="preserve">representantes legales o </w:t>
      </w:r>
      <w:r w:rsidRPr="00C644AA">
        <w:rPr>
          <w:rFonts w:ascii="Trebuchet MS" w:hAnsi="Trebuchet MS"/>
        </w:rPr>
        <w:t>Representante del Proponente ante Notario Público</w:t>
      </w:r>
      <w:r w:rsidR="008222B1">
        <w:rPr>
          <w:rFonts w:ascii="Trebuchet MS" w:hAnsi="Trebuchet MS"/>
        </w:rPr>
        <w:t xml:space="preserve"> o autorizada ante Notario Público</w:t>
      </w:r>
      <w:r w:rsidRPr="00C644AA">
        <w:rPr>
          <w:rFonts w:ascii="Trebuchet MS" w:hAnsi="Trebuchet MS"/>
        </w:rPr>
        <w:t>. Las Propuestas cuyo período de validez sea menor que el requerido, o no sea claramente especificado, serán declaradas fuera de Bases, quedando inmediatamente el Proponente excluido de</w:t>
      </w:r>
      <w:r w:rsidR="004C77E7" w:rsidRPr="00C644AA">
        <w:rPr>
          <w:rFonts w:ascii="Trebuchet MS" w:hAnsi="Trebuchet MS"/>
        </w:rPr>
        <w:t xml:space="preserve"> la Licitación</w:t>
      </w:r>
      <w:r w:rsidRPr="00C644AA">
        <w:rPr>
          <w:rFonts w:ascii="Trebuchet MS" w:hAnsi="Trebuchet MS"/>
        </w:rPr>
        <w:t xml:space="preserve"> a partir de ese momento.</w:t>
      </w:r>
    </w:p>
    <w:p w14:paraId="22458ADC" w14:textId="77777777" w:rsidR="00887821" w:rsidRPr="002A4A18" w:rsidRDefault="0034065B">
      <w:pPr>
        <w:pStyle w:val="Textoindependiente3"/>
        <w:tabs>
          <w:tab w:val="left" w:pos="282"/>
        </w:tabs>
        <w:spacing w:after="240" w:line="240" w:lineRule="auto"/>
        <w:rPr>
          <w:rFonts w:ascii="Trebuchet MS" w:hAnsi="Trebuchet MS"/>
        </w:rPr>
      </w:pPr>
      <w:bookmarkStart w:id="471" w:name="_Toc118549363"/>
      <w:bookmarkStart w:id="472" w:name="_Toc115763920"/>
      <w:r w:rsidRPr="00C644AA">
        <w:rPr>
          <w:rFonts w:ascii="Trebuchet MS" w:hAnsi="Trebuchet MS"/>
        </w:rPr>
        <w:t>El formato de este documento se encuentra en el Anexo</w:t>
      </w:r>
      <w:r w:rsidR="000E30B2" w:rsidRPr="00C644AA">
        <w:rPr>
          <w:rFonts w:ascii="Trebuchet MS" w:hAnsi="Trebuchet MS"/>
        </w:rPr>
        <w:t> </w:t>
      </w:r>
      <w:r w:rsidRPr="00C644AA">
        <w:rPr>
          <w:rFonts w:ascii="Trebuchet MS" w:hAnsi="Trebuchet MS"/>
        </w:rPr>
        <w:t>6.</w:t>
      </w:r>
    </w:p>
    <w:p w14:paraId="60ECD0B1" w14:textId="1D26005C"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73" w:name="_Toc325033770"/>
      <w:bookmarkStart w:id="474" w:name="_Ref336870566"/>
      <w:bookmarkStart w:id="475" w:name="_Ref418889930"/>
      <w:bookmarkStart w:id="476" w:name="_Ref434425130"/>
      <w:bookmarkStart w:id="477" w:name="_Ref434512489"/>
      <w:bookmarkStart w:id="478" w:name="_Toc435805790"/>
      <w:bookmarkStart w:id="479" w:name="_Toc472966122"/>
      <w:bookmarkStart w:id="480" w:name="_Toc485378706"/>
      <w:bookmarkStart w:id="481" w:name="_Toc56007895"/>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6</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“Garantía de Seriedad de la Propuesta”</w:t>
      </w:r>
      <w:bookmarkEnd w:id="471"/>
      <w:bookmarkEnd w:id="472"/>
      <w:bookmarkEnd w:id="473"/>
      <w:bookmarkEnd w:id="474"/>
      <w:bookmarkEnd w:id="475"/>
      <w:bookmarkEnd w:id="476"/>
      <w:bookmarkEnd w:id="477"/>
      <w:bookmarkEnd w:id="478"/>
      <w:bookmarkEnd w:id="479"/>
      <w:bookmarkEnd w:id="480"/>
      <w:bookmarkEnd w:id="481"/>
    </w:p>
    <w:p w14:paraId="780F0E08"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el objeto de caucionar el correcto cumplimiento de</w:t>
      </w:r>
      <w:r w:rsidR="004C77E7" w:rsidRPr="00C644AA">
        <w:rPr>
          <w:rFonts w:ascii="Trebuchet MS" w:hAnsi="Trebuchet MS"/>
          <w:lang w:val="es-ES"/>
        </w:rPr>
        <w:t xml:space="preserve"> la Licitación</w:t>
      </w:r>
      <w:r w:rsidRPr="00C644AA">
        <w:rPr>
          <w:rFonts w:ascii="Trebuchet MS" w:hAnsi="Trebuchet MS"/>
          <w:lang w:val="es-ES"/>
        </w:rPr>
        <w:t xml:space="preserve"> en su etapa de adjudicación, se exige a los Proponentes la presentación de Boletas de Garantía de Seriedad de las Propuestas</w:t>
      </w:r>
      <w:r w:rsidR="004C3206" w:rsidRPr="00287928">
        <w:rPr>
          <w:rFonts w:ascii="Trebuchet MS" w:hAnsi="Trebuchet MS" w:cs="Arial"/>
          <w:szCs w:val="24"/>
          <w:lang w:val="es-ES"/>
        </w:rPr>
        <w:t xml:space="preserve"> a primer requerimiento</w:t>
      </w:r>
      <w:r w:rsidR="00F37D06" w:rsidRPr="00C644AA">
        <w:rPr>
          <w:rFonts w:ascii="Trebuchet MS" w:hAnsi="Trebuchet MS"/>
          <w:lang w:val="es-ES"/>
        </w:rPr>
        <w:t>.</w:t>
      </w:r>
    </w:p>
    <w:p w14:paraId="749A5325" w14:textId="77777777" w:rsidR="00597A1C" w:rsidRPr="002A4A18" w:rsidRDefault="00C92C0D" w:rsidP="00192EEB">
      <w:pPr>
        <w:spacing w:after="240"/>
        <w:jc w:val="both"/>
        <w:rPr>
          <w:rFonts w:ascii="Trebuchet MS" w:hAnsi="Trebuchet MS" w:cs="Arial"/>
          <w:spacing w:val="-3"/>
        </w:rPr>
      </w:pPr>
      <w:r w:rsidRPr="002A4A18">
        <w:rPr>
          <w:rFonts w:ascii="Trebuchet MS" w:hAnsi="Trebuchet MS" w:cs="Arial"/>
          <w:spacing w:val="-3"/>
        </w:rPr>
        <w:t xml:space="preserve">Para tal efecto, el Proponente deberá entregar una </w:t>
      </w:r>
      <w:r w:rsidR="00170C8E" w:rsidRPr="002A4A18">
        <w:rPr>
          <w:rFonts w:ascii="Trebuchet MS" w:hAnsi="Trebuchet MS" w:cs="Arial"/>
          <w:spacing w:val="-3"/>
        </w:rPr>
        <w:t xml:space="preserve">o más </w:t>
      </w:r>
      <w:r w:rsidRPr="002A4A18">
        <w:rPr>
          <w:rFonts w:ascii="Trebuchet MS" w:hAnsi="Trebuchet MS" w:cs="Arial"/>
          <w:spacing w:val="-3"/>
        </w:rPr>
        <w:t>boleta</w:t>
      </w:r>
      <w:r w:rsidR="00170C8E" w:rsidRPr="002A4A18">
        <w:rPr>
          <w:rFonts w:ascii="Trebuchet MS" w:hAnsi="Trebuchet MS" w:cs="Arial"/>
          <w:spacing w:val="-3"/>
        </w:rPr>
        <w:t>s</w:t>
      </w:r>
      <w:r w:rsidRPr="002A4A18">
        <w:rPr>
          <w:rFonts w:ascii="Trebuchet MS" w:hAnsi="Trebuchet MS" w:cs="Arial"/>
          <w:spacing w:val="-3"/>
        </w:rPr>
        <w:t xml:space="preserve"> de garantía a nombre </w:t>
      </w:r>
      <w:r w:rsidR="00DA0E0B">
        <w:rPr>
          <w:rFonts w:ascii="Trebuchet MS" w:hAnsi="Trebuchet MS" w:cs="Arial"/>
          <w:spacing w:val="-3"/>
        </w:rPr>
        <w:t xml:space="preserve">o a favor </w:t>
      </w:r>
      <w:r w:rsidRPr="002A4A18">
        <w:rPr>
          <w:rFonts w:ascii="Trebuchet MS" w:hAnsi="Trebuchet MS" w:cs="Arial"/>
          <w:spacing w:val="-3"/>
        </w:rPr>
        <w:t xml:space="preserve">de </w:t>
      </w:r>
      <w:r w:rsidR="002C61DB" w:rsidRPr="002A4A18">
        <w:rPr>
          <w:rFonts w:ascii="Trebuchet MS" w:hAnsi="Trebuchet MS" w:cs="Arial"/>
          <w:spacing w:val="-3"/>
        </w:rPr>
        <w:t>la Licitante Mandataria o Mandataria, la que actúa en representación de las demás Licitantes a través de un mandato, pudiendo</w:t>
      </w:r>
      <w:r w:rsidRPr="002A4A18">
        <w:rPr>
          <w:rFonts w:ascii="Trebuchet MS" w:hAnsi="Trebuchet MS" w:cs="Arial"/>
          <w:spacing w:val="-3"/>
        </w:rPr>
        <w:t xml:space="preserve"> por lo tanto recibir en nombre de ellas la </w:t>
      </w:r>
      <w:r w:rsidR="00170C8E" w:rsidRPr="002A4A18">
        <w:rPr>
          <w:rFonts w:ascii="Trebuchet MS" w:hAnsi="Trebuchet MS" w:cs="Arial"/>
          <w:spacing w:val="-3"/>
        </w:rPr>
        <w:t xml:space="preserve">o las </w:t>
      </w:r>
      <w:r w:rsidRPr="002A4A18">
        <w:rPr>
          <w:rFonts w:ascii="Trebuchet MS" w:hAnsi="Trebuchet MS" w:cs="Arial"/>
          <w:spacing w:val="-3"/>
        </w:rPr>
        <w:t>boleta</w:t>
      </w:r>
      <w:r w:rsidR="00170C8E" w:rsidRPr="002A4A18">
        <w:rPr>
          <w:rFonts w:ascii="Trebuchet MS" w:hAnsi="Trebuchet MS" w:cs="Arial"/>
          <w:spacing w:val="-3"/>
        </w:rPr>
        <w:t>s</w:t>
      </w:r>
      <w:r w:rsidRPr="002A4A18">
        <w:rPr>
          <w:rFonts w:ascii="Trebuchet MS" w:hAnsi="Trebuchet MS" w:cs="Arial"/>
          <w:spacing w:val="-3"/>
        </w:rPr>
        <w:t xml:space="preserve"> y cobrar y percibir su valor en caso de incumplimiento</w:t>
      </w:r>
      <w:r w:rsidR="00597A1C" w:rsidRPr="002A4A18">
        <w:rPr>
          <w:rFonts w:ascii="Trebuchet MS" w:hAnsi="Trebuchet MS" w:cs="Arial"/>
          <w:spacing w:val="-3"/>
        </w:rPr>
        <w:t>.</w:t>
      </w:r>
    </w:p>
    <w:p w14:paraId="5F74B796"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El monto de </w:t>
      </w:r>
      <w:r w:rsidR="00170C8E" w:rsidRPr="002A4A18">
        <w:rPr>
          <w:rFonts w:ascii="Trebuchet MS" w:hAnsi="Trebuchet MS" w:cs="Arial"/>
          <w:spacing w:val="-3"/>
        </w:rPr>
        <w:t>la</w:t>
      </w:r>
      <w:r w:rsidRPr="002A4A18">
        <w:rPr>
          <w:rFonts w:ascii="Trebuchet MS" w:hAnsi="Trebuchet MS" w:cs="Arial"/>
          <w:spacing w:val="-3"/>
        </w:rPr>
        <w:t xml:space="preserve"> Garantía de Seriedad de la Propuesta será de UF</w:t>
      </w:r>
      <w:r w:rsidR="00592A80" w:rsidRPr="002A4A18">
        <w:rPr>
          <w:rFonts w:ascii="Trebuchet MS" w:hAnsi="Trebuchet MS" w:cs="Arial"/>
          <w:spacing w:val="-3"/>
        </w:rPr>
        <w:t> </w:t>
      </w:r>
      <w:r w:rsidR="007E5504">
        <w:rPr>
          <w:rFonts w:ascii="Trebuchet MS" w:hAnsi="Trebuchet MS" w:cs="Arial"/>
          <w:spacing w:val="-3"/>
        </w:rPr>
        <w:t>2</w:t>
      </w:r>
      <w:r w:rsidR="007E5504" w:rsidRPr="002A4A18">
        <w:rPr>
          <w:rFonts w:ascii="Trebuchet MS" w:hAnsi="Trebuchet MS" w:cs="Arial"/>
          <w:spacing w:val="-3"/>
        </w:rPr>
        <w:t xml:space="preserve">00 </w:t>
      </w:r>
      <w:r w:rsidRPr="002A4A18">
        <w:rPr>
          <w:rFonts w:ascii="Trebuchet MS" w:hAnsi="Trebuchet MS" w:cs="Arial"/>
          <w:spacing w:val="-3"/>
        </w:rPr>
        <w:t xml:space="preserve">por </w:t>
      </w:r>
      <w:r w:rsidR="006373BB" w:rsidRPr="002A4A18">
        <w:rPr>
          <w:rFonts w:ascii="Trebuchet MS" w:hAnsi="Trebuchet MS" w:cs="Arial"/>
          <w:spacing w:val="-3"/>
        </w:rPr>
        <w:t xml:space="preserve">cada </w:t>
      </w:r>
      <w:r w:rsidRPr="002A4A18">
        <w:rPr>
          <w:rFonts w:ascii="Trebuchet MS" w:hAnsi="Trebuchet MS" w:cs="Arial"/>
          <w:spacing w:val="-3"/>
        </w:rPr>
        <w:t>GWh</w:t>
      </w:r>
      <w:r w:rsidR="006373BB" w:rsidRPr="002A4A18">
        <w:rPr>
          <w:rFonts w:ascii="Trebuchet MS" w:hAnsi="Trebuchet MS" w:cs="Arial"/>
          <w:spacing w:val="-3"/>
        </w:rPr>
        <w:t xml:space="preserve"> </w:t>
      </w:r>
      <w:r w:rsidRPr="002A4A18">
        <w:rPr>
          <w:rFonts w:ascii="Trebuchet MS" w:hAnsi="Trebuchet MS" w:cs="Arial"/>
          <w:spacing w:val="-3"/>
        </w:rPr>
        <w:t>que oferte el Proponente</w:t>
      </w:r>
      <w:r w:rsidR="000C63BF" w:rsidRPr="002A4A18">
        <w:rPr>
          <w:rFonts w:ascii="Trebuchet MS" w:hAnsi="Trebuchet MS" w:cs="Arial"/>
          <w:spacing w:val="-3"/>
        </w:rPr>
        <w:t xml:space="preserve"> para el último año de vigencia del Bloque de Suministro</w:t>
      </w:r>
      <w:r w:rsidR="006A0EFC" w:rsidRPr="002A4A18">
        <w:rPr>
          <w:rFonts w:ascii="Trebuchet MS" w:hAnsi="Trebuchet MS" w:cs="Arial"/>
          <w:spacing w:val="-3"/>
        </w:rPr>
        <w:t xml:space="preserve"> al cual oferta</w:t>
      </w:r>
      <w:r w:rsidRPr="002A4A18">
        <w:rPr>
          <w:rFonts w:ascii="Trebuchet MS" w:hAnsi="Trebuchet MS" w:cs="Arial"/>
          <w:b/>
          <w:bCs/>
          <w:spacing w:val="-3"/>
        </w:rPr>
        <w:t>.</w:t>
      </w:r>
      <w:r w:rsidR="00A72702">
        <w:rPr>
          <w:rFonts w:ascii="Trebuchet MS" w:hAnsi="Trebuchet MS" w:cs="Arial"/>
          <w:b/>
          <w:bCs/>
          <w:spacing w:val="-3"/>
        </w:rPr>
        <w:t xml:space="preserve"> </w:t>
      </w:r>
      <w:r w:rsidRPr="002A4A18">
        <w:rPr>
          <w:rFonts w:ascii="Trebuchet MS" w:hAnsi="Trebuchet MS" w:cs="Arial"/>
          <w:bCs/>
          <w:spacing w:val="-3"/>
        </w:rPr>
        <w:t xml:space="preserve">Por lo tanto, </w:t>
      </w:r>
      <w:r w:rsidRPr="002A4A18">
        <w:rPr>
          <w:rFonts w:ascii="Trebuchet MS" w:hAnsi="Trebuchet MS" w:cs="Arial"/>
          <w:spacing w:val="-3"/>
        </w:rPr>
        <w:t xml:space="preserve">en caso que un Proponente realice ofertas por más de un </w:t>
      </w:r>
      <w:r w:rsidR="00F57153" w:rsidRPr="002A4A18">
        <w:rPr>
          <w:rFonts w:ascii="Trebuchet MS" w:hAnsi="Trebuchet MS" w:cs="Arial"/>
          <w:spacing w:val="-3"/>
        </w:rPr>
        <w:t>Sub-Bloque</w:t>
      </w:r>
      <w:r w:rsidRPr="002A4A18">
        <w:rPr>
          <w:rFonts w:ascii="Trebuchet MS" w:hAnsi="Trebuchet MS" w:cs="Arial"/>
          <w:spacing w:val="-3"/>
        </w:rPr>
        <w:t xml:space="preserve"> </w:t>
      </w:r>
      <w:r w:rsidR="002C0BA9" w:rsidRPr="002A4A18">
        <w:rPr>
          <w:rFonts w:ascii="Trebuchet MS" w:hAnsi="Trebuchet MS" w:cs="Arial"/>
          <w:spacing w:val="-3"/>
        </w:rPr>
        <w:t xml:space="preserve">de </w:t>
      </w:r>
      <w:r w:rsidR="00D21316" w:rsidRPr="002A4A18">
        <w:rPr>
          <w:rFonts w:ascii="Trebuchet MS" w:hAnsi="Trebuchet MS" w:cs="Arial"/>
          <w:spacing w:val="-3"/>
        </w:rPr>
        <w:t>algún</w:t>
      </w:r>
      <w:r w:rsidR="002C0BA9" w:rsidRPr="002A4A18">
        <w:rPr>
          <w:rFonts w:ascii="Trebuchet MS" w:hAnsi="Trebuchet MS" w:cs="Arial"/>
          <w:spacing w:val="-3"/>
        </w:rPr>
        <w:t xml:space="preserve"> Bloque de Suministro</w:t>
      </w:r>
      <w:r w:rsidRPr="002A4A18">
        <w:rPr>
          <w:rFonts w:ascii="Trebuchet MS" w:hAnsi="Trebuchet MS" w:cs="Arial"/>
          <w:spacing w:val="-3"/>
        </w:rPr>
        <w:t xml:space="preserve">, deberá </w:t>
      </w:r>
      <w:r w:rsidR="00170C8E" w:rsidRPr="002A4A18">
        <w:rPr>
          <w:rFonts w:ascii="Trebuchet MS" w:hAnsi="Trebuchet MS" w:cs="Arial"/>
          <w:spacing w:val="-3"/>
        </w:rPr>
        <w:t>constituir</w:t>
      </w:r>
      <w:r w:rsidRPr="002A4A18">
        <w:rPr>
          <w:rFonts w:ascii="Trebuchet MS" w:hAnsi="Trebuchet MS" w:cs="Arial"/>
          <w:spacing w:val="-3"/>
        </w:rPr>
        <w:t xml:space="preserve"> una Garantía de Seriedad de la Propuesta por el total de los </w:t>
      </w:r>
      <w:r w:rsidR="00F57153" w:rsidRPr="002A4A18">
        <w:rPr>
          <w:rFonts w:ascii="Trebuchet MS" w:hAnsi="Trebuchet MS" w:cs="Arial"/>
          <w:spacing w:val="-3"/>
        </w:rPr>
        <w:t>Sub-Bloque</w:t>
      </w:r>
      <w:r w:rsidRPr="002A4A18">
        <w:rPr>
          <w:rFonts w:ascii="Trebuchet MS" w:hAnsi="Trebuchet MS" w:cs="Arial"/>
          <w:spacing w:val="-3"/>
        </w:rPr>
        <w:t>s</w:t>
      </w:r>
      <w:r w:rsidR="00D21316" w:rsidRPr="002A4A18">
        <w:rPr>
          <w:rFonts w:ascii="Trebuchet MS" w:hAnsi="Trebuchet MS" w:cs="Arial"/>
          <w:spacing w:val="-3"/>
        </w:rPr>
        <w:t xml:space="preserve"> </w:t>
      </w:r>
      <w:r w:rsidR="005C683A" w:rsidRPr="002A4A18">
        <w:rPr>
          <w:rFonts w:ascii="Trebuchet MS" w:hAnsi="Trebuchet MS" w:cs="Arial"/>
          <w:spacing w:val="-3"/>
        </w:rPr>
        <w:t>comprendidos en cada oferta</w:t>
      </w:r>
      <w:r w:rsidR="00B811B0" w:rsidRPr="002A4A18">
        <w:rPr>
          <w:rFonts w:ascii="Trebuchet MS" w:hAnsi="Trebuchet MS" w:cs="Arial"/>
          <w:spacing w:val="-3"/>
        </w:rPr>
        <w:t>. Si el proponente presenta más de una boleta de garantía la suma de ellas deberá ser igual al monto de la Garantía</w:t>
      </w:r>
      <w:r w:rsidR="005C683A" w:rsidRPr="002A4A18">
        <w:rPr>
          <w:rFonts w:ascii="Trebuchet MS" w:hAnsi="Trebuchet MS" w:cs="Arial"/>
          <w:spacing w:val="-3"/>
        </w:rPr>
        <w:t>.</w:t>
      </w:r>
      <w:r w:rsidR="00A72702">
        <w:rPr>
          <w:rFonts w:ascii="Trebuchet MS" w:hAnsi="Trebuchet MS" w:cs="Arial"/>
          <w:spacing w:val="-3"/>
        </w:rPr>
        <w:t xml:space="preserve"> </w:t>
      </w:r>
      <w:r w:rsidR="00A72702" w:rsidRPr="00686E1F">
        <w:rPr>
          <w:rFonts w:ascii="Trebuchet MS" w:hAnsi="Trebuchet MS" w:cs="Arial"/>
          <w:bCs/>
          <w:spacing w:val="-3"/>
        </w:rPr>
        <w:t>Cabe indicar que la energía ofertada corresponde a la suma de la componente base y la componente variable de cada Sub-Bloque ofertado</w:t>
      </w:r>
      <w:r w:rsidR="00A30D12">
        <w:rPr>
          <w:rFonts w:ascii="Trebuchet MS" w:hAnsi="Trebuchet MS" w:cs="Arial"/>
          <w:bCs/>
          <w:spacing w:val="-3"/>
        </w:rPr>
        <w:t>, correspondiente al último año de suministro</w:t>
      </w:r>
      <w:r w:rsidR="00A72702" w:rsidRPr="00686E1F">
        <w:rPr>
          <w:rFonts w:ascii="Trebuchet MS" w:hAnsi="Trebuchet MS" w:cs="Arial"/>
          <w:bCs/>
          <w:spacing w:val="-3"/>
        </w:rPr>
        <w:t>.</w:t>
      </w:r>
    </w:p>
    <w:p w14:paraId="1BB3ED28"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lastRenderedPageBreak/>
        <w:t>Tratándose de Consorcios,</w:t>
      </w:r>
      <w:r w:rsidR="00F956D8" w:rsidRPr="00C644AA">
        <w:rPr>
          <w:rFonts w:ascii="Trebuchet MS" w:hAnsi="Trebuchet MS"/>
          <w:lang w:val="es-ES"/>
        </w:rPr>
        <w:t xml:space="preserve"> </w:t>
      </w:r>
      <w:r w:rsidR="000A70A8" w:rsidRPr="00C644AA">
        <w:rPr>
          <w:rFonts w:ascii="Trebuchet MS" w:hAnsi="Trebuchet MS"/>
          <w:lang w:val="es-ES"/>
        </w:rPr>
        <w:t xml:space="preserve">una cualquiera de las sociedades que lo </w:t>
      </w:r>
      <w:r w:rsidR="00C376F7" w:rsidRPr="00C644AA">
        <w:rPr>
          <w:rFonts w:ascii="Trebuchet MS" w:hAnsi="Trebuchet MS"/>
          <w:lang w:val="es-ES"/>
        </w:rPr>
        <w:t>conforman,</w:t>
      </w:r>
      <w:r w:rsidRPr="00C644AA">
        <w:rPr>
          <w:rFonts w:ascii="Trebuchet MS" w:hAnsi="Trebuchet MS"/>
          <w:lang w:val="es-ES"/>
        </w:rPr>
        <w:t xml:space="preserve"> deberá tomar y entregar una sola Boleta de Garantía de Seriedad de </w:t>
      </w:r>
      <w:r w:rsidRPr="00287928">
        <w:rPr>
          <w:rFonts w:ascii="Trebuchet MS" w:hAnsi="Trebuchet MS" w:cs="Arial"/>
          <w:szCs w:val="24"/>
          <w:lang w:val="es-ES"/>
        </w:rPr>
        <w:t>la</w:t>
      </w:r>
      <w:r w:rsidRPr="00C644AA">
        <w:rPr>
          <w:rFonts w:ascii="Trebuchet MS" w:hAnsi="Trebuchet MS"/>
          <w:lang w:val="es-ES"/>
        </w:rPr>
        <w:t xml:space="preserve"> Propuesta por cada oferta, independiente del número de integrantes del Consorcio.</w:t>
      </w:r>
    </w:p>
    <w:p w14:paraId="609DCE14"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Estos documentos tienen por objeto asegurar que el Proponente respete a cabalidad todas las condiciones y valores ofrecidos en su Propuesta, ya que en caso contrario </w:t>
      </w:r>
      <w:r w:rsidR="00437354" w:rsidRPr="00C644AA">
        <w:rPr>
          <w:rFonts w:ascii="Trebuchet MS" w:hAnsi="Trebuchet MS"/>
          <w:lang w:val="es-ES"/>
        </w:rPr>
        <w:t>Las Licitantes</w:t>
      </w:r>
      <w:r w:rsidRPr="00C644AA">
        <w:rPr>
          <w:rFonts w:ascii="Trebuchet MS" w:hAnsi="Trebuchet MS"/>
          <w:lang w:val="es-ES"/>
        </w:rPr>
        <w:t xml:space="preserve"> podrá</w:t>
      </w:r>
      <w:r w:rsidR="00437354" w:rsidRPr="00C644AA">
        <w:rPr>
          <w:rFonts w:ascii="Trebuchet MS" w:hAnsi="Trebuchet MS"/>
          <w:lang w:val="es-ES"/>
        </w:rPr>
        <w:t>n</w:t>
      </w:r>
      <w:r w:rsidRPr="00C644AA">
        <w:rPr>
          <w:rFonts w:ascii="Trebuchet MS" w:hAnsi="Trebuchet MS"/>
          <w:lang w:val="es-ES"/>
        </w:rPr>
        <w:t xml:space="preserve"> proceder al cobro de </w:t>
      </w:r>
      <w:r w:rsidRPr="00287928">
        <w:rPr>
          <w:rFonts w:ascii="Trebuchet MS" w:hAnsi="Trebuchet MS" w:cs="Arial"/>
          <w:szCs w:val="24"/>
          <w:lang w:val="es-ES"/>
        </w:rPr>
        <w:t>la</w:t>
      </w:r>
      <w:r w:rsidR="002231B7" w:rsidRPr="00287928">
        <w:rPr>
          <w:rFonts w:ascii="Trebuchet MS" w:hAnsi="Trebuchet MS" w:cs="Arial"/>
          <w:szCs w:val="24"/>
          <w:lang w:val="es-ES"/>
        </w:rPr>
        <w:t>s</w:t>
      </w:r>
      <w:r w:rsidRPr="00C644AA">
        <w:rPr>
          <w:rFonts w:ascii="Trebuchet MS" w:hAnsi="Trebuchet MS"/>
          <w:lang w:val="es-ES"/>
        </w:rPr>
        <w:t xml:space="preserve"> Boletas de Garantía de Seriedad de la Propuesta.</w:t>
      </w:r>
      <w:r w:rsidR="00BE02D0" w:rsidRPr="00C644AA">
        <w:rPr>
          <w:rFonts w:ascii="Trebuchet MS" w:hAnsi="Trebuchet MS"/>
          <w:lang w:val="es-ES"/>
        </w:rPr>
        <w:t xml:space="preserve"> </w:t>
      </w:r>
    </w:p>
    <w:p w14:paraId="20F7B819" w14:textId="77777777" w:rsidR="008655B8" w:rsidRPr="002A4A18" w:rsidRDefault="008655B8" w:rsidP="00192EEB">
      <w:pPr>
        <w:pStyle w:val="Textoindependiente"/>
        <w:spacing w:after="240"/>
        <w:rPr>
          <w:rFonts w:ascii="Trebuchet MS" w:hAnsi="Trebuchet MS" w:cs="Arial"/>
          <w:spacing w:val="-3"/>
          <w:sz w:val="24"/>
          <w:szCs w:val="24"/>
        </w:rPr>
      </w:pPr>
      <w:r w:rsidRPr="00C644AA">
        <w:rPr>
          <w:rFonts w:ascii="Trebuchet MS" w:hAnsi="Trebuchet MS"/>
          <w:spacing w:val="-3"/>
          <w:sz w:val="24"/>
        </w:rPr>
        <w:t>Las Boletas de Garantía de Seriedad de la Propuesta deberán cumplir los siguientes requisitos:</w:t>
      </w:r>
    </w:p>
    <w:p w14:paraId="5A5E60F6" w14:textId="797C8D32"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La glosa de dichas boletas será “Para Garantizar la Seriedad de la Oferta en la 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Abastecer Consumos de Clientes Sometidos a Regulación de Precios </w:t>
      </w:r>
      <w:r w:rsidR="003823DC" w:rsidRPr="00C644AA">
        <w:rPr>
          <w:rFonts w:ascii="Trebuchet MS" w:hAnsi="Trebuchet MS"/>
          <w:spacing w:val="-3"/>
          <w:sz w:val="24"/>
        </w:rPr>
        <w:t>Licitación de Suministro</w:t>
      </w:r>
      <w:r w:rsidR="00B6271F" w:rsidRPr="00C644AA">
        <w:rPr>
          <w:rFonts w:ascii="Trebuchet MS" w:hAnsi="Trebuchet MS"/>
          <w:spacing w:val="-3"/>
          <w:sz w:val="24"/>
        </w:rPr>
        <w:t xml:space="preserve"> </w:t>
      </w:r>
      <w:r w:rsidR="003262C5">
        <w:rPr>
          <w:rFonts w:ascii="Trebuchet MS" w:hAnsi="Trebuchet MS"/>
          <w:spacing w:val="-3"/>
          <w:sz w:val="24"/>
        </w:rPr>
        <w:t>2021</w:t>
      </w:r>
      <w:r w:rsidR="00B27DA2" w:rsidRPr="00C644AA">
        <w:rPr>
          <w:rFonts w:ascii="Trebuchet MS" w:hAnsi="Trebuchet MS"/>
          <w:spacing w:val="-3"/>
          <w:sz w:val="24"/>
        </w:rPr>
        <w:t>/01</w:t>
      </w:r>
      <w:r w:rsidRPr="00C644AA">
        <w:rPr>
          <w:rFonts w:ascii="Trebuchet MS" w:hAnsi="Trebuchet MS"/>
          <w:spacing w:val="-3"/>
          <w:sz w:val="24"/>
        </w:rPr>
        <w:t>”.</w:t>
      </w:r>
    </w:p>
    <w:p w14:paraId="71BA9AF3" w14:textId="77777777" w:rsidR="00036674" w:rsidRPr="00087957" w:rsidRDefault="008655B8" w:rsidP="00106F51">
      <w:pPr>
        <w:pStyle w:val="Textoindependiente"/>
        <w:numPr>
          <w:ilvl w:val="0"/>
          <w:numId w:val="4"/>
        </w:numPr>
        <w:tabs>
          <w:tab w:val="left" w:pos="4395"/>
        </w:tabs>
        <w:spacing w:after="240"/>
      </w:pPr>
      <w:r w:rsidRPr="00C644AA">
        <w:rPr>
          <w:rFonts w:ascii="Trebuchet MS" w:hAnsi="Trebuchet MS"/>
          <w:spacing w:val="-3"/>
          <w:sz w:val="24"/>
        </w:rPr>
        <w:t>Deberán ser emitidas a nombre</w:t>
      </w:r>
      <w:r w:rsidR="00DA0E0B">
        <w:rPr>
          <w:rFonts w:ascii="Trebuchet MS" w:hAnsi="Trebuchet MS"/>
          <w:spacing w:val="-3"/>
          <w:sz w:val="24"/>
        </w:rPr>
        <w:t xml:space="preserve"> o </w:t>
      </w:r>
      <w:r w:rsidR="00130CFB">
        <w:rPr>
          <w:rFonts w:ascii="Trebuchet MS" w:hAnsi="Trebuchet MS"/>
          <w:spacing w:val="-3"/>
          <w:sz w:val="24"/>
        </w:rPr>
        <w:t xml:space="preserve">a </w:t>
      </w:r>
      <w:r w:rsidR="00DA0E0B">
        <w:rPr>
          <w:rFonts w:ascii="Trebuchet MS" w:hAnsi="Trebuchet MS"/>
          <w:spacing w:val="-3"/>
          <w:sz w:val="24"/>
        </w:rPr>
        <w:t>favor</w:t>
      </w:r>
      <w:r w:rsidRPr="00C644AA">
        <w:rPr>
          <w:rFonts w:ascii="Trebuchet MS" w:hAnsi="Trebuchet MS"/>
          <w:spacing w:val="-3"/>
          <w:sz w:val="24"/>
        </w:rPr>
        <w:t xml:space="preserve"> de</w:t>
      </w:r>
      <w:r w:rsidR="002173E8" w:rsidRPr="00C644AA">
        <w:rPr>
          <w:rFonts w:ascii="Trebuchet MS" w:hAnsi="Trebuchet MS"/>
          <w:spacing w:val="-3"/>
          <w:sz w:val="24"/>
        </w:rPr>
        <w:t xml:space="preserve"> </w:t>
      </w:r>
      <w:r w:rsidR="00B0715B" w:rsidRPr="00C644AA">
        <w:rPr>
          <w:rFonts w:ascii="Trebuchet MS" w:hAnsi="Trebuchet MS"/>
          <w:spacing w:val="-3"/>
          <w:sz w:val="24"/>
        </w:rPr>
        <w:t xml:space="preserve">la Licitante mandataria, de conformidad con lo indicado en el segundo párrafo de este numeral. En todo caso, la proporción correspondiente a cada una de </w:t>
      </w:r>
      <w:r w:rsidR="00A97E25" w:rsidRPr="00C644AA">
        <w:rPr>
          <w:rFonts w:ascii="Trebuchet MS" w:hAnsi="Trebuchet MS"/>
          <w:spacing w:val="-3"/>
          <w:sz w:val="24"/>
        </w:rPr>
        <w:t>L</w:t>
      </w:r>
      <w:r w:rsidR="00B0715B" w:rsidRPr="00C644AA">
        <w:rPr>
          <w:rFonts w:ascii="Trebuchet MS" w:hAnsi="Trebuchet MS"/>
          <w:spacing w:val="-3"/>
          <w:sz w:val="24"/>
        </w:rPr>
        <w:t>as Licitantes es</w:t>
      </w:r>
      <w:r w:rsidR="00D625E9" w:rsidRPr="00C644AA">
        <w:rPr>
          <w:rFonts w:ascii="Trebuchet MS" w:hAnsi="Trebuchet MS"/>
          <w:spacing w:val="-3"/>
          <w:sz w:val="24"/>
        </w:rPr>
        <w:t>:</w:t>
      </w:r>
    </w:p>
    <w:tbl>
      <w:tblPr>
        <w:tblStyle w:val="Tabladecuadrcula1clara1"/>
        <w:tblW w:w="2547" w:type="dxa"/>
        <w:jc w:val="center"/>
        <w:tblLayout w:type="fixed"/>
        <w:tblLook w:val="04A0" w:firstRow="1" w:lastRow="0" w:firstColumn="1" w:lastColumn="0" w:noHBand="0" w:noVBand="1"/>
      </w:tblPr>
      <w:tblGrid>
        <w:gridCol w:w="1440"/>
        <w:gridCol w:w="1107"/>
      </w:tblGrid>
      <w:tr w:rsidR="00117B2A" w:rsidRPr="005A6487" w14:paraId="168A41C7" w14:textId="77777777" w:rsidTr="004F0E4F">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D9D9D9" w:themeFill="background1" w:themeFillShade="D9"/>
            <w:noWrap/>
            <w:vAlign w:val="center"/>
            <w:hideMark/>
          </w:tcPr>
          <w:p w14:paraId="1ED75776" w14:textId="77777777" w:rsidR="00117B2A" w:rsidRPr="005A6487" w:rsidRDefault="00117B2A" w:rsidP="0045526D">
            <w:pPr>
              <w:jc w:val="center"/>
              <w:rPr>
                <w:rFonts w:ascii="Arial Narrow" w:hAnsi="Arial Narrow" w:cs="Calibri"/>
                <w:color w:val="000000"/>
                <w:sz w:val="18"/>
                <w:szCs w:val="18"/>
                <w:lang w:val="es-CL" w:eastAsia="es-CL"/>
              </w:rPr>
            </w:pPr>
            <w:r w:rsidRPr="005A6487">
              <w:rPr>
                <w:rFonts w:ascii="Arial Narrow" w:hAnsi="Arial Narrow" w:cs="Calibri"/>
                <w:color w:val="000000"/>
                <w:sz w:val="18"/>
                <w:szCs w:val="18"/>
              </w:rPr>
              <w:t>Empresa</w:t>
            </w:r>
          </w:p>
        </w:tc>
        <w:tc>
          <w:tcPr>
            <w:tcW w:w="1107" w:type="dxa"/>
            <w:shd w:val="clear" w:color="auto" w:fill="D9D9D9" w:themeFill="background1" w:themeFillShade="D9"/>
            <w:vAlign w:val="center"/>
            <w:hideMark/>
          </w:tcPr>
          <w:p w14:paraId="46431505" w14:textId="77777777" w:rsidR="00117B2A" w:rsidRPr="005A6487" w:rsidRDefault="00117B2A" w:rsidP="004552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 w:val="18"/>
                <w:szCs w:val="18"/>
              </w:rPr>
            </w:pPr>
            <w:r w:rsidRPr="005A6487">
              <w:rPr>
                <w:rFonts w:ascii="Arial Narrow" w:hAnsi="Arial Narrow" w:cs="Arial"/>
                <w:sz w:val="18"/>
                <w:szCs w:val="18"/>
              </w:rPr>
              <w:t>Proporción</w:t>
            </w:r>
          </w:p>
        </w:tc>
      </w:tr>
      <w:tr w:rsidR="0086557A" w:rsidRPr="005A6487" w14:paraId="00FD05F4"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8D69911"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CHILQUINTA</w:t>
            </w:r>
          </w:p>
        </w:tc>
        <w:tc>
          <w:tcPr>
            <w:tcW w:w="1107" w:type="dxa"/>
            <w:noWrap/>
            <w:vAlign w:val="center"/>
            <w:hideMark/>
          </w:tcPr>
          <w:p w14:paraId="6BBB06B4" w14:textId="0B11EBC6"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9,02%</w:t>
            </w:r>
          </w:p>
        </w:tc>
      </w:tr>
      <w:tr w:rsidR="0086557A" w:rsidRPr="005A6487" w14:paraId="7809F5CD"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5DA1E1D" w14:textId="77777777" w:rsidR="0086557A" w:rsidRPr="005A6487" w:rsidRDefault="0086557A" w:rsidP="0086557A">
            <w:pPr>
              <w:rPr>
                <w:rFonts w:ascii="Arial Narrow" w:hAnsi="Arial Narrow" w:cs="Calibri"/>
                <w:sz w:val="18"/>
                <w:szCs w:val="18"/>
              </w:rPr>
            </w:pPr>
            <w:r w:rsidRPr="005A6487">
              <w:rPr>
                <w:rFonts w:ascii="Arial Narrow" w:hAnsi="Arial Narrow" w:cs="Calibri"/>
                <w:sz w:val="18"/>
                <w:szCs w:val="18"/>
              </w:rPr>
              <w:t>EMELCA</w:t>
            </w:r>
          </w:p>
        </w:tc>
        <w:tc>
          <w:tcPr>
            <w:tcW w:w="1107" w:type="dxa"/>
            <w:noWrap/>
            <w:vAlign w:val="center"/>
            <w:hideMark/>
          </w:tcPr>
          <w:p w14:paraId="1BC1E20E" w14:textId="498EB437"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0,09%</w:t>
            </w:r>
          </w:p>
        </w:tc>
      </w:tr>
      <w:tr w:rsidR="0086557A" w:rsidRPr="005A6487" w14:paraId="157874B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3127BBA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LITORAL</w:t>
            </w:r>
          </w:p>
        </w:tc>
        <w:tc>
          <w:tcPr>
            <w:tcW w:w="1107" w:type="dxa"/>
            <w:noWrap/>
            <w:vAlign w:val="center"/>
            <w:hideMark/>
          </w:tcPr>
          <w:p w14:paraId="5C572021" w14:textId="02A47F0C"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0,65%</w:t>
            </w:r>
          </w:p>
        </w:tc>
      </w:tr>
      <w:tr w:rsidR="0086557A" w:rsidRPr="005A6487" w14:paraId="2DFA3ED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923864C"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Enel Distribución</w:t>
            </w:r>
          </w:p>
        </w:tc>
        <w:tc>
          <w:tcPr>
            <w:tcW w:w="1107" w:type="dxa"/>
            <w:noWrap/>
            <w:vAlign w:val="center"/>
            <w:hideMark/>
          </w:tcPr>
          <w:p w14:paraId="72E3F350" w14:textId="7BAA9366"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30,61%</w:t>
            </w:r>
          </w:p>
        </w:tc>
      </w:tr>
      <w:tr w:rsidR="0086557A" w:rsidRPr="005A6487" w14:paraId="36418C5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744ABFC2"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EEPA</w:t>
            </w:r>
          </w:p>
        </w:tc>
        <w:tc>
          <w:tcPr>
            <w:tcW w:w="1107" w:type="dxa"/>
            <w:noWrap/>
            <w:vAlign w:val="center"/>
            <w:hideMark/>
          </w:tcPr>
          <w:p w14:paraId="72AB7201" w14:textId="59E5980E"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0,76%</w:t>
            </w:r>
          </w:p>
        </w:tc>
      </w:tr>
      <w:tr w:rsidR="0086557A" w:rsidRPr="005A6487" w14:paraId="477E34F8"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BB2E3AB"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CGE</w:t>
            </w:r>
          </w:p>
        </w:tc>
        <w:tc>
          <w:tcPr>
            <w:tcW w:w="1107" w:type="dxa"/>
            <w:noWrap/>
            <w:vAlign w:val="center"/>
            <w:hideMark/>
          </w:tcPr>
          <w:p w14:paraId="68D4D1B6" w14:textId="5807467F"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45,15%</w:t>
            </w:r>
          </w:p>
        </w:tc>
      </w:tr>
      <w:tr w:rsidR="0086557A" w:rsidRPr="005A6487" w14:paraId="40E130AA"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FC2DF9D"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COOPELAN</w:t>
            </w:r>
          </w:p>
        </w:tc>
        <w:tc>
          <w:tcPr>
            <w:tcW w:w="1107" w:type="dxa"/>
            <w:noWrap/>
            <w:vAlign w:val="center"/>
            <w:hideMark/>
          </w:tcPr>
          <w:p w14:paraId="02097BDB" w14:textId="2A28682E"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0,62%</w:t>
            </w:r>
          </w:p>
        </w:tc>
      </w:tr>
      <w:tr w:rsidR="0086557A" w:rsidRPr="005A6487" w14:paraId="49ADA6F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A14B4C4"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FRONTEL</w:t>
            </w:r>
          </w:p>
        </w:tc>
        <w:tc>
          <w:tcPr>
            <w:tcW w:w="1107" w:type="dxa"/>
            <w:noWrap/>
            <w:vAlign w:val="center"/>
            <w:hideMark/>
          </w:tcPr>
          <w:p w14:paraId="276786DD" w14:textId="6B3171B8"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3,06%</w:t>
            </w:r>
          </w:p>
        </w:tc>
      </w:tr>
      <w:tr w:rsidR="0086557A" w:rsidRPr="005A6487" w14:paraId="0101EC76"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25EA89E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SAESA</w:t>
            </w:r>
          </w:p>
        </w:tc>
        <w:tc>
          <w:tcPr>
            <w:tcW w:w="1107" w:type="dxa"/>
            <w:noWrap/>
            <w:vAlign w:val="center"/>
            <w:hideMark/>
          </w:tcPr>
          <w:p w14:paraId="31B828CC" w14:textId="62E484D8"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5,03%</w:t>
            </w:r>
          </w:p>
        </w:tc>
      </w:tr>
      <w:tr w:rsidR="0086557A" w:rsidRPr="005A6487" w14:paraId="0D468E89"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1D90FE2"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CODINER</w:t>
            </w:r>
          </w:p>
        </w:tc>
        <w:tc>
          <w:tcPr>
            <w:tcW w:w="1107" w:type="dxa"/>
            <w:noWrap/>
            <w:vAlign w:val="center"/>
            <w:hideMark/>
          </w:tcPr>
          <w:p w14:paraId="3F43209A" w14:textId="73C94CF9"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0,36%</w:t>
            </w:r>
          </w:p>
        </w:tc>
      </w:tr>
      <w:tr w:rsidR="0086557A" w:rsidRPr="005A6487" w14:paraId="20F92A8E"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66D6E865"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EDECSA</w:t>
            </w:r>
          </w:p>
        </w:tc>
        <w:tc>
          <w:tcPr>
            <w:tcW w:w="1107" w:type="dxa"/>
            <w:noWrap/>
            <w:vAlign w:val="center"/>
            <w:hideMark/>
          </w:tcPr>
          <w:p w14:paraId="5D9E6798" w14:textId="0C9AEBFD"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0,34%</w:t>
            </w:r>
          </w:p>
        </w:tc>
      </w:tr>
      <w:tr w:rsidR="0086557A" w:rsidRPr="005A6487" w14:paraId="6F26B26B"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1E2587D"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CEC</w:t>
            </w:r>
          </w:p>
        </w:tc>
        <w:tc>
          <w:tcPr>
            <w:tcW w:w="1107" w:type="dxa"/>
            <w:noWrap/>
            <w:vAlign w:val="center"/>
            <w:hideMark/>
          </w:tcPr>
          <w:p w14:paraId="33697127" w14:textId="2E5C0262"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0,33%</w:t>
            </w:r>
          </w:p>
        </w:tc>
      </w:tr>
      <w:tr w:rsidR="0086557A" w:rsidRPr="005A6487" w14:paraId="23BFA45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3A97972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LUZLINARES</w:t>
            </w:r>
          </w:p>
        </w:tc>
        <w:tc>
          <w:tcPr>
            <w:tcW w:w="1107" w:type="dxa"/>
            <w:noWrap/>
            <w:vAlign w:val="center"/>
            <w:hideMark/>
          </w:tcPr>
          <w:p w14:paraId="648D81F6" w14:textId="1AD4294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0,62%</w:t>
            </w:r>
          </w:p>
        </w:tc>
      </w:tr>
      <w:tr w:rsidR="0086557A" w:rsidRPr="005A6487" w14:paraId="1D7AE43C"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A0F8B2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LUZPARRAL</w:t>
            </w:r>
          </w:p>
        </w:tc>
        <w:tc>
          <w:tcPr>
            <w:tcW w:w="1107" w:type="dxa"/>
            <w:noWrap/>
            <w:vAlign w:val="center"/>
            <w:hideMark/>
          </w:tcPr>
          <w:p w14:paraId="1158F9FC" w14:textId="5840E4D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0,42%</w:t>
            </w:r>
          </w:p>
        </w:tc>
      </w:tr>
      <w:tr w:rsidR="0086557A" w:rsidRPr="005A6487" w14:paraId="6BE9F2A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E92814E" w14:textId="77777777" w:rsidR="0086557A" w:rsidRPr="005A6487" w:rsidRDefault="0086557A" w:rsidP="0086557A">
            <w:pPr>
              <w:rPr>
                <w:rFonts w:ascii="Arial Narrow" w:hAnsi="Arial Narrow" w:cs="Calibri"/>
                <w:sz w:val="18"/>
                <w:szCs w:val="18"/>
              </w:rPr>
            </w:pPr>
            <w:r w:rsidRPr="005A6487">
              <w:rPr>
                <w:rFonts w:ascii="Arial Narrow" w:hAnsi="Arial Narrow" w:cs="Calibri"/>
                <w:sz w:val="18"/>
                <w:szCs w:val="18"/>
              </w:rPr>
              <w:t>COPELEC</w:t>
            </w:r>
          </w:p>
        </w:tc>
        <w:tc>
          <w:tcPr>
            <w:tcW w:w="1107" w:type="dxa"/>
            <w:noWrap/>
            <w:vAlign w:val="center"/>
            <w:hideMark/>
          </w:tcPr>
          <w:p w14:paraId="257746F5" w14:textId="4C9891C1"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1,19%</w:t>
            </w:r>
          </w:p>
        </w:tc>
      </w:tr>
      <w:tr w:rsidR="0086557A" w:rsidRPr="005A6487" w14:paraId="534BC4A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90DEB3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COELCHA</w:t>
            </w:r>
          </w:p>
        </w:tc>
        <w:tc>
          <w:tcPr>
            <w:tcW w:w="1107" w:type="dxa"/>
            <w:noWrap/>
            <w:vAlign w:val="center"/>
            <w:hideMark/>
          </w:tcPr>
          <w:p w14:paraId="7605B05D" w14:textId="141C7E0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0,20%</w:t>
            </w:r>
          </w:p>
        </w:tc>
      </w:tr>
      <w:tr w:rsidR="0086557A" w:rsidRPr="005A6487" w14:paraId="5FEBBD50"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CC38DF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SOCOEPA</w:t>
            </w:r>
          </w:p>
        </w:tc>
        <w:tc>
          <w:tcPr>
            <w:tcW w:w="1107" w:type="dxa"/>
            <w:noWrap/>
            <w:vAlign w:val="center"/>
            <w:hideMark/>
          </w:tcPr>
          <w:p w14:paraId="1528F92C" w14:textId="241C392D"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0,23%</w:t>
            </w:r>
          </w:p>
        </w:tc>
      </w:tr>
      <w:tr w:rsidR="0086557A" w:rsidRPr="005A6487" w14:paraId="02E10578"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71CA85F8"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COOPREL</w:t>
            </w:r>
          </w:p>
        </w:tc>
        <w:tc>
          <w:tcPr>
            <w:tcW w:w="1107" w:type="dxa"/>
            <w:noWrap/>
            <w:vAlign w:val="center"/>
            <w:hideMark/>
          </w:tcPr>
          <w:p w14:paraId="0182681E" w14:textId="69CA2A45"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0,21%</w:t>
            </w:r>
          </w:p>
        </w:tc>
      </w:tr>
      <w:tr w:rsidR="0086557A" w:rsidRPr="005A6487" w14:paraId="6F24A2A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D9B736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 OSORNO</w:t>
            </w:r>
          </w:p>
        </w:tc>
        <w:tc>
          <w:tcPr>
            <w:tcW w:w="1107" w:type="dxa"/>
            <w:noWrap/>
            <w:vAlign w:val="center"/>
            <w:hideMark/>
          </w:tcPr>
          <w:p w14:paraId="1FA74592" w14:textId="0BC47861"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0,56%</w:t>
            </w:r>
          </w:p>
        </w:tc>
      </w:tr>
      <w:tr w:rsidR="0086557A" w:rsidRPr="005A6487" w14:paraId="0006F76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6B7FDF9A"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CRELL</w:t>
            </w:r>
          </w:p>
        </w:tc>
        <w:tc>
          <w:tcPr>
            <w:tcW w:w="1107" w:type="dxa"/>
            <w:noWrap/>
            <w:vAlign w:val="center"/>
            <w:hideMark/>
          </w:tcPr>
          <w:p w14:paraId="23B208C3" w14:textId="0B4AD684"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0,53%</w:t>
            </w:r>
          </w:p>
        </w:tc>
      </w:tr>
      <w:tr w:rsidR="0086557A" w:rsidRPr="005A6487" w14:paraId="02A8714E"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tcPr>
          <w:p w14:paraId="460598FC" w14:textId="6C241B00" w:rsidR="0086557A" w:rsidRPr="005A6487" w:rsidRDefault="0086557A" w:rsidP="0086557A">
            <w:pPr>
              <w:rPr>
                <w:rFonts w:ascii="Arial Narrow" w:hAnsi="Arial Narrow" w:cs="Calibri"/>
                <w:color w:val="000000"/>
                <w:sz w:val="18"/>
                <w:szCs w:val="18"/>
              </w:rPr>
            </w:pPr>
            <w:r>
              <w:rPr>
                <w:rFonts w:ascii="Arial Narrow" w:hAnsi="Arial Narrow" w:cs="Calibri"/>
                <w:color w:val="000000"/>
                <w:sz w:val="18"/>
                <w:szCs w:val="18"/>
              </w:rPr>
              <w:t>MATAQUITO</w:t>
            </w:r>
          </w:p>
        </w:tc>
        <w:tc>
          <w:tcPr>
            <w:tcW w:w="1107" w:type="dxa"/>
            <w:noWrap/>
            <w:vAlign w:val="center"/>
          </w:tcPr>
          <w:p w14:paraId="5FCAD05D" w14:textId="607FB2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r>
      <w:tr w:rsidR="00F11BAA" w:rsidRPr="009E7DCD" w14:paraId="7E7455B6" w14:textId="77777777" w:rsidTr="00783C58">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264D3C93" w14:textId="77777777" w:rsidR="00F11BAA" w:rsidRPr="005A6487" w:rsidRDefault="00F11BAA" w:rsidP="00F11BAA">
            <w:pPr>
              <w:jc w:val="center"/>
              <w:rPr>
                <w:rFonts w:ascii="Arial Narrow" w:hAnsi="Arial Narrow" w:cs="Calibri"/>
                <w:color w:val="000000"/>
                <w:sz w:val="18"/>
                <w:szCs w:val="18"/>
              </w:rPr>
            </w:pPr>
            <w:r w:rsidRPr="005A6487">
              <w:rPr>
                <w:rFonts w:ascii="Arial Narrow" w:hAnsi="Arial Narrow" w:cs="Calibri"/>
                <w:color w:val="000000"/>
                <w:sz w:val="18"/>
                <w:szCs w:val="18"/>
              </w:rPr>
              <w:t>TOTAL</w:t>
            </w:r>
          </w:p>
        </w:tc>
        <w:tc>
          <w:tcPr>
            <w:tcW w:w="1107" w:type="dxa"/>
            <w:noWrap/>
            <w:vAlign w:val="bottom"/>
            <w:hideMark/>
          </w:tcPr>
          <w:p w14:paraId="7C19A24D" w14:textId="2AE4CF60" w:rsidR="00F11BAA" w:rsidRPr="003E7F1B" w:rsidRDefault="00F11BAA" w:rsidP="00F11BA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18"/>
                <w:szCs w:val="18"/>
                <w:highlight w:val="yellow"/>
              </w:rPr>
            </w:pPr>
            <w:r w:rsidRPr="004F5EF2">
              <w:rPr>
                <w:rFonts w:ascii="Arial Narrow" w:hAnsi="Arial Narrow" w:cs="Calibri"/>
                <w:color w:val="000000"/>
                <w:sz w:val="18"/>
                <w:szCs w:val="18"/>
              </w:rPr>
              <w:t>100%</w:t>
            </w:r>
          </w:p>
        </w:tc>
      </w:tr>
    </w:tbl>
    <w:p w14:paraId="49D494FF" w14:textId="77777777" w:rsidR="00620429" w:rsidRPr="002A4A18" w:rsidRDefault="00620429" w:rsidP="00F32EAB">
      <w:pPr>
        <w:ind w:left="2832" w:firstLine="708"/>
        <w:rPr>
          <w:rFonts w:ascii="Trebuchet MS" w:hAnsi="Trebuchet MS" w:cs="Arial"/>
          <w:spacing w:val="-3"/>
        </w:rPr>
      </w:pPr>
    </w:p>
    <w:p w14:paraId="7B64DE83"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Deberán ser irrevocables</w:t>
      </w:r>
      <w:r w:rsidR="0098376B" w:rsidRPr="00C644AA">
        <w:rPr>
          <w:rFonts w:ascii="Trebuchet MS" w:hAnsi="Trebuchet MS"/>
          <w:spacing w:val="-3"/>
          <w:sz w:val="24"/>
        </w:rPr>
        <w:t>,</w:t>
      </w:r>
      <w:r w:rsidRPr="00C644AA">
        <w:rPr>
          <w:rFonts w:ascii="Trebuchet MS" w:hAnsi="Trebuchet MS"/>
          <w:spacing w:val="-3"/>
          <w:sz w:val="24"/>
        </w:rPr>
        <w:t xml:space="preserve"> pagaderas a la vista</w:t>
      </w:r>
      <w:r w:rsidR="0098376B" w:rsidRPr="00C644AA">
        <w:rPr>
          <w:rFonts w:ascii="Trebuchet MS" w:hAnsi="Trebuchet MS"/>
          <w:spacing w:val="-3"/>
          <w:sz w:val="24"/>
        </w:rPr>
        <w:t xml:space="preserve"> y a primer requerimiento</w:t>
      </w:r>
      <w:r w:rsidRPr="00C644AA">
        <w:rPr>
          <w:rFonts w:ascii="Trebuchet MS" w:hAnsi="Trebuchet MS"/>
          <w:spacing w:val="-3"/>
          <w:sz w:val="24"/>
        </w:rPr>
        <w:t>;</w:t>
      </w:r>
    </w:p>
    <w:p w14:paraId="67B94CA9"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Deberán ser tomadas por el Proponente o </w:t>
      </w:r>
      <w:r w:rsidR="000A70A8" w:rsidRPr="00C644AA">
        <w:rPr>
          <w:rFonts w:ascii="Trebuchet MS" w:hAnsi="Trebuchet MS"/>
          <w:spacing w:val="-3"/>
          <w:sz w:val="24"/>
        </w:rPr>
        <w:t>por una de las sociedades integrantes d</w:t>
      </w:r>
      <w:r w:rsidRPr="00C644AA">
        <w:rPr>
          <w:rFonts w:ascii="Trebuchet MS" w:hAnsi="Trebuchet MS"/>
          <w:spacing w:val="-3"/>
          <w:sz w:val="24"/>
        </w:rPr>
        <w:t xml:space="preserve">el Consorcio; </w:t>
      </w:r>
    </w:p>
    <w:p w14:paraId="4ABEE003"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Deberán ser emitidas en Santiago de Chile, por un banco con sucursal en Chile;</w:t>
      </w:r>
    </w:p>
    <w:p w14:paraId="239397BF" w14:textId="3D474776" w:rsidR="000B234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Deberán tener una vigencia igual o superior a 360 Días a contar de la Fecha de Presentación de Propuestas conforme al Programa de Licitación. </w:t>
      </w:r>
    </w:p>
    <w:p w14:paraId="70314769" w14:textId="4D77B997" w:rsidR="000B2348" w:rsidRDefault="000B2348" w:rsidP="00106F51">
      <w:pPr>
        <w:pStyle w:val="Textoindependiente"/>
        <w:numPr>
          <w:ilvl w:val="0"/>
          <w:numId w:val="4"/>
        </w:numPr>
        <w:spacing w:after="240"/>
        <w:rPr>
          <w:rFonts w:ascii="Trebuchet MS" w:hAnsi="Trebuchet MS"/>
          <w:spacing w:val="-3"/>
          <w:sz w:val="24"/>
          <w:szCs w:val="24"/>
        </w:rPr>
      </w:pPr>
      <w:r w:rsidRPr="00AC1D4B">
        <w:rPr>
          <w:rFonts w:ascii="Trebuchet MS" w:hAnsi="Trebuchet MS"/>
          <w:spacing w:val="-3"/>
          <w:sz w:val="24"/>
        </w:rPr>
        <w:t>No obstante lo establecido en el literal f) anterior, si el Oferente respalda su oferta</w:t>
      </w:r>
      <w:r w:rsidR="0022465E">
        <w:rPr>
          <w:rFonts w:ascii="Trebuchet MS" w:hAnsi="Trebuchet MS"/>
          <w:spacing w:val="-3"/>
          <w:sz w:val="24"/>
        </w:rPr>
        <w:t xml:space="preserve"> total o parcialmente mediante P</w:t>
      </w:r>
      <w:r w:rsidRPr="00AC1D4B">
        <w:rPr>
          <w:rFonts w:ascii="Trebuchet MS" w:hAnsi="Trebuchet MS"/>
          <w:spacing w:val="-3"/>
          <w:sz w:val="24"/>
        </w:rPr>
        <w:t xml:space="preserve">royectos </w:t>
      </w:r>
      <w:r w:rsidR="0022465E">
        <w:rPr>
          <w:rFonts w:ascii="Trebuchet MS" w:hAnsi="Trebuchet MS"/>
          <w:spacing w:val="-3"/>
          <w:sz w:val="24"/>
        </w:rPr>
        <w:t>N</w:t>
      </w:r>
      <w:r w:rsidRPr="00AC1D4B">
        <w:rPr>
          <w:rFonts w:ascii="Trebuchet MS" w:hAnsi="Trebuchet MS"/>
          <w:spacing w:val="-3"/>
          <w:sz w:val="24"/>
        </w:rPr>
        <w:t xml:space="preserve">uevos de </w:t>
      </w:r>
      <w:r w:rsidR="0022465E">
        <w:rPr>
          <w:rFonts w:ascii="Trebuchet MS" w:hAnsi="Trebuchet MS"/>
          <w:spacing w:val="-3"/>
          <w:sz w:val="24"/>
        </w:rPr>
        <w:t>G</w:t>
      </w:r>
      <w:r w:rsidRPr="00AC1D4B">
        <w:rPr>
          <w:rFonts w:ascii="Trebuchet MS" w:hAnsi="Trebuchet MS"/>
          <w:spacing w:val="-3"/>
          <w:sz w:val="24"/>
        </w:rPr>
        <w:t>eneración, deberá tener una vigencia igual o superior a la fecha de inicio de suministro del bloque ofertado, o bien, en caso de emitirse con una fecha de término de vigencia anterior al inicio de suministro, deberán renovarse en forma sucesiva, teniendo cada boleta una vigencia mínima de un año, respecto de la fecha de vencimiento de la garantía anterior, hasta que la última boleta emitida alcance la fecha de inicio del período de suministro, de manera que la cobertura de esas garantías sea ininterrumpida hasta</w:t>
      </w:r>
      <w:r>
        <w:rPr>
          <w:rFonts w:ascii="Trebuchet MS" w:hAnsi="Trebuchet MS"/>
          <w:spacing w:val="-3"/>
          <w:sz w:val="24"/>
        </w:rPr>
        <w:t xml:space="preserve"> </w:t>
      </w:r>
      <w:r w:rsidRPr="00AC1D4B">
        <w:rPr>
          <w:rFonts w:ascii="Trebuchet MS" w:hAnsi="Trebuchet MS"/>
          <w:spacing w:val="-3"/>
          <w:sz w:val="24"/>
        </w:rPr>
        <w:t xml:space="preserve">esa última fecha. En </w:t>
      </w:r>
      <w:r>
        <w:rPr>
          <w:rFonts w:ascii="Trebuchet MS" w:hAnsi="Trebuchet MS"/>
          <w:spacing w:val="-3"/>
          <w:sz w:val="24"/>
        </w:rPr>
        <w:t xml:space="preserve">este </w:t>
      </w:r>
      <w:r w:rsidRPr="00AC1D4B">
        <w:rPr>
          <w:rFonts w:ascii="Trebuchet MS" w:hAnsi="Trebuchet MS"/>
          <w:spacing w:val="-3"/>
          <w:sz w:val="24"/>
        </w:rPr>
        <w:t>caso</w:t>
      </w:r>
      <w:r>
        <w:rPr>
          <w:rFonts w:ascii="Trebuchet MS" w:hAnsi="Trebuchet MS"/>
          <w:spacing w:val="-3"/>
          <w:sz w:val="24"/>
        </w:rPr>
        <w:t>,</w:t>
      </w:r>
      <w:r w:rsidRPr="00AC1D4B">
        <w:rPr>
          <w:rFonts w:ascii="Trebuchet MS" w:hAnsi="Trebuchet MS"/>
          <w:spacing w:val="-3"/>
          <w:sz w:val="24"/>
        </w:rPr>
        <w:t xml:space="preserve"> cada renovación debe ser efectuada con al menos 2 meses de anticipación </w:t>
      </w:r>
      <w:r>
        <w:rPr>
          <w:rFonts w:ascii="Trebuchet MS" w:hAnsi="Trebuchet MS"/>
          <w:spacing w:val="-3"/>
          <w:sz w:val="24"/>
        </w:rPr>
        <w:t>respecto de</w:t>
      </w:r>
      <w:r w:rsidRPr="00AC1D4B">
        <w:rPr>
          <w:rFonts w:ascii="Trebuchet MS" w:hAnsi="Trebuchet MS"/>
          <w:spacing w:val="-3"/>
          <w:sz w:val="24"/>
        </w:rPr>
        <w:t xml:space="preserve">l término de la vigencia de la última boleta emitida. Cada renovación de la garantía señalada podrá consistir en la presentación de una </w:t>
      </w:r>
      <w:r>
        <w:rPr>
          <w:rFonts w:ascii="Trebuchet MS" w:hAnsi="Trebuchet MS"/>
          <w:spacing w:val="-3"/>
          <w:sz w:val="24"/>
        </w:rPr>
        <w:t xml:space="preserve">nueva boleta de garantía, de una </w:t>
      </w:r>
      <w:r w:rsidRPr="00AC1D4B">
        <w:rPr>
          <w:rFonts w:ascii="Trebuchet MS" w:hAnsi="Trebuchet MS"/>
          <w:spacing w:val="-3"/>
          <w:sz w:val="24"/>
        </w:rPr>
        <w:t>póliza de seguro garantía de seriedad de la oferta</w:t>
      </w:r>
      <w:r w:rsidRPr="00783C58">
        <w:rPr>
          <w:rFonts w:ascii="Trebuchet MS" w:hAnsi="Trebuchet MS"/>
          <w:spacing w:val="-3"/>
          <w:sz w:val="24"/>
        </w:rPr>
        <w:t xml:space="preserve">, a primer requerimiento, </w:t>
      </w:r>
      <w:r w:rsidRPr="00AC1D4B">
        <w:rPr>
          <w:rFonts w:ascii="Trebuchet MS" w:hAnsi="Trebuchet MS"/>
          <w:spacing w:val="-3"/>
          <w:sz w:val="24"/>
        </w:rPr>
        <w:t xml:space="preserve">o de una carta de crédito </w:t>
      </w:r>
      <w:r w:rsidR="00607F76">
        <w:rPr>
          <w:rFonts w:ascii="Trebuchet MS" w:hAnsi="Trebuchet MS"/>
          <w:spacing w:val="-3"/>
          <w:sz w:val="24"/>
        </w:rPr>
        <w:t>S</w:t>
      </w:r>
      <w:r w:rsidRPr="00AC1D4B">
        <w:rPr>
          <w:rFonts w:ascii="Trebuchet MS" w:hAnsi="Trebuchet MS"/>
          <w:spacing w:val="-3"/>
          <w:sz w:val="24"/>
        </w:rPr>
        <w:t>tand-</w:t>
      </w:r>
      <w:proofErr w:type="spellStart"/>
      <w:r w:rsidR="00607F76">
        <w:rPr>
          <w:rFonts w:ascii="Trebuchet MS" w:hAnsi="Trebuchet MS"/>
          <w:spacing w:val="-3"/>
          <w:sz w:val="24"/>
        </w:rPr>
        <w:t>B</w:t>
      </w:r>
      <w:r w:rsidRPr="00AC1D4B">
        <w:rPr>
          <w:rFonts w:ascii="Trebuchet MS" w:hAnsi="Trebuchet MS"/>
          <w:spacing w:val="-3"/>
          <w:sz w:val="24"/>
        </w:rPr>
        <w:t>y</w:t>
      </w:r>
      <w:proofErr w:type="spellEnd"/>
      <w:r w:rsidRPr="00AC1D4B">
        <w:rPr>
          <w:rFonts w:ascii="Trebuchet MS" w:hAnsi="Trebuchet MS"/>
          <w:spacing w:val="-3"/>
          <w:sz w:val="24"/>
        </w:rPr>
        <w:t xml:space="preserve">. En caso que el Suministrador no renovare dicha garantía en el plazo señalado, el Distribuidor deberá proceder al cobro de </w:t>
      </w:r>
      <w:proofErr w:type="gramStart"/>
      <w:r w:rsidRPr="00AC1D4B">
        <w:rPr>
          <w:rFonts w:ascii="Trebuchet MS" w:hAnsi="Trebuchet MS"/>
          <w:spacing w:val="-3"/>
          <w:sz w:val="24"/>
        </w:rPr>
        <w:t>la misma</w:t>
      </w:r>
      <w:proofErr w:type="gramEnd"/>
      <w:r w:rsidRPr="00AC1D4B">
        <w:rPr>
          <w:rFonts w:ascii="Trebuchet MS" w:hAnsi="Trebuchet MS"/>
          <w:spacing w:val="-3"/>
          <w:sz w:val="24"/>
        </w:rPr>
        <w:t>, de acuerdo a los términos establecidos en el presente numeral.</w:t>
      </w:r>
      <w:r w:rsidRPr="00AC1D4B" w:rsidDel="000B2348">
        <w:rPr>
          <w:rFonts w:ascii="Trebuchet MS" w:hAnsi="Trebuchet MS"/>
          <w:spacing w:val="-3"/>
          <w:sz w:val="24"/>
        </w:rPr>
        <w:t xml:space="preserve"> </w:t>
      </w:r>
    </w:p>
    <w:p w14:paraId="27FBC530" w14:textId="77777777" w:rsidR="00BB43AA" w:rsidRDefault="00FA39A0" w:rsidP="00AC1D4B">
      <w:pPr>
        <w:pStyle w:val="Textoindependiente"/>
        <w:spacing w:after="240"/>
        <w:rPr>
          <w:rFonts w:ascii="Trebuchet MS" w:hAnsi="Trebuchet MS"/>
          <w:spacing w:val="-3"/>
          <w:sz w:val="24"/>
        </w:rPr>
      </w:pPr>
      <w:r w:rsidRPr="00FA39A0">
        <w:rPr>
          <w:rFonts w:ascii="Trebuchet MS" w:hAnsi="Trebuchet MS"/>
          <w:spacing w:val="-3"/>
          <w:sz w:val="24"/>
        </w:rPr>
        <w:t xml:space="preserve">Alternativamente, y a elección del </w:t>
      </w:r>
      <w:r w:rsidR="0056662C">
        <w:rPr>
          <w:rFonts w:ascii="Trebuchet MS" w:hAnsi="Trebuchet MS"/>
          <w:spacing w:val="-3"/>
          <w:sz w:val="24"/>
        </w:rPr>
        <w:t>Proponente</w:t>
      </w:r>
      <w:r w:rsidRPr="00FA39A0">
        <w:rPr>
          <w:rFonts w:ascii="Trebuchet MS" w:hAnsi="Trebuchet MS"/>
          <w:spacing w:val="-3"/>
          <w:sz w:val="24"/>
        </w:rPr>
        <w:t xml:space="preserve">, en lugar </w:t>
      </w:r>
      <w:r>
        <w:rPr>
          <w:rFonts w:ascii="Trebuchet MS" w:hAnsi="Trebuchet MS"/>
          <w:spacing w:val="-3"/>
          <w:sz w:val="24"/>
        </w:rPr>
        <w:t xml:space="preserve">de la </w:t>
      </w:r>
      <w:r w:rsidRPr="00C644AA">
        <w:rPr>
          <w:rFonts w:ascii="Trebuchet MS" w:hAnsi="Trebuchet MS"/>
          <w:spacing w:val="-3"/>
          <w:sz w:val="24"/>
        </w:rPr>
        <w:t>Boleta de Garantía de Seriedad de la Propuesta</w:t>
      </w:r>
      <w:r>
        <w:rPr>
          <w:rFonts w:ascii="Trebuchet MS" w:hAnsi="Trebuchet MS"/>
          <w:spacing w:val="-3"/>
          <w:sz w:val="24"/>
        </w:rPr>
        <w:t xml:space="preserve"> señalada</w:t>
      </w:r>
      <w:r w:rsidRPr="00FA39A0">
        <w:rPr>
          <w:rFonts w:ascii="Trebuchet MS" w:hAnsi="Trebuchet MS"/>
          <w:spacing w:val="-3"/>
          <w:sz w:val="24"/>
        </w:rPr>
        <w:t xml:space="preserve"> precedentemente, podrá entregar</w:t>
      </w:r>
      <w:r>
        <w:rPr>
          <w:rFonts w:ascii="Trebuchet MS" w:hAnsi="Trebuchet MS"/>
          <w:spacing w:val="-3"/>
          <w:sz w:val="24"/>
        </w:rPr>
        <w:t xml:space="preserve"> a la</w:t>
      </w:r>
      <w:r w:rsidRPr="00FA39A0">
        <w:rPr>
          <w:rFonts w:ascii="Trebuchet MS" w:hAnsi="Trebuchet MS"/>
          <w:spacing w:val="-3"/>
          <w:sz w:val="24"/>
        </w:rPr>
        <w:t xml:space="preserve"> Licitante</w:t>
      </w:r>
      <w:r>
        <w:rPr>
          <w:rFonts w:ascii="Trebuchet MS" w:hAnsi="Trebuchet MS"/>
          <w:spacing w:val="-3"/>
          <w:sz w:val="24"/>
        </w:rPr>
        <w:t xml:space="preserve"> Mandataria</w:t>
      </w:r>
      <w:r w:rsidRPr="00FA39A0">
        <w:rPr>
          <w:rFonts w:ascii="Trebuchet MS" w:hAnsi="Trebuchet MS"/>
          <w:spacing w:val="-3"/>
          <w:sz w:val="24"/>
        </w:rPr>
        <w:t xml:space="preserve">, en el mismo plazo, una o más </w:t>
      </w:r>
      <w:r>
        <w:rPr>
          <w:rFonts w:ascii="Trebuchet MS" w:hAnsi="Trebuchet MS"/>
          <w:spacing w:val="-3"/>
          <w:sz w:val="24"/>
        </w:rPr>
        <w:t>Carta</w:t>
      </w:r>
      <w:r w:rsidR="0089054C">
        <w:rPr>
          <w:rFonts w:ascii="Trebuchet MS" w:hAnsi="Trebuchet MS"/>
          <w:spacing w:val="-3"/>
          <w:sz w:val="24"/>
        </w:rPr>
        <w:t>s</w:t>
      </w:r>
      <w:r>
        <w:rPr>
          <w:rFonts w:ascii="Trebuchet MS" w:hAnsi="Trebuchet MS"/>
          <w:spacing w:val="-3"/>
          <w:sz w:val="24"/>
        </w:rPr>
        <w:t xml:space="preserve"> de Crédito Stand</w:t>
      </w:r>
      <w:r w:rsidR="0089054C">
        <w:rPr>
          <w:rFonts w:ascii="Trebuchet MS" w:hAnsi="Trebuchet MS"/>
          <w:spacing w:val="-3"/>
          <w:sz w:val="24"/>
        </w:rPr>
        <w:t>-</w:t>
      </w:r>
      <w:proofErr w:type="spellStart"/>
      <w:r>
        <w:rPr>
          <w:rFonts w:ascii="Trebuchet MS" w:hAnsi="Trebuchet MS"/>
          <w:spacing w:val="-3"/>
          <w:sz w:val="24"/>
        </w:rPr>
        <w:t>By</w:t>
      </w:r>
      <w:proofErr w:type="spellEnd"/>
      <w:r w:rsidRPr="00FA39A0">
        <w:rPr>
          <w:rFonts w:ascii="Trebuchet MS" w:hAnsi="Trebuchet MS"/>
          <w:spacing w:val="-3"/>
          <w:sz w:val="24"/>
        </w:rPr>
        <w:t xml:space="preserve">, con el objeto de caucionar </w:t>
      </w:r>
      <w:r>
        <w:rPr>
          <w:rFonts w:ascii="Trebuchet MS" w:hAnsi="Trebuchet MS"/>
          <w:spacing w:val="-3"/>
          <w:sz w:val="24"/>
        </w:rPr>
        <w:t>la seriedad de la oferta</w:t>
      </w:r>
      <w:r w:rsidRPr="00FA39A0">
        <w:rPr>
          <w:rFonts w:ascii="Trebuchet MS" w:hAnsi="Trebuchet MS"/>
          <w:spacing w:val="-3"/>
          <w:sz w:val="24"/>
        </w:rPr>
        <w:t>.</w:t>
      </w:r>
    </w:p>
    <w:p w14:paraId="00C87DEF" w14:textId="77777777" w:rsidR="0089054C" w:rsidRDefault="00FA39A0" w:rsidP="004F0E4F">
      <w:pPr>
        <w:pStyle w:val="Textoindependiente"/>
        <w:spacing w:after="240"/>
        <w:rPr>
          <w:rFonts w:ascii="Trebuchet MS" w:hAnsi="Trebuchet MS" w:cs="Arial"/>
          <w:spacing w:val="-3"/>
          <w:sz w:val="24"/>
          <w:szCs w:val="24"/>
        </w:rPr>
      </w:pPr>
      <w:r w:rsidRPr="00C644AA">
        <w:rPr>
          <w:rFonts w:ascii="Trebuchet MS" w:hAnsi="Trebuchet MS"/>
          <w:spacing w:val="-3"/>
          <w:sz w:val="24"/>
        </w:rPr>
        <w:t xml:space="preserve">Las </w:t>
      </w:r>
      <w:r>
        <w:rPr>
          <w:rFonts w:ascii="Trebuchet MS" w:hAnsi="Trebuchet MS"/>
          <w:spacing w:val="-3"/>
          <w:sz w:val="24"/>
        </w:rPr>
        <w:t>Cartas de Crédito Stand</w:t>
      </w:r>
      <w:r w:rsidR="0089054C">
        <w:rPr>
          <w:rFonts w:ascii="Trebuchet MS" w:hAnsi="Trebuchet MS"/>
          <w:spacing w:val="-3"/>
          <w:sz w:val="24"/>
        </w:rPr>
        <w:t>-</w:t>
      </w:r>
      <w:proofErr w:type="spellStart"/>
      <w:r>
        <w:rPr>
          <w:rFonts w:ascii="Trebuchet MS" w:hAnsi="Trebuchet MS"/>
          <w:spacing w:val="-3"/>
          <w:sz w:val="24"/>
        </w:rPr>
        <w:t>By</w:t>
      </w:r>
      <w:proofErr w:type="spellEnd"/>
      <w:r w:rsidRPr="00C644AA">
        <w:rPr>
          <w:rFonts w:ascii="Trebuchet MS" w:hAnsi="Trebuchet MS"/>
          <w:spacing w:val="-3"/>
          <w:sz w:val="24"/>
        </w:rPr>
        <w:t xml:space="preserve">, </w:t>
      </w:r>
      <w:r w:rsidR="0089054C">
        <w:rPr>
          <w:rFonts w:ascii="Trebuchet MS" w:hAnsi="Trebuchet MS"/>
          <w:spacing w:val="-3"/>
          <w:sz w:val="24"/>
        </w:rPr>
        <w:t xml:space="preserve">emitida </w:t>
      </w:r>
      <w:r w:rsidR="0089054C">
        <w:rPr>
          <w:rFonts w:ascii="Trebuchet MS" w:hAnsi="Trebuchet MS" w:cs="Arial"/>
          <w:spacing w:val="-3"/>
          <w:sz w:val="24"/>
          <w:szCs w:val="24"/>
        </w:rPr>
        <w:t xml:space="preserve">por un banco o institución financiera extranjera, debe ser confirmada por un banco </w:t>
      </w:r>
      <w:r w:rsidR="0089054C" w:rsidRPr="00C644AA">
        <w:rPr>
          <w:rFonts w:ascii="Trebuchet MS" w:hAnsi="Trebuchet MS"/>
          <w:spacing w:val="-3"/>
          <w:sz w:val="24"/>
        </w:rPr>
        <w:t xml:space="preserve">con sucursal en </w:t>
      </w:r>
      <w:r w:rsidR="0089054C">
        <w:rPr>
          <w:rFonts w:ascii="Trebuchet MS" w:hAnsi="Trebuchet MS"/>
          <w:spacing w:val="-3"/>
          <w:sz w:val="24"/>
        </w:rPr>
        <w:t xml:space="preserve">Santiago de </w:t>
      </w:r>
      <w:r w:rsidR="0089054C" w:rsidRPr="00C644AA">
        <w:rPr>
          <w:rFonts w:ascii="Trebuchet MS" w:hAnsi="Trebuchet MS"/>
          <w:spacing w:val="-3"/>
          <w:sz w:val="24"/>
        </w:rPr>
        <w:t>Chile</w:t>
      </w:r>
      <w:r w:rsidR="0089054C">
        <w:rPr>
          <w:rFonts w:ascii="Trebuchet MS" w:hAnsi="Trebuchet MS"/>
          <w:spacing w:val="-3"/>
          <w:sz w:val="24"/>
        </w:rPr>
        <w:t xml:space="preserve">. </w:t>
      </w:r>
      <w:r w:rsidR="0089054C">
        <w:rPr>
          <w:rFonts w:ascii="Trebuchet MS" w:hAnsi="Trebuchet MS" w:cs="Arial"/>
          <w:spacing w:val="-3"/>
          <w:sz w:val="24"/>
          <w:szCs w:val="24"/>
        </w:rPr>
        <w:t>Dicha</w:t>
      </w:r>
      <w:r w:rsidR="0089054C" w:rsidRPr="00A054AD">
        <w:rPr>
          <w:rFonts w:ascii="Trebuchet MS" w:hAnsi="Trebuchet MS" w:cs="Arial"/>
          <w:spacing w:val="-3"/>
          <w:sz w:val="24"/>
          <w:szCs w:val="24"/>
        </w:rPr>
        <w:t xml:space="preserve"> confirmación </w:t>
      </w:r>
      <w:r w:rsidR="0089054C">
        <w:rPr>
          <w:rFonts w:ascii="Trebuchet MS" w:hAnsi="Trebuchet MS" w:cs="Arial"/>
          <w:spacing w:val="-3"/>
          <w:sz w:val="24"/>
          <w:szCs w:val="24"/>
        </w:rPr>
        <w:t xml:space="preserve">deberá </w:t>
      </w:r>
      <w:r w:rsidR="0056662C">
        <w:rPr>
          <w:rFonts w:ascii="Trebuchet MS" w:hAnsi="Trebuchet MS" w:cs="Arial"/>
          <w:spacing w:val="-3"/>
          <w:sz w:val="24"/>
          <w:szCs w:val="24"/>
        </w:rPr>
        <w:t>permitir</w:t>
      </w:r>
      <w:r w:rsidR="0089054C" w:rsidRPr="00A054AD">
        <w:rPr>
          <w:rFonts w:ascii="Trebuchet MS" w:hAnsi="Trebuchet MS" w:cs="Arial"/>
          <w:spacing w:val="-3"/>
          <w:sz w:val="24"/>
          <w:szCs w:val="24"/>
        </w:rPr>
        <w:t xml:space="preserve"> </w:t>
      </w:r>
      <w:r w:rsidR="0089054C">
        <w:rPr>
          <w:rFonts w:ascii="Trebuchet MS" w:hAnsi="Trebuchet MS" w:cs="Arial"/>
          <w:spacing w:val="-3"/>
          <w:sz w:val="24"/>
          <w:szCs w:val="24"/>
        </w:rPr>
        <w:t>a</w:t>
      </w:r>
      <w:r w:rsidR="00BB43AA">
        <w:rPr>
          <w:rFonts w:ascii="Trebuchet MS" w:hAnsi="Trebuchet MS" w:cs="Arial"/>
          <w:spacing w:val="-3"/>
          <w:sz w:val="24"/>
          <w:szCs w:val="24"/>
        </w:rPr>
        <w:t xml:space="preserve"> </w:t>
      </w:r>
      <w:r w:rsidR="0089054C">
        <w:rPr>
          <w:rFonts w:ascii="Trebuchet MS" w:hAnsi="Trebuchet MS" w:cs="Arial"/>
          <w:spacing w:val="-3"/>
          <w:sz w:val="24"/>
          <w:szCs w:val="24"/>
        </w:rPr>
        <w:t>l</w:t>
      </w:r>
      <w:r w:rsidR="00BB43AA">
        <w:rPr>
          <w:rFonts w:ascii="Trebuchet MS" w:hAnsi="Trebuchet MS" w:cs="Arial"/>
          <w:spacing w:val="-3"/>
          <w:sz w:val="24"/>
          <w:szCs w:val="24"/>
        </w:rPr>
        <w:t>a</w:t>
      </w:r>
      <w:r w:rsidR="0089054C">
        <w:rPr>
          <w:rFonts w:ascii="Trebuchet MS" w:hAnsi="Trebuchet MS" w:cs="Arial"/>
          <w:spacing w:val="-3"/>
          <w:sz w:val="24"/>
          <w:szCs w:val="24"/>
        </w:rPr>
        <w:t xml:space="preserve"> Licitante Mandatari</w:t>
      </w:r>
      <w:r w:rsidR="00BB43AA">
        <w:rPr>
          <w:rFonts w:ascii="Trebuchet MS" w:hAnsi="Trebuchet MS" w:cs="Arial"/>
          <w:spacing w:val="-3"/>
          <w:sz w:val="24"/>
          <w:szCs w:val="24"/>
        </w:rPr>
        <w:t>a</w:t>
      </w:r>
      <w:r w:rsidR="0056662C">
        <w:rPr>
          <w:rFonts w:ascii="Trebuchet MS" w:hAnsi="Trebuchet MS" w:cs="Arial"/>
          <w:spacing w:val="-3"/>
          <w:sz w:val="24"/>
          <w:szCs w:val="24"/>
        </w:rPr>
        <w:t xml:space="preserve"> cobrar la referida carta de crédito</w:t>
      </w:r>
      <w:r w:rsidR="0089054C" w:rsidRPr="00A054AD">
        <w:rPr>
          <w:rFonts w:ascii="Trebuchet MS" w:hAnsi="Trebuchet MS" w:cs="Arial"/>
          <w:spacing w:val="-3"/>
          <w:sz w:val="24"/>
          <w:szCs w:val="24"/>
        </w:rPr>
        <w:t xml:space="preserve"> indistintamente en el banco confirmador</w:t>
      </w:r>
      <w:r w:rsidR="0056662C">
        <w:rPr>
          <w:rFonts w:ascii="Trebuchet MS" w:hAnsi="Trebuchet MS" w:cs="Arial"/>
          <w:spacing w:val="-3"/>
          <w:sz w:val="24"/>
          <w:szCs w:val="24"/>
        </w:rPr>
        <w:t>. Adicionalmente</w:t>
      </w:r>
      <w:r w:rsidR="00BB43AA">
        <w:rPr>
          <w:rFonts w:ascii="Trebuchet MS" w:hAnsi="Trebuchet MS" w:cs="Arial"/>
          <w:spacing w:val="-3"/>
          <w:sz w:val="24"/>
          <w:szCs w:val="24"/>
        </w:rPr>
        <w:t>,</w:t>
      </w:r>
      <w:r w:rsidR="0056662C">
        <w:rPr>
          <w:rFonts w:ascii="Trebuchet MS" w:hAnsi="Trebuchet MS" w:cs="Arial"/>
          <w:spacing w:val="-3"/>
          <w:sz w:val="24"/>
          <w:szCs w:val="24"/>
        </w:rPr>
        <w:t xml:space="preserve"> las cartas de crédito deberán cumplir con los requisitos señalados en los literales a), b), c), d), f) y g) anteriores.</w:t>
      </w:r>
    </w:p>
    <w:p w14:paraId="2693F5D8" w14:textId="77777777" w:rsidR="008655B8" w:rsidRPr="002A4A18" w:rsidRDefault="00437354" w:rsidP="00192EEB">
      <w:pPr>
        <w:pStyle w:val="Textoindependiente"/>
        <w:spacing w:after="240"/>
        <w:rPr>
          <w:rFonts w:ascii="Trebuchet MS" w:hAnsi="Trebuchet MS" w:cs="Arial"/>
          <w:spacing w:val="-3"/>
          <w:sz w:val="24"/>
        </w:rPr>
      </w:pPr>
      <w:r w:rsidRPr="00C644AA">
        <w:rPr>
          <w:rFonts w:ascii="Trebuchet MS" w:hAnsi="Trebuchet MS"/>
          <w:spacing w:val="-3"/>
          <w:sz w:val="24"/>
        </w:rPr>
        <w:t>Las Licitantes</w:t>
      </w:r>
      <w:r w:rsidR="008655B8" w:rsidRPr="00C644AA">
        <w:rPr>
          <w:rFonts w:ascii="Trebuchet MS" w:hAnsi="Trebuchet MS"/>
          <w:spacing w:val="-3"/>
          <w:sz w:val="24"/>
        </w:rPr>
        <w:t xml:space="preserve"> informará</w:t>
      </w:r>
      <w:r w:rsidRPr="00C644AA">
        <w:rPr>
          <w:rFonts w:ascii="Trebuchet MS" w:hAnsi="Trebuchet MS"/>
          <w:spacing w:val="-3"/>
          <w:sz w:val="24"/>
        </w:rPr>
        <w:t>n</w:t>
      </w:r>
      <w:r w:rsidR="008655B8" w:rsidRPr="00C644AA">
        <w:rPr>
          <w:rFonts w:ascii="Trebuchet MS" w:hAnsi="Trebuchet MS"/>
          <w:spacing w:val="-3"/>
          <w:sz w:val="24"/>
        </w:rPr>
        <w:t xml:space="preserve"> </w:t>
      </w:r>
      <w:r w:rsidR="00B0715B" w:rsidRPr="00C644AA">
        <w:rPr>
          <w:rFonts w:ascii="Trebuchet MS" w:hAnsi="Trebuchet MS"/>
          <w:spacing w:val="-3"/>
          <w:sz w:val="24"/>
        </w:rPr>
        <w:t xml:space="preserve">a través de la mandataria, </w:t>
      </w:r>
      <w:r w:rsidR="008655B8" w:rsidRPr="00C644AA">
        <w:rPr>
          <w:rFonts w:ascii="Trebuchet MS" w:hAnsi="Trebuchet MS"/>
          <w:spacing w:val="-3"/>
          <w:sz w:val="24"/>
        </w:rPr>
        <w:t>de manera confidencial</w:t>
      </w:r>
      <w:r w:rsidR="0032209E" w:rsidRPr="00287928">
        <w:rPr>
          <w:rFonts w:ascii="Trebuchet MS" w:hAnsi="Trebuchet MS" w:cs="Arial"/>
          <w:spacing w:val="-3"/>
          <w:sz w:val="24"/>
        </w:rPr>
        <w:t>,</w:t>
      </w:r>
      <w:r w:rsidR="008655B8" w:rsidRPr="00C644AA">
        <w:rPr>
          <w:rFonts w:ascii="Trebuchet MS" w:hAnsi="Trebuchet MS"/>
          <w:spacing w:val="-3"/>
          <w:sz w:val="24"/>
        </w:rPr>
        <w:t xml:space="preserve"> las condiciones de custodia de la respectiva </w:t>
      </w:r>
      <w:r w:rsidR="0056662C">
        <w:rPr>
          <w:rFonts w:ascii="Trebuchet MS" w:hAnsi="Trebuchet MS"/>
          <w:spacing w:val="-3"/>
          <w:sz w:val="24"/>
        </w:rPr>
        <w:t>garantía</w:t>
      </w:r>
      <w:r w:rsidR="00F37D06" w:rsidRPr="00C644AA">
        <w:rPr>
          <w:rFonts w:ascii="Trebuchet MS" w:hAnsi="Trebuchet MS"/>
          <w:spacing w:val="-3"/>
          <w:sz w:val="24"/>
        </w:rPr>
        <w:t>, las cuales deberán ser uniformes e igualitarias para todos los Proponentes</w:t>
      </w:r>
      <w:r w:rsidR="008655B8" w:rsidRPr="00C644AA">
        <w:rPr>
          <w:rFonts w:ascii="Trebuchet MS" w:hAnsi="Trebuchet MS"/>
          <w:spacing w:val="-3"/>
          <w:sz w:val="24"/>
        </w:rPr>
        <w:t>.</w:t>
      </w:r>
    </w:p>
    <w:p w14:paraId="154B25E8"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lastRenderedPageBreak/>
        <w:t xml:space="preserve">Conjuntamente con la Boleta de Garantía de Seriedad de la Propuesta </w:t>
      </w:r>
      <w:r w:rsidR="0056662C">
        <w:rPr>
          <w:rFonts w:ascii="Trebuchet MS" w:hAnsi="Trebuchet MS"/>
          <w:spacing w:val="-3"/>
          <w:sz w:val="24"/>
        </w:rPr>
        <w:t>o carta de crédito stand-</w:t>
      </w:r>
      <w:proofErr w:type="spellStart"/>
      <w:r w:rsidR="0056662C">
        <w:rPr>
          <w:rFonts w:ascii="Trebuchet MS" w:hAnsi="Trebuchet MS"/>
          <w:spacing w:val="-3"/>
          <w:sz w:val="24"/>
        </w:rPr>
        <w:t>by</w:t>
      </w:r>
      <w:proofErr w:type="spellEnd"/>
      <w:r w:rsidR="0056662C">
        <w:rPr>
          <w:rFonts w:ascii="Trebuchet MS" w:hAnsi="Trebuchet MS"/>
          <w:spacing w:val="-3"/>
          <w:sz w:val="24"/>
        </w:rPr>
        <w:t xml:space="preserve">, según corresponda, </w:t>
      </w:r>
      <w:r w:rsidRPr="00C644AA">
        <w:rPr>
          <w:rFonts w:ascii="Trebuchet MS" w:hAnsi="Trebuchet MS"/>
          <w:spacing w:val="-3"/>
          <w:sz w:val="24"/>
        </w:rPr>
        <w:t>cada Proponente deberá entregar una declaración firmada por el</w:t>
      </w:r>
      <w:r w:rsidR="00D92178">
        <w:rPr>
          <w:rFonts w:ascii="Trebuchet MS" w:hAnsi="Trebuchet MS"/>
          <w:spacing w:val="-3"/>
          <w:sz w:val="24"/>
        </w:rPr>
        <w:t xml:space="preserve"> o los representantes legales o el</w:t>
      </w:r>
      <w:r w:rsidRPr="00C644AA">
        <w:rPr>
          <w:rFonts w:ascii="Trebuchet MS" w:hAnsi="Trebuchet MS"/>
          <w:spacing w:val="-3"/>
          <w:sz w:val="24"/>
        </w:rPr>
        <w:t xml:space="preserve"> Representante del Proponente ante Notario</w:t>
      </w:r>
      <w:r w:rsidR="00DF1356" w:rsidRPr="00C644AA">
        <w:rPr>
          <w:rFonts w:ascii="Trebuchet MS" w:hAnsi="Trebuchet MS"/>
          <w:spacing w:val="-3"/>
          <w:sz w:val="24"/>
        </w:rPr>
        <w:t xml:space="preserve"> </w:t>
      </w:r>
      <w:r w:rsidR="00DF1356" w:rsidRPr="00287928">
        <w:rPr>
          <w:rFonts w:ascii="Trebuchet MS" w:hAnsi="Trebuchet MS" w:cs="Arial"/>
          <w:spacing w:val="-3"/>
          <w:sz w:val="24"/>
        </w:rPr>
        <w:t>Público</w:t>
      </w:r>
      <w:r w:rsidRPr="00287928">
        <w:rPr>
          <w:rFonts w:ascii="Trebuchet MS" w:hAnsi="Trebuchet MS" w:cs="Arial"/>
          <w:spacing w:val="-3"/>
          <w:sz w:val="24"/>
        </w:rPr>
        <w:t xml:space="preserve"> </w:t>
      </w:r>
      <w:r w:rsidR="00D92178">
        <w:rPr>
          <w:rFonts w:ascii="Trebuchet MS" w:hAnsi="Trebuchet MS" w:cs="Arial"/>
          <w:spacing w:val="-3"/>
          <w:sz w:val="24"/>
        </w:rPr>
        <w:t xml:space="preserve">o autorizada ante Notario Público, </w:t>
      </w:r>
      <w:r w:rsidRPr="00C644AA">
        <w:rPr>
          <w:rFonts w:ascii="Trebuchet MS" w:hAnsi="Trebuchet MS"/>
          <w:spacing w:val="-3"/>
          <w:sz w:val="24"/>
        </w:rPr>
        <w:t xml:space="preserve">renunciando expresamente al ejercicio de cualquier acción o derecho con el fin de trabar embargo y/o medidas precautorias respecto de dichas </w:t>
      </w:r>
      <w:r w:rsidR="0056662C">
        <w:rPr>
          <w:rFonts w:ascii="Trebuchet MS" w:hAnsi="Trebuchet MS"/>
          <w:spacing w:val="-3"/>
          <w:sz w:val="24"/>
        </w:rPr>
        <w:t>garantías,</w:t>
      </w:r>
      <w:r w:rsidR="0056662C" w:rsidRPr="0056662C">
        <w:rPr>
          <w:rFonts w:ascii="Trebuchet MS" w:hAnsi="Trebuchet MS" w:cs="Arial"/>
          <w:spacing w:val="-3"/>
          <w:sz w:val="24"/>
        </w:rPr>
        <w:t xml:space="preserve"> </w:t>
      </w:r>
      <w:r w:rsidR="0056662C" w:rsidRPr="00287928">
        <w:rPr>
          <w:rFonts w:ascii="Trebuchet MS" w:hAnsi="Trebuchet MS" w:cs="Arial"/>
          <w:spacing w:val="-3"/>
          <w:sz w:val="24"/>
        </w:rPr>
        <w:t>de acuerdo al formato contenido en el Anexo 11 de las Bases</w:t>
      </w:r>
      <w:r w:rsidR="0056662C">
        <w:rPr>
          <w:rFonts w:ascii="Trebuchet MS" w:hAnsi="Trebuchet MS"/>
          <w:spacing w:val="-3"/>
          <w:sz w:val="24"/>
        </w:rPr>
        <w:t xml:space="preserve">. Asimismo, en caso que se reemplacen estas garantías por una póliza de garantía, deberá acompañar el </w:t>
      </w:r>
      <w:r w:rsidR="001978E6">
        <w:rPr>
          <w:rFonts w:ascii="Trebuchet MS" w:hAnsi="Trebuchet MS"/>
          <w:spacing w:val="-3"/>
          <w:sz w:val="24"/>
        </w:rPr>
        <w:t xml:space="preserve">señalado </w:t>
      </w:r>
      <w:r w:rsidR="001978E6" w:rsidRPr="00287928">
        <w:rPr>
          <w:rFonts w:ascii="Trebuchet MS" w:hAnsi="Trebuchet MS" w:cs="Arial"/>
          <w:spacing w:val="-3"/>
          <w:sz w:val="24"/>
        </w:rPr>
        <w:t xml:space="preserve">Anexo 11 </w:t>
      </w:r>
      <w:r w:rsidR="0056662C">
        <w:rPr>
          <w:rFonts w:ascii="Trebuchet MS" w:hAnsi="Trebuchet MS"/>
          <w:spacing w:val="-3"/>
          <w:sz w:val="24"/>
        </w:rPr>
        <w:t>asociado a dicha póliza</w:t>
      </w:r>
      <w:r w:rsidR="001978E6">
        <w:rPr>
          <w:rFonts w:ascii="Trebuchet MS" w:hAnsi="Trebuchet MS"/>
          <w:spacing w:val="-3"/>
          <w:sz w:val="24"/>
        </w:rPr>
        <w:t>.</w:t>
      </w:r>
    </w:p>
    <w:p w14:paraId="7EF9EA5D"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Las Boletas de Garantía </w:t>
      </w:r>
      <w:r w:rsidR="00607F76">
        <w:rPr>
          <w:rFonts w:ascii="Trebuchet MS" w:hAnsi="Trebuchet MS"/>
          <w:lang w:val="es-ES"/>
        </w:rPr>
        <w:t>o cartas de crédito Stand-</w:t>
      </w:r>
      <w:proofErr w:type="spellStart"/>
      <w:r w:rsidR="00607F76">
        <w:rPr>
          <w:rFonts w:ascii="Trebuchet MS" w:hAnsi="Trebuchet MS"/>
          <w:lang w:val="es-ES"/>
        </w:rPr>
        <w:t>By</w:t>
      </w:r>
      <w:proofErr w:type="spellEnd"/>
      <w:r w:rsidR="00607F76">
        <w:rPr>
          <w:rFonts w:ascii="Trebuchet MS" w:hAnsi="Trebuchet MS"/>
          <w:lang w:val="es-ES"/>
        </w:rPr>
        <w:t xml:space="preserve"> </w:t>
      </w:r>
      <w:r w:rsidRPr="00C644AA">
        <w:rPr>
          <w:rFonts w:ascii="Trebuchet MS" w:hAnsi="Trebuchet MS"/>
          <w:lang w:val="es-ES"/>
        </w:rPr>
        <w:t>de los Proponentes cuyas Propuestas no resulten administrativamente aceptables</w:t>
      </w:r>
      <w:r w:rsidR="00607F76">
        <w:rPr>
          <w:rFonts w:ascii="Trebuchet MS" w:hAnsi="Trebuchet MS"/>
          <w:lang w:val="es-ES"/>
        </w:rPr>
        <w:t>,</w:t>
      </w:r>
      <w:r w:rsidRPr="00C644AA">
        <w:rPr>
          <w:rFonts w:ascii="Trebuchet MS" w:hAnsi="Trebuchet MS"/>
          <w:lang w:val="es-ES"/>
        </w:rPr>
        <w:t xml:space="preserve"> serán devueltas dentro de los 15 días posteriores a la Fecha de Apertura de las Ofertas Económicas, quedando a disposición del Proponente rechazado en el Domicilio de</w:t>
      </w:r>
      <w:r w:rsidR="004C77E7" w:rsidRPr="00C644AA">
        <w:rPr>
          <w:rFonts w:ascii="Trebuchet MS" w:hAnsi="Trebuchet MS"/>
          <w:lang w:val="es-ES"/>
        </w:rPr>
        <w:t xml:space="preserve"> la Licitación</w:t>
      </w:r>
      <w:r w:rsidRPr="00C644AA">
        <w:rPr>
          <w:rFonts w:ascii="Trebuchet MS" w:hAnsi="Trebuchet MS"/>
          <w:lang w:val="es-ES"/>
        </w:rPr>
        <w:t>.</w:t>
      </w:r>
    </w:p>
    <w:p w14:paraId="54A0F95E" w14:textId="0405075A"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Para los Proponentes que resulten administrativamente aceptados, y que por tanto participen en la etapa de Apertura de la Oferta Económica, pero que no resulten </w:t>
      </w:r>
      <w:r w:rsidR="00983795" w:rsidRPr="00C644AA">
        <w:rPr>
          <w:rFonts w:ascii="Trebuchet MS" w:hAnsi="Trebuchet MS"/>
          <w:lang w:val="es-ES"/>
        </w:rPr>
        <w:t>adjudica</w:t>
      </w:r>
      <w:r w:rsidR="009B262E">
        <w:rPr>
          <w:rFonts w:ascii="Trebuchet MS" w:hAnsi="Trebuchet MS"/>
          <w:lang w:val="es-ES"/>
        </w:rPr>
        <w:t>dos</w:t>
      </w:r>
      <w:r w:rsidRPr="00C644AA">
        <w:rPr>
          <w:rFonts w:ascii="Trebuchet MS" w:hAnsi="Trebuchet MS"/>
          <w:lang w:val="es-ES"/>
        </w:rPr>
        <w:t xml:space="preserve">, sus Boletas de Garantía </w:t>
      </w:r>
      <w:r w:rsidR="00607F76">
        <w:rPr>
          <w:rFonts w:ascii="Trebuchet MS" w:hAnsi="Trebuchet MS"/>
          <w:lang w:val="es-ES"/>
        </w:rPr>
        <w:t>o cartas de crédito Stand-</w:t>
      </w:r>
      <w:proofErr w:type="spellStart"/>
      <w:r w:rsidR="00607F76">
        <w:rPr>
          <w:rFonts w:ascii="Trebuchet MS" w:hAnsi="Trebuchet MS"/>
          <w:lang w:val="es-ES"/>
        </w:rPr>
        <w:t>By</w:t>
      </w:r>
      <w:proofErr w:type="spellEnd"/>
      <w:r w:rsidR="00607F76">
        <w:rPr>
          <w:rFonts w:ascii="Trebuchet MS" w:hAnsi="Trebuchet MS"/>
          <w:lang w:val="es-ES"/>
        </w:rPr>
        <w:t xml:space="preserve"> </w:t>
      </w:r>
      <w:r w:rsidRPr="00C644AA">
        <w:rPr>
          <w:rFonts w:ascii="Trebuchet MS" w:hAnsi="Trebuchet MS"/>
          <w:lang w:val="es-ES"/>
        </w:rPr>
        <w:t xml:space="preserve">serán devueltas </w:t>
      </w:r>
      <w:r w:rsidR="00231E4A" w:rsidRPr="00C644AA">
        <w:rPr>
          <w:rFonts w:ascii="Trebuchet MS" w:hAnsi="Trebuchet MS"/>
        </w:rPr>
        <w:t xml:space="preserve">dentro de los 10 días siguientes al vencimiento del plazo para suscribir las correspondientes Actas de Aceptación de Adjudicación del Suministro, debiendo considerar la culminación de los eventuales procesos de subasta a que se refiere el numeral </w:t>
      </w:r>
      <w:r w:rsidR="006A40E6">
        <w:rPr>
          <w:rFonts w:ascii="Trebuchet MS" w:hAnsi="Trebuchet MS"/>
        </w:rPr>
        <w:t>10</w:t>
      </w:r>
      <w:r w:rsidR="00231E4A" w:rsidRPr="00C644AA">
        <w:rPr>
          <w:rFonts w:ascii="Trebuchet MS" w:hAnsi="Trebuchet MS"/>
        </w:rPr>
        <w:t xml:space="preserve"> del Capítulo 2 de las presentes Bases, </w:t>
      </w:r>
      <w:r w:rsidR="00231E4A" w:rsidRPr="00C644AA">
        <w:rPr>
          <w:rFonts w:ascii="Trebuchet MS" w:hAnsi="Trebuchet MS"/>
          <w:lang w:val="es-ES"/>
        </w:rPr>
        <w:t>quedando a disposición del Proponente no adjudicado en el Domicilio de la Licitación</w:t>
      </w:r>
      <w:r w:rsidRPr="00C644AA">
        <w:rPr>
          <w:rFonts w:ascii="Trebuchet MS" w:hAnsi="Trebuchet MS"/>
          <w:lang w:val="es-ES"/>
        </w:rPr>
        <w:t>.</w:t>
      </w:r>
    </w:p>
    <w:p w14:paraId="3E8B6BE2" w14:textId="3D8D0043" w:rsidR="008655B8" w:rsidRPr="008835EC" w:rsidRDefault="00892AB3"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 w:val="28"/>
          <w:szCs w:val="24"/>
          <w:lang w:val="es-ES"/>
        </w:rPr>
      </w:pPr>
      <w:r>
        <w:rPr>
          <w:rFonts w:ascii="Trebuchet MS" w:hAnsi="Trebuchet MS"/>
        </w:rPr>
        <w:t xml:space="preserve">Para el caso de </w:t>
      </w:r>
      <w:r w:rsidR="00D0788B">
        <w:rPr>
          <w:rFonts w:ascii="Trebuchet MS" w:hAnsi="Trebuchet MS"/>
        </w:rPr>
        <w:t>A</w:t>
      </w:r>
      <w:r>
        <w:rPr>
          <w:rFonts w:ascii="Trebuchet MS" w:hAnsi="Trebuchet MS"/>
        </w:rPr>
        <w:t xml:space="preserve">djudicatarios que no sustentan su oferta en </w:t>
      </w:r>
      <w:r w:rsidR="0022465E">
        <w:rPr>
          <w:rFonts w:ascii="Trebuchet MS" w:hAnsi="Trebuchet MS"/>
        </w:rPr>
        <w:t>P</w:t>
      </w:r>
      <w:r>
        <w:rPr>
          <w:rFonts w:ascii="Trebuchet MS" w:hAnsi="Trebuchet MS"/>
        </w:rPr>
        <w:t xml:space="preserve">royectos </w:t>
      </w:r>
      <w:r w:rsidR="0022465E">
        <w:rPr>
          <w:rFonts w:ascii="Trebuchet MS" w:hAnsi="Trebuchet MS"/>
        </w:rPr>
        <w:t>N</w:t>
      </w:r>
      <w:r>
        <w:rPr>
          <w:rFonts w:ascii="Trebuchet MS" w:hAnsi="Trebuchet MS"/>
        </w:rPr>
        <w:t xml:space="preserve">uevos de </w:t>
      </w:r>
      <w:r w:rsidR="0022465E">
        <w:rPr>
          <w:rFonts w:ascii="Trebuchet MS" w:hAnsi="Trebuchet MS"/>
        </w:rPr>
        <w:t>G</w:t>
      </w:r>
      <w:r>
        <w:rPr>
          <w:rFonts w:ascii="Trebuchet MS" w:hAnsi="Trebuchet MS"/>
        </w:rPr>
        <w:t>eneración, l</w:t>
      </w:r>
      <w:r w:rsidR="008655B8" w:rsidRPr="008835EC">
        <w:rPr>
          <w:rFonts w:ascii="Trebuchet MS" w:hAnsi="Trebuchet MS"/>
        </w:rPr>
        <w:t>a</w:t>
      </w:r>
      <w:r w:rsidR="006F2B5F" w:rsidRPr="008835EC">
        <w:rPr>
          <w:rFonts w:ascii="Trebuchet MS" w:hAnsi="Trebuchet MS"/>
        </w:rPr>
        <w:t>s</w:t>
      </w:r>
      <w:r w:rsidR="008655B8" w:rsidRPr="008835EC">
        <w:rPr>
          <w:rFonts w:ascii="Trebuchet MS" w:hAnsi="Trebuchet MS"/>
        </w:rPr>
        <w:t xml:space="preserve"> Boletas de Garantía de Seriedad de la Propuesta </w:t>
      </w:r>
      <w:r w:rsidR="00607F76">
        <w:rPr>
          <w:rFonts w:ascii="Trebuchet MS" w:hAnsi="Trebuchet MS"/>
        </w:rPr>
        <w:t>o cartas de crédito Stand-</w:t>
      </w:r>
      <w:proofErr w:type="spellStart"/>
      <w:r w:rsidR="00607F76">
        <w:rPr>
          <w:rFonts w:ascii="Trebuchet MS" w:hAnsi="Trebuchet MS"/>
        </w:rPr>
        <w:t>By</w:t>
      </w:r>
      <w:proofErr w:type="spellEnd"/>
      <w:r w:rsidR="00607F76">
        <w:rPr>
          <w:rFonts w:ascii="Trebuchet MS" w:hAnsi="Trebuchet MS"/>
        </w:rPr>
        <w:t xml:space="preserve"> </w:t>
      </w:r>
      <w:r w:rsidR="008655B8" w:rsidRPr="008835EC">
        <w:rPr>
          <w:rFonts w:ascii="Trebuchet MS" w:hAnsi="Trebuchet MS"/>
        </w:rPr>
        <w:t xml:space="preserve">serán devueltas una vez que se haya suscrito el Contrato de Suministro respectivo y se hayan entregado conjunta y satisfactoriamente </w:t>
      </w:r>
      <w:r w:rsidR="004A2BEE" w:rsidRPr="008835EC">
        <w:rPr>
          <w:rFonts w:ascii="Trebuchet MS" w:hAnsi="Trebuchet MS"/>
        </w:rPr>
        <w:t>los instrumentos</w:t>
      </w:r>
      <w:r w:rsidR="008655B8" w:rsidRPr="008835EC">
        <w:rPr>
          <w:rFonts w:ascii="Trebuchet MS" w:hAnsi="Trebuchet MS"/>
        </w:rPr>
        <w:t xml:space="preserve"> de garantía que da cuenta </w:t>
      </w:r>
      <w:r w:rsidR="004A2BEE" w:rsidRPr="008835EC">
        <w:rPr>
          <w:rFonts w:ascii="Trebuchet MS" w:hAnsi="Trebuchet MS"/>
        </w:rPr>
        <w:t>el Contrato</w:t>
      </w:r>
      <w:r w:rsidR="008655B8" w:rsidRPr="008835EC">
        <w:rPr>
          <w:rFonts w:ascii="Trebuchet MS" w:hAnsi="Trebuchet MS"/>
        </w:rPr>
        <w:t>.</w:t>
      </w:r>
    </w:p>
    <w:p w14:paraId="05B683B0" w14:textId="31671A41" w:rsidR="003B313E" w:rsidRPr="00BE52CF" w:rsidDel="0067739B" w:rsidRDefault="00D0788B">
      <w:pPr>
        <w:autoSpaceDE w:val="0"/>
        <w:autoSpaceDN w:val="0"/>
        <w:adjustRightInd w:val="0"/>
        <w:jc w:val="both"/>
        <w:rPr>
          <w:del w:id="482" w:author="Autor"/>
          <w:rFonts w:ascii="Trebuchet MS" w:hAnsi="Trebuchet MS" w:cs="Arial"/>
          <w:spacing w:val="-3"/>
          <w:rPrChange w:id="483" w:author="Autor">
            <w:rPr>
              <w:del w:id="484" w:author="Autor"/>
              <w:rFonts w:ascii="Trebuchet MS" w:hAnsi="Trebuchet MS" w:cs="Arial"/>
            </w:rPr>
          </w:rPrChange>
        </w:rPr>
      </w:pPr>
      <w:r>
        <w:rPr>
          <w:rFonts w:ascii="Trebuchet MS" w:hAnsi="Trebuchet MS" w:cs="Arial"/>
          <w:spacing w:val="-3"/>
        </w:rPr>
        <w:t>Para el caso del Proponente</w:t>
      </w:r>
      <w:r w:rsidRPr="002A4A18">
        <w:rPr>
          <w:rFonts w:ascii="Trebuchet MS" w:hAnsi="Trebuchet MS" w:cs="Arial"/>
          <w:spacing w:val="-3"/>
        </w:rPr>
        <w:t xml:space="preserve"> </w:t>
      </w:r>
      <w:r>
        <w:rPr>
          <w:rFonts w:ascii="Trebuchet MS" w:hAnsi="Trebuchet MS" w:cs="Arial"/>
          <w:spacing w:val="-3"/>
        </w:rPr>
        <w:t xml:space="preserve">que </w:t>
      </w:r>
      <w:r w:rsidR="00897F2A" w:rsidRPr="004767B4">
        <w:rPr>
          <w:rFonts w:ascii="Trebuchet MS" w:hAnsi="Trebuchet MS"/>
          <w:spacing w:val="-3"/>
        </w:rPr>
        <w:t xml:space="preserve">respalda su oferta total o parcialmente mediante </w:t>
      </w:r>
      <w:r w:rsidR="0022465E">
        <w:rPr>
          <w:rFonts w:ascii="Trebuchet MS" w:hAnsi="Trebuchet MS"/>
          <w:spacing w:val="-3"/>
        </w:rPr>
        <w:t>P</w:t>
      </w:r>
      <w:r w:rsidR="00897F2A" w:rsidRPr="004767B4">
        <w:rPr>
          <w:rFonts w:ascii="Trebuchet MS" w:hAnsi="Trebuchet MS"/>
          <w:spacing w:val="-3"/>
        </w:rPr>
        <w:t xml:space="preserve">royectos </w:t>
      </w:r>
      <w:r w:rsidR="0022465E">
        <w:rPr>
          <w:rFonts w:ascii="Trebuchet MS" w:hAnsi="Trebuchet MS"/>
          <w:spacing w:val="-3"/>
        </w:rPr>
        <w:t>N</w:t>
      </w:r>
      <w:r w:rsidR="00897F2A" w:rsidRPr="004767B4">
        <w:rPr>
          <w:rFonts w:ascii="Trebuchet MS" w:hAnsi="Trebuchet MS"/>
          <w:spacing w:val="-3"/>
        </w:rPr>
        <w:t xml:space="preserve">uevos de </w:t>
      </w:r>
      <w:r w:rsidR="0022465E">
        <w:rPr>
          <w:rFonts w:ascii="Trebuchet MS" w:hAnsi="Trebuchet MS"/>
          <w:spacing w:val="-3"/>
        </w:rPr>
        <w:t>G</w:t>
      </w:r>
      <w:r w:rsidR="00897F2A" w:rsidRPr="004767B4">
        <w:rPr>
          <w:rFonts w:ascii="Trebuchet MS" w:hAnsi="Trebuchet MS"/>
          <w:spacing w:val="-3"/>
        </w:rPr>
        <w:t>eneración</w:t>
      </w:r>
      <w:r w:rsidR="000464EA" w:rsidRPr="002A4A18">
        <w:rPr>
          <w:rFonts w:ascii="Trebuchet MS" w:hAnsi="Trebuchet MS" w:cs="Arial"/>
          <w:spacing w:val="-3"/>
        </w:rPr>
        <w:t>, en el caso de resultar adjudicada su Propuesta, entonces la referida Boleta de Garantía de Seriedad</w:t>
      </w:r>
      <w:r w:rsidR="008A5026">
        <w:rPr>
          <w:rFonts w:ascii="Trebuchet MS" w:hAnsi="Trebuchet MS" w:cs="Arial"/>
          <w:spacing w:val="-3"/>
        </w:rPr>
        <w:t>, carta de crédito</w:t>
      </w:r>
      <w:r w:rsidR="008A5026" w:rsidRPr="002A4A18">
        <w:rPr>
          <w:rFonts w:ascii="Trebuchet MS" w:hAnsi="Trebuchet MS" w:cs="Arial"/>
          <w:spacing w:val="-3"/>
        </w:rPr>
        <w:t xml:space="preserve"> </w:t>
      </w:r>
      <w:r w:rsidR="008A5026">
        <w:rPr>
          <w:rFonts w:ascii="Trebuchet MS" w:hAnsi="Trebuchet MS" w:cs="Arial"/>
          <w:spacing w:val="-3"/>
        </w:rPr>
        <w:t>stand-</w:t>
      </w:r>
      <w:proofErr w:type="spellStart"/>
      <w:r w:rsidR="008A5026">
        <w:rPr>
          <w:rFonts w:ascii="Trebuchet MS" w:hAnsi="Trebuchet MS" w:cs="Arial"/>
          <w:spacing w:val="-3"/>
        </w:rPr>
        <w:t>by</w:t>
      </w:r>
      <w:proofErr w:type="spellEnd"/>
      <w:r w:rsidR="008A5026">
        <w:rPr>
          <w:rFonts w:ascii="Trebuchet MS" w:hAnsi="Trebuchet MS" w:cs="Arial"/>
          <w:spacing w:val="-3"/>
        </w:rPr>
        <w:t xml:space="preserve"> </w:t>
      </w:r>
      <w:r w:rsidR="00931D3E">
        <w:rPr>
          <w:rFonts w:ascii="Trebuchet MS" w:hAnsi="Trebuchet MS" w:cs="Arial"/>
          <w:spacing w:val="-3"/>
        </w:rPr>
        <w:t>o póliza de garantía, según corresponda,</w:t>
      </w:r>
      <w:r w:rsidR="000464EA" w:rsidRPr="002A4A18">
        <w:rPr>
          <w:rFonts w:ascii="Trebuchet MS" w:hAnsi="Trebuchet MS" w:cs="Arial"/>
          <w:spacing w:val="-3"/>
        </w:rPr>
        <w:t xml:space="preserve"> de la Propuesta será devuelta al Oferente una vez que éste entregue </w:t>
      </w:r>
      <w:r w:rsidR="00B84485">
        <w:rPr>
          <w:rFonts w:ascii="Trebuchet MS" w:hAnsi="Trebuchet MS" w:cs="Arial"/>
          <w:spacing w:val="-3"/>
        </w:rPr>
        <w:t>los</w:t>
      </w:r>
      <w:r w:rsidR="00B84485" w:rsidRPr="002A4A18">
        <w:rPr>
          <w:rFonts w:ascii="Trebuchet MS" w:hAnsi="Trebuchet MS" w:cs="Arial"/>
          <w:spacing w:val="-3"/>
        </w:rPr>
        <w:t xml:space="preserve"> </w:t>
      </w:r>
      <w:r w:rsidR="000464EA" w:rsidRPr="002A4A18">
        <w:rPr>
          <w:rFonts w:ascii="Trebuchet MS" w:hAnsi="Trebuchet MS" w:cs="Arial"/>
          <w:spacing w:val="-3"/>
        </w:rPr>
        <w:t>informe</w:t>
      </w:r>
      <w:r w:rsidR="00B84485">
        <w:rPr>
          <w:rFonts w:ascii="Trebuchet MS" w:hAnsi="Trebuchet MS" w:cs="Arial"/>
          <w:spacing w:val="-3"/>
        </w:rPr>
        <w:t>s</w:t>
      </w:r>
      <w:r w:rsidR="000464EA" w:rsidRPr="002A4A18">
        <w:rPr>
          <w:rFonts w:ascii="Trebuchet MS" w:hAnsi="Trebuchet MS" w:cs="Arial"/>
          <w:spacing w:val="-3"/>
        </w:rPr>
        <w:t xml:space="preserve"> </w:t>
      </w:r>
      <w:r w:rsidR="002A73C1">
        <w:rPr>
          <w:rFonts w:ascii="Trebuchet MS" w:hAnsi="Trebuchet MS" w:cs="Arial"/>
          <w:spacing w:val="-3"/>
        </w:rPr>
        <w:t>que de</w:t>
      </w:r>
      <w:r w:rsidR="00B84485">
        <w:rPr>
          <w:rFonts w:ascii="Trebuchet MS" w:hAnsi="Trebuchet MS" w:cs="Arial"/>
          <w:spacing w:val="-3"/>
        </w:rPr>
        <w:t>n</w:t>
      </w:r>
      <w:r w:rsidR="002A73C1">
        <w:rPr>
          <w:rFonts w:ascii="Trebuchet MS" w:hAnsi="Trebuchet MS" w:cs="Arial"/>
          <w:spacing w:val="-3"/>
        </w:rPr>
        <w:t xml:space="preserve"> cuenta del cumplimiento del hito a controlar por la Auditoría Técnica de </w:t>
      </w:r>
      <w:r w:rsidR="00B84485">
        <w:rPr>
          <w:rFonts w:ascii="Trebuchet MS" w:hAnsi="Trebuchet MS" w:cs="Arial"/>
          <w:spacing w:val="-3"/>
        </w:rPr>
        <w:t xml:space="preserve">todos los </w:t>
      </w:r>
      <w:r w:rsidR="002A73C1">
        <w:rPr>
          <w:rFonts w:ascii="Trebuchet MS" w:hAnsi="Trebuchet MS" w:cs="Arial"/>
          <w:spacing w:val="-3"/>
        </w:rPr>
        <w:t>proyecto</w:t>
      </w:r>
      <w:r w:rsidR="00B84485">
        <w:rPr>
          <w:rFonts w:ascii="Trebuchet MS" w:hAnsi="Trebuchet MS" w:cs="Arial"/>
          <w:spacing w:val="-3"/>
        </w:rPr>
        <w:t>s,</w:t>
      </w:r>
      <w:r w:rsidR="002A73C1">
        <w:rPr>
          <w:rFonts w:ascii="Trebuchet MS" w:hAnsi="Trebuchet MS" w:cs="Arial"/>
          <w:spacing w:val="-3"/>
        </w:rPr>
        <w:t xml:space="preserve"> correspondiente a la letra </w:t>
      </w:r>
      <w:r w:rsidR="00136A83">
        <w:rPr>
          <w:rFonts w:ascii="Trebuchet MS" w:hAnsi="Trebuchet MS" w:cs="Arial"/>
          <w:spacing w:val="-3"/>
        </w:rPr>
        <w:t>b</w:t>
      </w:r>
      <w:r w:rsidR="002A73C1">
        <w:rPr>
          <w:rFonts w:ascii="Trebuchet MS" w:hAnsi="Trebuchet MS" w:cs="Arial"/>
          <w:spacing w:val="-3"/>
        </w:rPr>
        <w:t xml:space="preserve">) </w:t>
      </w:r>
      <w:r w:rsidR="00136A83">
        <w:rPr>
          <w:rFonts w:ascii="Trebuchet MS" w:hAnsi="Trebuchet MS" w:cs="Arial"/>
          <w:spacing w:val="-3"/>
        </w:rPr>
        <w:t>Avance del 25% de las Obras</w:t>
      </w:r>
      <w:r w:rsidR="002A73C1">
        <w:rPr>
          <w:rFonts w:ascii="Trebuchet MS" w:hAnsi="Trebuchet MS" w:cs="Arial"/>
          <w:spacing w:val="-3"/>
        </w:rPr>
        <w:t>.</w:t>
      </w:r>
      <w:r w:rsidR="003B313E">
        <w:rPr>
          <w:rFonts w:ascii="Trebuchet MS" w:hAnsi="Trebuchet MS" w:cs="Arial"/>
          <w:spacing w:val="-3"/>
        </w:rPr>
        <w:t xml:space="preserve"> </w:t>
      </w:r>
      <w:r w:rsidR="003B313E" w:rsidRPr="002A4A18">
        <w:rPr>
          <w:rFonts w:ascii="Trebuchet MS" w:hAnsi="Trebuchet MS" w:cs="Arial"/>
          <w:spacing w:val="-3"/>
        </w:rPr>
        <w:t>El incumplimiento de</w:t>
      </w:r>
      <w:r w:rsidR="007E7E5E">
        <w:rPr>
          <w:rFonts w:ascii="Trebuchet MS" w:hAnsi="Trebuchet MS" w:cs="Arial"/>
          <w:spacing w:val="-3"/>
        </w:rPr>
        <w:t xml:space="preserve">l hito </w:t>
      </w:r>
      <w:r w:rsidR="003B313E" w:rsidRPr="00BE52CF">
        <w:rPr>
          <w:rFonts w:ascii="Trebuchet MS" w:hAnsi="Trebuchet MS" w:cs="Arial"/>
          <w:spacing w:val="-3"/>
        </w:rPr>
        <w:t>señalad</w:t>
      </w:r>
      <w:r w:rsidR="007E7E5E" w:rsidRPr="00BE52CF">
        <w:rPr>
          <w:rFonts w:ascii="Trebuchet MS" w:hAnsi="Trebuchet MS" w:cs="Arial"/>
          <w:spacing w:val="-3"/>
        </w:rPr>
        <w:t>o</w:t>
      </w:r>
      <w:r w:rsidR="003B313E" w:rsidRPr="00BE52CF">
        <w:rPr>
          <w:rFonts w:ascii="Trebuchet MS" w:hAnsi="Trebuchet MS" w:cs="Arial"/>
          <w:spacing w:val="-3"/>
        </w:rPr>
        <w:t xml:space="preserve"> podrá dar lugar al</w:t>
      </w:r>
      <w:r w:rsidR="003B313E" w:rsidRPr="002A4A18">
        <w:rPr>
          <w:rFonts w:ascii="Trebuchet MS" w:hAnsi="Trebuchet MS" w:cs="Arial"/>
          <w:spacing w:val="-3"/>
        </w:rPr>
        <w:t xml:space="preserve"> cobro de la boleta de garantía</w:t>
      </w:r>
      <w:r w:rsidR="008A5026">
        <w:rPr>
          <w:rFonts w:ascii="Trebuchet MS" w:hAnsi="Trebuchet MS" w:cs="Arial"/>
          <w:spacing w:val="-3"/>
        </w:rPr>
        <w:t>,</w:t>
      </w:r>
      <w:r w:rsidR="008A5026" w:rsidRPr="008A5026">
        <w:rPr>
          <w:rFonts w:ascii="Trebuchet MS" w:hAnsi="Trebuchet MS" w:cs="Arial"/>
          <w:spacing w:val="-3"/>
        </w:rPr>
        <w:t xml:space="preserve"> </w:t>
      </w:r>
      <w:r w:rsidR="008A5026">
        <w:rPr>
          <w:rFonts w:ascii="Trebuchet MS" w:hAnsi="Trebuchet MS" w:cs="Arial"/>
          <w:spacing w:val="-3"/>
        </w:rPr>
        <w:t>carta de crédito</w:t>
      </w:r>
      <w:r w:rsidR="003B313E" w:rsidRPr="002A4A18">
        <w:rPr>
          <w:rFonts w:ascii="Trebuchet MS" w:hAnsi="Trebuchet MS" w:cs="Arial"/>
          <w:spacing w:val="-3"/>
        </w:rPr>
        <w:t xml:space="preserve"> </w:t>
      </w:r>
      <w:r w:rsidR="008A5026">
        <w:rPr>
          <w:rFonts w:ascii="Trebuchet MS" w:hAnsi="Trebuchet MS" w:cs="Arial"/>
          <w:spacing w:val="-3"/>
        </w:rPr>
        <w:t>stand-</w:t>
      </w:r>
      <w:proofErr w:type="spellStart"/>
      <w:r w:rsidR="008A5026">
        <w:rPr>
          <w:rFonts w:ascii="Trebuchet MS" w:hAnsi="Trebuchet MS" w:cs="Arial"/>
          <w:spacing w:val="-3"/>
        </w:rPr>
        <w:t>by</w:t>
      </w:r>
      <w:proofErr w:type="spellEnd"/>
      <w:r w:rsidR="008A5026">
        <w:rPr>
          <w:rFonts w:ascii="Trebuchet MS" w:hAnsi="Trebuchet MS" w:cs="Arial"/>
          <w:spacing w:val="-3"/>
        </w:rPr>
        <w:t xml:space="preserve"> </w:t>
      </w:r>
      <w:r w:rsidR="003E15D0">
        <w:rPr>
          <w:rFonts w:ascii="Trebuchet MS" w:hAnsi="Trebuchet MS" w:cs="Arial"/>
          <w:spacing w:val="-3"/>
        </w:rPr>
        <w:t>o de la póliza de garantía</w:t>
      </w:r>
      <w:ins w:id="485" w:author="Autor">
        <w:r w:rsidR="005259A1">
          <w:rPr>
            <w:rFonts w:ascii="Trebuchet MS" w:hAnsi="Trebuchet MS" w:cs="Arial"/>
            <w:spacing w:val="-3"/>
          </w:rPr>
          <w:t xml:space="preserve"> de seriedad de la oferta</w:t>
        </w:r>
      </w:ins>
      <w:r w:rsidR="003E15D0">
        <w:rPr>
          <w:rFonts w:ascii="Trebuchet MS" w:hAnsi="Trebuchet MS" w:cs="Arial"/>
          <w:spacing w:val="-3"/>
        </w:rPr>
        <w:t>, según corresponda</w:t>
      </w:r>
      <w:del w:id="486" w:author="Autor">
        <w:r w:rsidR="003E15D0" w:rsidDel="005259A1">
          <w:rPr>
            <w:rFonts w:ascii="Trebuchet MS" w:hAnsi="Trebuchet MS" w:cs="Arial"/>
            <w:spacing w:val="-3"/>
          </w:rPr>
          <w:delText xml:space="preserve">, </w:delText>
        </w:r>
        <w:r w:rsidR="00B53245" w:rsidDel="005259A1">
          <w:rPr>
            <w:rFonts w:ascii="Trebuchet MS" w:hAnsi="Trebuchet MS" w:cs="Arial"/>
            <w:spacing w:val="-3"/>
          </w:rPr>
          <w:delText>de seriedad de la oferta</w:delText>
        </w:r>
      </w:del>
      <w:r w:rsidR="003E15D0">
        <w:rPr>
          <w:rFonts w:ascii="Trebuchet MS" w:hAnsi="Trebuchet MS" w:cs="Arial"/>
          <w:spacing w:val="-3"/>
        </w:rPr>
        <w:t>,</w:t>
      </w:r>
      <w:r w:rsidR="00B53245">
        <w:rPr>
          <w:rFonts w:ascii="Trebuchet MS" w:hAnsi="Trebuchet MS" w:cs="Arial"/>
          <w:spacing w:val="-3"/>
        </w:rPr>
        <w:t xml:space="preserve"> </w:t>
      </w:r>
      <w:proofErr w:type="gramStart"/>
      <w:r w:rsidR="003B313E" w:rsidRPr="002A4A18">
        <w:rPr>
          <w:rFonts w:ascii="Trebuchet MS" w:hAnsi="Trebuchet MS" w:cs="Arial"/>
          <w:spacing w:val="-3"/>
        </w:rPr>
        <w:t>de acuerdo al</w:t>
      </w:r>
      <w:proofErr w:type="gramEnd"/>
      <w:r w:rsidR="003B313E" w:rsidRPr="002A4A18">
        <w:rPr>
          <w:rFonts w:ascii="Trebuchet MS" w:hAnsi="Trebuchet MS" w:cs="Arial"/>
          <w:spacing w:val="-3"/>
        </w:rPr>
        <w:t xml:space="preserve"> procedimiento establecido en este numeral.</w:t>
      </w:r>
      <w:ins w:id="487" w:author="Autor">
        <w:r w:rsidR="005259A1">
          <w:rPr>
            <w:rFonts w:ascii="Trebuchet MS" w:hAnsi="Trebuchet MS" w:cs="Arial"/>
            <w:spacing w:val="-3"/>
          </w:rPr>
          <w:t xml:space="preserve"> En caso de incumplimiento de dicho </w:t>
        </w:r>
        <w:r w:rsidR="00A833BB">
          <w:rPr>
            <w:rFonts w:ascii="Trebuchet MS" w:hAnsi="Trebuchet MS" w:cs="Arial"/>
            <w:spacing w:val="-3"/>
          </w:rPr>
          <w:t>h</w:t>
        </w:r>
        <w:r w:rsidR="005259A1">
          <w:rPr>
            <w:rFonts w:ascii="Trebuchet MS" w:hAnsi="Trebuchet MS" w:cs="Arial"/>
            <w:spacing w:val="-3"/>
          </w:rPr>
          <w:t xml:space="preserve">ito por un subconjunto de los proyectos que respaldan el </w:t>
        </w:r>
        <w:r w:rsidR="005F73EE">
          <w:rPr>
            <w:rFonts w:ascii="Trebuchet MS" w:hAnsi="Trebuchet MS" w:cs="Arial"/>
            <w:spacing w:val="-3"/>
          </w:rPr>
          <w:t>C</w:t>
        </w:r>
        <w:r w:rsidR="005259A1">
          <w:rPr>
            <w:rFonts w:ascii="Trebuchet MS" w:hAnsi="Trebuchet MS" w:cs="Arial"/>
            <w:spacing w:val="-3"/>
          </w:rPr>
          <w:t xml:space="preserve">ontrato, el Suministrador </w:t>
        </w:r>
        <w:r w:rsidR="005F73EE">
          <w:rPr>
            <w:rFonts w:ascii="Trebuchet MS" w:hAnsi="Trebuchet MS" w:cs="Arial"/>
            <w:spacing w:val="-3"/>
          </w:rPr>
          <w:t>podrá</w:t>
        </w:r>
        <w:r w:rsidR="005259A1">
          <w:rPr>
            <w:rFonts w:ascii="Trebuchet MS" w:hAnsi="Trebuchet MS" w:cs="Arial"/>
            <w:spacing w:val="-3"/>
          </w:rPr>
          <w:t xml:space="preserve"> reemplazar la garantía de seriedad de la oferta por nuevas garantías</w:t>
        </w:r>
        <w:r w:rsidR="0067739B">
          <w:rPr>
            <w:rFonts w:ascii="Trebuchet MS" w:hAnsi="Trebuchet MS" w:cs="Arial"/>
            <w:spacing w:val="-3"/>
          </w:rPr>
          <w:t xml:space="preserve">, para efectos de que el Distribuidor cobre sólo el monto equivalente a la proporción de la capacidad </w:t>
        </w:r>
        <w:r w:rsidR="0067739B">
          <w:rPr>
            <w:rFonts w:ascii="Trebuchet MS" w:hAnsi="Trebuchet MS" w:cs="Arial"/>
            <w:spacing w:val="-3"/>
          </w:rPr>
          <w:lastRenderedPageBreak/>
          <w:t xml:space="preserve">instalada del subconjunto de proyectos que incumplieron el referido </w:t>
        </w:r>
        <w:r w:rsidR="00A833BB">
          <w:rPr>
            <w:rFonts w:ascii="Trebuchet MS" w:hAnsi="Trebuchet MS" w:cs="Arial"/>
            <w:spacing w:val="-3"/>
          </w:rPr>
          <w:t>h</w:t>
        </w:r>
        <w:r w:rsidR="0067739B">
          <w:rPr>
            <w:rFonts w:ascii="Trebuchet MS" w:hAnsi="Trebuchet MS" w:cs="Arial"/>
            <w:spacing w:val="-3"/>
          </w:rPr>
          <w:t>ito</w:t>
        </w:r>
        <w:r w:rsidR="005259A1">
          <w:rPr>
            <w:rFonts w:ascii="Trebuchet MS" w:hAnsi="Trebuchet MS" w:cs="Arial"/>
            <w:spacing w:val="-3"/>
          </w:rPr>
          <w:t>.</w:t>
        </w:r>
        <w:r w:rsidR="0067739B">
          <w:rPr>
            <w:rFonts w:ascii="Trebuchet MS" w:hAnsi="Trebuchet MS" w:cs="Arial"/>
            <w:spacing w:val="-3"/>
          </w:rPr>
          <w:t xml:space="preserve"> Para efectos de lo anterior, el Distribuidor deberá previamente notificar al Suministrador que procederá al cobro de la garantía. </w:t>
        </w:r>
      </w:ins>
    </w:p>
    <w:p w14:paraId="45E6AE76" w14:textId="64CD6E19" w:rsidR="00A30D12" w:rsidRDefault="000464EA" w:rsidP="009D590D">
      <w:pPr>
        <w:autoSpaceDE w:val="0"/>
        <w:autoSpaceDN w:val="0"/>
        <w:adjustRightInd w:val="0"/>
        <w:jc w:val="both"/>
        <w:rPr>
          <w:rFonts w:ascii="Trebuchet MS" w:hAnsi="Trebuchet MS" w:cs="Arial"/>
          <w:spacing w:val="-3"/>
        </w:rPr>
      </w:pPr>
      <w:del w:id="488" w:author="Autor">
        <w:r w:rsidRPr="002A4A18" w:rsidDel="0067739B">
          <w:rPr>
            <w:rFonts w:ascii="Trebuchet MS" w:hAnsi="Trebuchet MS" w:cs="Arial"/>
            <w:spacing w:val="-3"/>
          </w:rPr>
          <w:delText xml:space="preserve"> </w:delText>
        </w:r>
      </w:del>
    </w:p>
    <w:p w14:paraId="3DBFAF32" w14:textId="77777777" w:rsidR="006354E8" w:rsidRDefault="00AC179F" w:rsidP="009D590D">
      <w:pPr>
        <w:autoSpaceDE w:val="0"/>
        <w:autoSpaceDN w:val="0"/>
        <w:adjustRightInd w:val="0"/>
        <w:jc w:val="both"/>
        <w:rPr>
          <w:rFonts w:ascii="Trebuchet MS" w:hAnsi="Trebuchet MS" w:cs="Arial"/>
          <w:spacing w:val="-3"/>
        </w:rPr>
      </w:pPr>
      <w:r>
        <w:rPr>
          <w:rFonts w:ascii="Trebuchet MS" w:hAnsi="Trebuchet MS" w:cs="Arial"/>
          <w:spacing w:val="-3"/>
        </w:rPr>
        <w:t>Asimismo, para el caso del Adjudicatario que respalda su Oferta total o parcialmente mediante proyectos nuevos de generación</w:t>
      </w:r>
      <w:r w:rsidR="00D0788B">
        <w:rPr>
          <w:rFonts w:ascii="Trebuchet MS" w:hAnsi="Trebuchet MS" w:cs="Arial"/>
          <w:spacing w:val="-3"/>
        </w:rPr>
        <w:t>, s</w:t>
      </w:r>
      <w:r w:rsidR="002A7EC6" w:rsidRPr="002A4A18">
        <w:rPr>
          <w:rFonts w:ascii="Trebuchet MS" w:hAnsi="Trebuchet MS" w:cs="Arial"/>
          <w:spacing w:val="-3"/>
        </w:rPr>
        <w:t xml:space="preserve">i el volumen de energía adjudicado resulta ser inferior que el volumen ofertado, en este caso la boleta </w:t>
      </w:r>
      <w:r>
        <w:rPr>
          <w:rFonts w:ascii="Trebuchet MS" w:hAnsi="Trebuchet MS" w:cs="Arial"/>
          <w:spacing w:val="-3"/>
        </w:rPr>
        <w:t>o carta de crédito stand-</w:t>
      </w:r>
      <w:proofErr w:type="spellStart"/>
      <w:r>
        <w:rPr>
          <w:rFonts w:ascii="Trebuchet MS" w:hAnsi="Trebuchet MS" w:cs="Arial"/>
          <w:spacing w:val="-3"/>
        </w:rPr>
        <w:t>by</w:t>
      </w:r>
      <w:proofErr w:type="spellEnd"/>
      <w:r>
        <w:rPr>
          <w:rFonts w:ascii="Trebuchet MS" w:hAnsi="Trebuchet MS" w:cs="Arial"/>
          <w:spacing w:val="-3"/>
        </w:rPr>
        <w:t xml:space="preserve"> </w:t>
      </w:r>
      <w:r w:rsidR="002A7EC6" w:rsidRPr="002A4A18">
        <w:rPr>
          <w:rFonts w:ascii="Trebuchet MS" w:hAnsi="Trebuchet MS" w:cs="Arial"/>
          <w:spacing w:val="-3"/>
        </w:rPr>
        <w:t>podrá ser reemplazada por otra</w:t>
      </w:r>
      <w:r w:rsidR="003E15D0">
        <w:rPr>
          <w:rFonts w:ascii="Trebuchet MS" w:hAnsi="Trebuchet MS" w:cs="Arial"/>
          <w:spacing w:val="-3"/>
        </w:rPr>
        <w:t xml:space="preserve">, </w:t>
      </w:r>
      <w:r w:rsidR="002A7EC6" w:rsidRPr="002A4A18">
        <w:rPr>
          <w:rFonts w:ascii="Trebuchet MS" w:hAnsi="Trebuchet MS" w:cs="Arial"/>
          <w:spacing w:val="-3"/>
        </w:rPr>
        <w:t>cuyo monto</w:t>
      </w:r>
      <w:r w:rsidR="00116F02" w:rsidRPr="002A4A18">
        <w:rPr>
          <w:rFonts w:ascii="Trebuchet MS" w:hAnsi="Trebuchet MS" w:cs="Arial"/>
          <w:spacing w:val="-3"/>
        </w:rPr>
        <w:t xml:space="preserve"> </w:t>
      </w:r>
      <w:r w:rsidR="002A7EC6" w:rsidRPr="002A4A18">
        <w:rPr>
          <w:rFonts w:ascii="Trebuchet MS" w:hAnsi="Trebuchet MS" w:cs="Arial"/>
          <w:spacing w:val="-3"/>
        </w:rPr>
        <w:t xml:space="preserve">de garantía corresponda al volumen </w:t>
      </w:r>
      <w:r w:rsidR="00116F02" w:rsidRPr="002A4A18">
        <w:rPr>
          <w:rFonts w:ascii="Trebuchet MS" w:hAnsi="Trebuchet MS" w:cs="Arial"/>
          <w:spacing w:val="-3"/>
        </w:rPr>
        <w:t xml:space="preserve">de energía </w:t>
      </w:r>
      <w:r w:rsidR="002A7EC6" w:rsidRPr="002A4A18">
        <w:rPr>
          <w:rFonts w:ascii="Trebuchet MS" w:hAnsi="Trebuchet MS" w:cs="Arial"/>
          <w:spacing w:val="-3"/>
        </w:rPr>
        <w:t>adjudicado</w:t>
      </w:r>
      <w:r w:rsidR="00206CC1" w:rsidRPr="002A4A18">
        <w:rPr>
          <w:rFonts w:ascii="Trebuchet MS" w:hAnsi="Trebuchet MS" w:cs="Arial"/>
          <w:spacing w:val="-3"/>
        </w:rPr>
        <w:t>, manteniendo los mismos términos y condiciones de</w:t>
      </w:r>
      <w:r>
        <w:rPr>
          <w:rFonts w:ascii="Trebuchet MS" w:hAnsi="Trebuchet MS" w:cs="Arial"/>
          <w:spacing w:val="-3"/>
        </w:rPr>
        <w:t xml:space="preserve">l instrumento de garantía </w:t>
      </w:r>
      <w:r w:rsidR="00206CC1" w:rsidRPr="002A4A18">
        <w:rPr>
          <w:rFonts w:ascii="Trebuchet MS" w:hAnsi="Trebuchet MS" w:cs="Arial"/>
          <w:spacing w:val="-3"/>
        </w:rPr>
        <w:t>reemplazad</w:t>
      </w:r>
      <w:r>
        <w:rPr>
          <w:rFonts w:ascii="Trebuchet MS" w:hAnsi="Trebuchet MS" w:cs="Arial"/>
          <w:spacing w:val="-3"/>
        </w:rPr>
        <w:t>o</w:t>
      </w:r>
      <w:r w:rsidR="00892AB3">
        <w:rPr>
          <w:rFonts w:ascii="Trebuchet MS" w:hAnsi="Trebuchet MS" w:cs="Arial"/>
          <w:spacing w:val="-3"/>
        </w:rPr>
        <w:t>. En caso de haber entregado más de una boleta de garantía</w:t>
      </w:r>
      <w:r>
        <w:rPr>
          <w:rFonts w:ascii="Trebuchet MS" w:hAnsi="Trebuchet MS" w:cs="Arial"/>
          <w:spacing w:val="-3"/>
        </w:rPr>
        <w:t xml:space="preserve"> o carta de crédito stand-</w:t>
      </w:r>
      <w:proofErr w:type="spellStart"/>
      <w:r>
        <w:rPr>
          <w:rFonts w:ascii="Trebuchet MS" w:hAnsi="Trebuchet MS" w:cs="Arial"/>
          <w:spacing w:val="-3"/>
        </w:rPr>
        <w:t>by</w:t>
      </w:r>
      <w:proofErr w:type="spellEnd"/>
      <w:r w:rsidR="00892AB3">
        <w:rPr>
          <w:rFonts w:ascii="Trebuchet MS" w:hAnsi="Trebuchet MS" w:cs="Arial"/>
          <w:spacing w:val="-3"/>
        </w:rPr>
        <w:t xml:space="preserve">, se podrá devolver al Oferente las </w:t>
      </w:r>
      <w:r w:rsidR="00E34A69">
        <w:rPr>
          <w:rFonts w:ascii="Trebuchet MS" w:hAnsi="Trebuchet MS" w:cs="Arial"/>
          <w:spacing w:val="-3"/>
        </w:rPr>
        <w:t xml:space="preserve">garantías </w:t>
      </w:r>
      <w:r w:rsidR="00892AB3">
        <w:rPr>
          <w:rFonts w:ascii="Trebuchet MS" w:hAnsi="Trebuchet MS" w:cs="Arial"/>
          <w:spacing w:val="-3"/>
        </w:rPr>
        <w:t>que excedan la cobertura del monto adjudicado.</w:t>
      </w:r>
    </w:p>
    <w:p w14:paraId="7DB0F231" w14:textId="77777777" w:rsidR="00D0788B" w:rsidRDefault="00D0788B" w:rsidP="009D590D">
      <w:pPr>
        <w:autoSpaceDE w:val="0"/>
        <w:autoSpaceDN w:val="0"/>
        <w:adjustRightInd w:val="0"/>
        <w:jc w:val="both"/>
        <w:rPr>
          <w:rFonts w:ascii="Trebuchet MS" w:hAnsi="Trebuchet MS" w:cs="Arial"/>
          <w:spacing w:val="-3"/>
        </w:rPr>
      </w:pPr>
    </w:p>
    <w:p w14:paraId="08484AA0" w14:textId="13B7D49E" w:rsidR="00D0788B" w:rsidRPr="002A4A18" w:rsidRDefault="00D0788B" w:rsidP="00D0788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todo, la distribuidora beneficiaria de la boleta de garantía</w:t>
      </w:r>
      <w:r>
        <w:rPr>
          <w:rFonts w:ascii="Trebuchet MS" w:hAnsi="Trebuchet MS"/>
          <w:lang w:val="es-ES"/>
        </w:rPr>
        <w:t xml:space="preserve">, </w:t>
      </w:r>
      <w:r w:rsidR="008A5026">
        <w:rPr>
          <w:rFonts w:ascii="Trebuchet MS" w:hAnsi="Trebuchet MS" w:cs="Arial"/>
        </w:rPr>
        <w:t>carta de crédito</w:t>
      </w:r>
      <w:r w:rsidR="008A5026" w:rsidRPr="002A4A18">
        <w:rPr>
          <w:rFonts w:ascii="Trebuchet MS" w:hAnsi="Trebuchet MS" w:cs="Arial"/>
        </w:rPr>
        <w:t xml:space="preserve"> </w:t>
      </w:r>
      <w:r w:rsidR="008A5026">
        <w:rPr>
          <w:rFonts w:ascii="Trebuchet MS" w:hAnsi="Trebuchet MS" w:cs="Arial"/>
        </w:rPr>
        <w:t>stand-</w:t>
      </w:r>
      <w:proofErr w:type="spellStart"/>
      <w:r w:rsidR="008A5026">
        <w:rPr>
          <w:rFonts w:ascii="Trebuchet MS" w:hAnsi="Trebuchet MS" w:cs="Arial"/>
        </w:rPr>
        <w:t>by</w:t>
      </w:r>
      <w:proofErr w:type="spellEnd"/>
      <w:r>
        <w:rPr>
          <w:rFonts w:ascii="Trebuchet MS" w:hAnsi="Trebuchet MS"/>
          <w:lang w:val="es-ES"/>
        </w:rPr>
        <w:t xml:space="preserve"> o póliza de garantía, según corresponda</w:t>
      </w:r>
      <w:r w:rsidRPr="00C644AA">
        <w:rPr>
          <w:rFonts w:ascii="Trebuchet MS" w:hAnsi="Trebuchet MS"/>
          <w:lang w:val="es-ES"/>
        </w:rPr>
        <w:t xml:space="preserve">, en caso de verificarse </w:t>
      </w:r>
      <w:r w:rsidR="00E34A69">
        <w:rPr>
          <w:rFonts w:ascii="Trebuchet MS" w:hAnsi="Trebuchet MS"/>
          <w:lang w:val="es-ES"/>
        </w:rPr>
        <w:t>un</w:t>
      </w:r>
      <w:r w:rsidRPr="00C644AA">
        <w:rPr>
          <w:rFonts w:ascii="Trebuchet MS" w:hAnsi="Trebuchet MS"/>
          <w:lang w:val="es-ES"/>
        </w:rPr>
        <w:t xml:space="preserve"> incumplimiento por parte del o de los </w:t>
      </w:r>
      <w:r w:rsidR="00E34A69">
        <w:rPr>
          <w:rFonts w:ascii="Trebuchet MS" w:hAnsi="Trebuchet MS"/>
          <w:lang w:val="es-ES"/>
        </w:rPr>
        <w:t>P</w:t>
      </w:r>
      <w:r w:rsidRPr="00C644AA">
        <w:rPr>
          <w:rFonts w:ascii="Trebuchet MS" w:hAnsi="Trebuchet MS"/>
          <w:lang w:val="es-ES"/>
        </w:rPr>
        <w:t xml:space="preserve">roponentes, </w:t>
      </w:r>
      <w:del w:id="489" w:author="Autor">
        <w:r w:rsidRPr="00BE52CF" w:rsidDel="005F73EE">
          <w:rPr>
            <w:rFonts w:ascii="Trebuchet MS" w:hAnsi="Trebuchet MS"/>
            <w:lang w:val="es-ES"/>
          </w:rPr>
          <w:delText xml:space="preserve">deberá </w:delText>
        </w:r>
      </w:del>
      <w:ins w:id="490" w:author="Autor">
        <w:r w:rsidR="005F73EE" w:rsidRPr="00BE52CF">
          <w:rPr>
            <w:rFonts w:ascii="Trebuchet MS" w:hAnsi="Trebuchet MS"/>
            <w:lang w:val="es-ES"/>
            <w:rPrChange w:id="491" w:author="Autor">
              <w:rPr>
                <w:rFonts w:ascii="Trebuchet MS" w:hAnsi="Trebuchet MS"/>
                <w:highlight w:val="yellow"/>
                <w:lang w:val="es-ES"/>
              </w:rPr>
            </w:rPrChange>
          </w:rPr>
          <w:t>podrá</w:t>
        </w:r>
        <w:r w:rsidR="005F73EE" w:rsidRPr="00BE52CF">
          <w:rPr>
            <w:rFonts w:ascii="Trebuchet MS" w:hAnsi="Trebuchet MS"/>
            <w:lang w:val="es-ES"/>
          </w:rPr>
          <w:t xml:space="preserve"> </w:t>
        </w:r>
      </w:ins>
      <w:r w:rsidRPr="00BE52CF">
        <w:rPr>
          <w:rFonts w:ascii="Trebuchet MS" w:hAnsi="Trebuchet MS"/>
          <w:lang w:val="es-ES"/>
        </w:rPr>
        <w:t>proceder a su cobro</w:t>
      </w:r>
      <w:r w:rsidRPr="00C644AA">
        <w:rPr>
          <w:rFonts w:ascii="Trebuchet MS" w:hAnsi="Trebuchet MS"/>
          <w:lang w:val="es-ES"/>
        </w:rPr>
        <w:t xml:space="preserve">. El monto recaudado irá en beneficio único y directo de los clientes regulados </w:t>
      </w:r>
      <w:r w:rsidRPr="00287928">
        <w:rPr>
          <w:rFonts w:ascii="Trebuchet MS" w:hAnsi="Trebuchet MS" w:cs="Arial"/>
          <w:szCs w:val="24"/>
          <w:lang w:val="es-ES"/>
        </w:rPr>
        <w:t>de las Licitantes.</w:t>
      </w:r>
      <w:r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7CB16DD3" w14:textId="77777777" w:rsidR="006354E8" w:rsidRPr="002A4A18" w:rsidRDefault="006354E8" w:rsidP="003C05EA">
      <w:pPr>
        <w:autoSpaceDE w:val="0"/>
        <w:autoSpaceDN w:val="0"/>
        <w:adjustRightInd w:val="0"/>
        <w:rPr>
          <w:rFonts w:ascii="Trebuchet MS" w:hAnsi="Trebuchet MS" w:cs="Arial"/>
        </w:rPr>
      </w:pPr>
    </w:p>
    <w:p w14:paraId="3DCF28B8" w14:textId="087CFEEB" w:rsidR="004E15C0"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92" w:name="_Toc118549364"/>
      <w:bookmarkStart w:id="493" w:name="_Toc115763921"/>
      <w:bookmarkStart w:id="494" w:name="_Toc325033771"/>
      <w:bookmarkStart w:id="495" w:name="_Toc472966123"/>
      <w:bookmarkStart w:id="496" w:name="_Toc485378707"/>
      <w:bookmarkStart w:id="497" w:name="_Toc56007896"/>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7</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“Constitución jurídica de la(s) empresa(s) Proponente (s)”</w:t>
      </w:r>
      <w:bookmarkStart w:id="498" w:name="_Toc437531226"/>
      <w:bookmarkEnd w:id="492"/>
      <w:bookmarkEnd w:id="493"/>
      <w:bookmarkEnd w:id="494"/>
      <w:bookmarkEnd w:id="495"/>
      <w:bookmarkEnd w:id="496"/>
      <w:bookmarkEnd w:id="497"/>
      <w:bookmarkEnd w:id="498"/>
    </w:p>
    <w:p w14:paraId="4F59F86E" w14:textId="77777777" w:rsidR="00CA1022" w:rsidRPr="002A4A18" w:rsidRDefault="008655B8" w:rsidP="00106F51">
      <w:pPr>
        <w:pStyle w:val="Prrafodelista"/>
        <w:numPr>
          <w:ilvl w:val="1"/>
          <w:numId w:val="1"/>
        </w:numPr>
        <w:tabs>
          <w:tab w:val="clear" w:pos="1440"/>
          <w:tab w:val="num" w:pos="284"/>
        </w:tabs>
        <w:spacing w:after="240"/>
        <w:ind w:left="0" w:firstLine="0"/>
        <w:jc w:val="both"/>
        <w:rPr>
          <w:rFonts w:ascii="Trebuchet MS" w:hAnsi="Trebuchet MS"/>
          <w:spacing w:val="-3"/>
        </w:rPr>
      </w:pPr>
      <w:r w:rsidRPr="003D4165">
        <w:rPr>
          <w:rFonts w:ascii="Trebuchet MS" w:hAnsi="Trebuchet MS"/>
          <w:iCs/>
          <w:spacing w:val="-3"/>
          <w:lang w:val="es-ES_tradnl"/>
          <w:rPrChange w:id="499" w:author="Autor">
            <w:rPr>
              <w:rFonts w:ascii="Trebuchet MS" w:hAnsi="Trebuchet MS"/>
              <w:i/>
              <w:spacing w:val="-3"/>
              <w:lang w:val="es-ES_tradnl"/>
            </w:rPr>
          </w:rPrChange>
        </w:rPr>
        <w:t>Los</w:t>
      </w:r>
      <w:r w:rsidRPr="002A4A18">
        <w:rPr>
          <w:rFonts w:ascii="Trebuchet MS" w:hAnsi="Trebuchet MS" w:cs="Arial"/>
          <w:spacing w:val="-3"/>
        </w:rPr>
        <w:t xml:space="preserve"> Proponentes deberán presentar una copia </w:t>
      </w:r>
      <w:r w:rsidR="000464EA" w:rsidRPr="002A4A18">
        <w:rPr>
          <w:rFonts w:ascii="Trebuchet MS" w:hAnsi="Trebuchet MS"/>
          <w:spacing w:val="-3"/>
        </w:rPr>
        <w:t>autorizada</w:t>
      </w:r>
      <w:r w:rsidR="00E05BD3" w:rsidRPr="002A4A18">
        <w:rPr>
          <w:rFonts w:ascii="Trebuchet MS" w:hAnsi="Trebuchet MS"/>
          <w:spacing w:val="-3"/>
        </w:rPr>
        <w:t xml:space="preserve"> </w:t>
      </w:r>
      <w:r w:rsidR="00E05BD3" w:rsidRPr="002A4A18">
        <w:rPr>
          <w:rFonts w:ascii="Trebuchet MS" w:hAnsi="Trebuchet MS" w:cs="Arial"/>
          <w:spacing w:val="-3"/>
        </w:rPr>
        <w:t xml:space="preserve">o </w:t>
      </w:r>
      <w:r w:rsidR="00A04880" w:rsidRPr="002A4A18">
        <w:rPr>
          <w:rFonts w:ascii="Trebuchet MS" w:hAnsi="Trebuchet MS" w:cs="Arial"/>
          <w:spacing w:val="-3"/>
        </w:rPr>
        <w:t>legalizada</w:t>
      </w:r>
      <w:r w:rsidR="003B2486" w:rsidRPr="002A4A18">
        <w:rPr>
          <w:rFonts w:ascii="Trebuchet MS" w:hAnsi="Trebuchet MS" w:cs="Arial"/>
          <w:spacing w:val="-3"/>
        </w:rPr>
        <w:t xml:space="preserve"> </w:t>
      </w:r>
      <w:r w:rsidRPr="002A4A18">
        <w:rPr>
          <w:rFonts w:ascii="Trebuchet MS" w:hAnsi="Trebuchet MS"/>
          <w:spacing w:val="-3"/>
        </w:rPr>
        <w:t xml:space="preserve">de la escritura </w:t>
      </w:r>
      <w:r w:rsidRPr="002A4A18">
        <w:rPr>
          <w:rFonts w:ascii="Trebuchet MS" w:hAnsi="Trebuchet MS" w:cs="Arial"/>
          <w:spacing w:val="-3"/>
        </w:rPr>
        <w:t xml:space="preserve">en </w:t>
      </w:r>
      <w:r w:rsidRPr="002A4A18">
        <w:rPr>
          <w:rFonts w:ascii="Trebuchet MS" w:hAnsi="Trebuchet MS"/>
          <w:spacing w:val="-3"/>
        </w:rPr>
        <w:t xml:space="preserve">que constan sus representantes legales, y una copia </w:t>
      </w:r>
      <w:r w:rsidR="000464EA" w:rsidRPr="002A4A18">
        <w:rPr>
          <w:rFonts w:ascii="Trebuchet MS" w:hAnsi="Trebuchet MS"/>
          <w:spacing w:val="-3"/>
        </w:rPr>
        <w:t>autorizada</w:t>
      </w:r>
      <w:r w:rsidR="00E21338" w:rsidRPr="002A4A18">
        <w:rPr>
          <w:rFonts w:ascii="Trebuchet MS" w:hAnsi="Trebuchet MS"/>
          <w:spacing w:val="-3"/>
        </w:rPr>
        <w:t xml:space="preserve"> </w:t>
      </w:r>
      <w:r w:rsidRPr="002A4A18">
        <w:rPr>
          <w:rFonts w:ascii="Trebuchet MS" w:hAnsi="Trebuchet MS"/>
          <w:spacing w:val="-3"/>
        </w:rPr>
        <w:t>de la Inscripción en el Registro de Comercio</w:t>
      </w:r>
      <w:r w:rsidR="0027232A" w:rsidRPr="002A4A18">
        <w:rPr>
          <w:rFonts w:ascii="Trebuchet MS" w:hAnsi="Trebuchet MS"/>
          <w:spacing w:val="-3"/>
        </w:rPr>
        <w:t xml:space="preserve"> con anotaciones marginales y vigencia</w:t>
      </w:r>
      <w:r w:rsidRPr="002A4A18">
        <w:rPr>
          <w:rFonts w:ascii="Trebuchet MS" w:hAnsi="Trebuchet MS"/>
          <w:spacing w:val="-3"/>
        </w:rPr>
        <w:t xml:space="preserve">, </w:t>
      </w:r>
      <w:r w:rsidR="00E21338" w:rsidRPr="002A4A18">
        <w:rPr>
          <w:rFonts w:ascii="Trebuchet MS" w:hAnsi="Trebuchet MS"/>
          <w:spacing w:val="-3"/>
        </w:rPr>
        <w:t>de fecha</w:t>
      </w:r>
      <w:r w:rsidRPr="002A4A18">
        <w:rPr>
          <w:rFonts w:ascii="Trebuchet MS" w:hAnsi="Trebuchet MS"/>
          <w:spacing w:val="-3"/>
        </w:rPr>
        <w:t xml:space="preserve"> </w:t>
      </w:r>
      <w:r w:rsidR="00E21338" w:rsidRPr="002A4A18">
        <w:rPr>
          <w:rFonts w:ascii="Trebuchet MS" w:hAnsi="Trebuchet MS"/>
          <w:spacing w:val="-3"/>
        </w:rPr>
        <w:t>no anterior</w:t>
      </w:r>
      <w:r w:rsidR="00715447" w:rsidRPr="002A4A18">
        <w:rPr>
          <w:rFonts w:ascii="Trebuchet MS" w:hAnsi="Trebuchet MS"/>
          <w:spacing w:val="-3"/>
        </w:rPr>
        <w:t xml:space="preserve"> </w:t>
      </w:r>
      <w:r w:rsidR="00E21338" w:rsidRPr="002A4A18">
        <w:rPr>
          <w:rFonts w:ascii="Trebuchet MS" w:hAnsi="Trebuchet MS"/>
          <w:spacing w:val="-3"/>
        </w:rPr>
        <w:t xml:space="preserve">a </w:t>
      </w:r>
      <w:r w:rsidR="00715447" w:rsidRPr="002A4A18">
        <w:rPr>
          <w:rFonts w:ascii="Trebuchet MS" w:hAnsi="Trebuchet MS"/>
          <w:spacing w:val="-3"/>
        </w:rPr>
        <w:t xml:space="preserve">seis meses </w:t>
      </w:r>
      <w:r w:rsidR="00E21338" w:rsidRPr="002A4A18">
        <w:rPr>
          <w:rFonts w:ascii="Trebuchet MS" w:hAnsi="Trebuchet MS"/>
          <w:spacing w:val="-3"/>
        </w:rPr>
        <w:t xml:space="preserve">contados desde </w:t>
      </w:r>
      <w:r w:rsidR="0027232A" w:rsidRPr="002A4A18">
        <w:rPr>
          <w:rFonts w:ascii="Trebuchet MS" w:hAnsi="Trebuchet MS"/>
          <w:spacing w:val="-3"/>
        </w:rPr>
        <w:t xml:space="preserve">la Fecha de Presentación </w:t>
      </w:r>
      <w:r w:rsidR="00972D8D" w:rsidRPr="002A4A18">
        <w:rPr>
          <w:rFonts w:ascii="Trebuchet MS" w:hAnsi="Trebuchet MS"/>
          <w:spacing w:val="-3"/>
        </w:rPr>
        <w:t>de</w:t>
      </w:r>
      <w:r w:rsidR="0027232A" w:rsidRPr="002A4A18">
        <w:rPr>
          <w:rFonts w:ascii="Trebuchet MS" w:hAnsi="Trebuchet MS"/>
          <w:spacing w:val="-3"/>
        </w:rPr>
        <w:t xml:space="preserve"> la Propuesta</w:t>
      </w:r>
      <w:r w:rsidRPr="002A4A18">
        <w:rPr>
          <w:rFonts w:ascii="Trebuchet MS" w:hAnsi="Trebuchet MS"/>
          <w:spacing w:val="-3"/>
        </w:rPr>
        <w:t>. Además, deberán acompañar un informe jurídico emitido por un abogado externo del Oferente en el que conste como mínimo la fecha de constitución del Oferente, sus modificaciones posteriores, su objeto</w:t>
      </w:r>
      <w:r w:rsidR="0027232A" w:rsidRPr="002A4A18">
        <w:rPr>
          <w:rFonts w:ascii="Trebuchet MS" w:hAnsi="Trebuchet MS"/>
          <w:spacing w:val="-3"/>
        </w:rPr>
        <w:t>,</w:t>
      </w:r>
      <w:r w:rsidR="00F956D8" w:rsidRPr="002A4A18">
        <w:rPr>
          <w:rFonts w:ascii="Trebuchet MS" w:hAnsi="Trebuchet MS"/>
          <w:spacing w:val="-3"/>
        </w:rPr>
        <w:t xml:space="preserve"> </w:t>
      </w:r>
      <w:r w:rsidRPr="002A4A18">
        <w:rPr>
          <w:rFonts w:ascii="Trebuchet MS" w:hAnsi="Trebuchet MS"/>
          <w:spacing w:val="-3"/>
        </w:rPr>
        <w:t>capital social</w:t>
      </w:r>
      <w:r w:rsidR="0027232A" w:rsidRPr="002A4A18">
        <w:rPr>
          <w:rFonts w:ascii="Trebuchet MS" w:hAnsi="Trebuchet MS"/>
          <w:spacing w:val="-3"/>
        </w:rPr>
        <w:t xml:space="preserve"> y representantes </w:t>
      </w:r>
      <w:r w:rsidR="00604A3E" w:rsidRPr="002A4A18">
        <w:rPr>
          <w:rFonts w:ascii="Trebuchet MS" w:hAnsi="Trebuchet MS"/>
          <w:spacing w:val="-3"/>
        </w:rPr>
        <w:t>vigentes</w:t>
      </w:r>
      <w:r w:rsidR="00433E64" w:rsidRPr="002A4A18">
        <w:rPr>
          <w:rFonts w:ascii="Trebuchet MS" w:hAnsi="Trebuchet MS"/>
          <w:spacing w:val="-3"/>
        </w:rPr>
        <w:t>.</w:t>
      </w:r>
    </w:p>
    <w:p w14:paraId="499C68C8" w14:textId="77777777" w:rsidR="00604A3E" w:rsidRPr="002A4A18" w:rsidRDefault="00604A3E" w:rsidP="003C05EA">
      <w:pPr>
        <w:pStyle w:val="Prrafodelista"/>
        <w:tabs>
          <w:tab w:val="num" w:pos="0"/>
        </w:tabs>
        <w:spacing w:after="240"/>
        <w:ind w:left="0"/>
        <w:jc w:val="both"/>
        <w:rPr>
          <w:rFonts w:ascii="Trebuchet MS" w:hAnsi="Trebuchet MS" w:cs="Arial"/>
          <w:spacing w:val="-3"/>
        </w:rPr>
      </w:pPr>
    </w:p>
    <w:p w14:paraId="106C8BD0" w14:textId="77777777" w:rsidR="008655B8" w:rsidRPr="002A4A18" w:rsidRDefault="00E60F0C" w:rsidP="003C05EA">
      <w:pPr>
        <w:pStyle w:val="Prrafodelista"/>
        <w:tabs>
          <w:tab w:val="num" w:pos="0"/>
        </w:tabs>
        <w:spacing w:after="240"/>
        <w:ind w:left="0"/>
        <w:jc w:val="both"/>
        <w:rPr>
          <w:rFonts w:ascii="Trebuchet MS" w:hAnsi="Trebuchet MS" w:cs="Arial"/>
          <w:spacing w:val="-3"/>
        </w:rPr>
      </w:pPr>
      <w:r w:rsidRPr="002A4A18">
        <w:rPr>
          <w:rFonts w:ascii="Trebuchet MS" w:hAnsi="Trebuchet MS" w:cs="Arial"/>
          <w:spacing w:val="-3"/>
        </w:rPr>
        <w:t xml:space="preserve">b) </w:t>
      </w:r>
      <w:r w:rsidR="008655B8" w:rsidRPr="002A4A18">
        <w:rPr>
          <w:rFonts w:ascii="Trebuchet MS" w:hAnsi="Trebuchet MS" w:cs="Arial"/>
          <w:spacing w:val="-3"/>
        </w:rPr>
        <w:t xml:space="preserve">Para el caso de personas jurídicas extranjeras, éstas deberán presentar copia íntegra y debidamente legalizada en Chile de su escritura de constitución y de sus modificaciones, de la representación legal, además de todo documento que en su país sirva para acreditar la existencia y vigencia de la persona jurídica a la fecha de presentación </w:t>
      </w:r>
      <w:r w:rsidR="007C394B" w:rsidRPr="002A4A18">
        <w:rPr>
          <w:rFonts w:ascii="Trebuchet MS" w:hAnsi="Trebuchet MS" w:cs="Arial"/>
          <w:spacing w:val="-3"/>
        </w:rPr>
        <w:t xml:space="preserve">de </w:t>
      </w:r>
      <w:r w:rsidR="008655B8" w:rsidRPr="002A4A18">
        <w:rPr>
          <w:rFonts w:ascii="Trebuchet MS" w:hAnsi="Trebuchet MS" w:cs="Arial"/>
          <w:spacing w:val="-3"/>
        </w:rPr>
        <w:t>la Propuesta.</w:t>
      </w:r>
      <w:r w:rsidRPr="002A4A18">
        <w:rPr>
          <w:rFonts w:ascii="Trebuchet MS" w:hAnsi="Trebuchet MS" w:cs="Arial"/>
          <w:spacing w:val="-3"/>
        </w:rPr>
        <w:t xml:space="preserve"> El documento que acredite la vigencia deberá tener una fecha no anterior a seis meses contados desde la Fecha de Presentación de la Propuesta.</w:t>
      </w:r>
      <w:r w:rsidR="008655B8" w:rsidRPr="002A4A18">
        <w:rPr>
          <w:rFonts w:ascii="Trebuchet MS" w:hAnsi="Trebuchet MS" w:cs="Arial"/>
          <w:spacing w:val="-3"/>
        </w:rPr>
        <w:t xml:space="preserve"> Además deberá acompañarse un informe en español de un abogado habilitado en el país de constitución de la sociedad</w:t>
      </w:r>
      <w:r w:rsidR="007C394B" w:rsidRPr="002A4A18">
        <w:rPr>
          <w:rFonts w:ascii="Trebuchet MS" w:hAnsi="Trebuchet MS" w:cs="Arial"/>
          <w:spacing w:val="-3"/>
        </w:rPr>
        <w:t xml:space="preserve">, documento </w:t>
      </w:r>
      <w:r w:rsidR="008655B8" w:rsidRPr="002A4A18">
        <w:rPr>
          <w:rFonts w:ascii="Trebuchet MS" w:hAnsi="Trebuchet MS" w:cs="Arial"/>
          <w:spacing w:val="-3"/>
        </w:rPr>
        <w:t xml:space="preserve">que certifique la </w:t>
      </w:r>
      <w:r w:rsidR="008655B8" w:rsidRPr="002A4A18">
        <w:rPr>
          <w:rFonts w:ascii="Trebuchet MS" w:hAnsi="Trebuchet MS" w:cs="Arial"/>
          <w:spacing w:val="-3"/>
        </w:rPr>
        <w:lastRenderedPageBreak/>
        <w:t>vigencia de la sociedad, fecha de constitución, sus modificaciones posterior</w:t>
      </w:r>
      <w:r w:rsidR="005C683A" w:rsidRPr="002A4A18">
        <w:rPr>
          <w:rFonts w:ascii="Trebuchet MS" w:hAnsi="Trebuchet MS" w:cs="Arial"/>
          <w:spacing w:val="-3"/>
        </w:rPr>
        <w:t>es, su objeto</w:t>
      </w:r>
      <w:r w:rsidRPr="002A4A18">
        <w:rPr>
          <w:rFonts w:ascii="Trebuchet MS" w:hAnsi="Trebuchet MS" w:cs="Arial"/>
          <w:spacing w:val="-3"/>
        </w:rPr>
        <w:t xml:space="preserve">, </w:t>
      </w:r>
      <w:r w:rsidR="005C683A" w:rsidRPr="002A4A18">
        <w:rPr>
          <w:rFonts w:ascii="Trebuchet MS" w:hAnsi="Trebuchet MS" w:cs="Arial"/>
          <w:spacing w:val="-3"/>
        </w:rPr>
        <w:t>capital social</w:t>
      </w:r>
      <w:r w:rsidRPr="002A4A18">
        <w:rPr>
          <w:rFonts w:ascii="Trebuchet MS" w:hAnsi="Trebuchet MS" w:cs="Arial"/>
          <w:spacing w:val="-3"/>
        </w:rPr>
        <w:t xml:space="preserve"> y representantes vigentes</w:t>
      </w:r>
      <w:r w:rsidR="005C683A" w:rsidRPr="002A4A18">
        <w:rPr>
          <w:rFonts w:ascii="Trebuchet MS" w:hAnsi="Trebuchet MS" w:cs="Arial"/>
          <w:spacing w:val="-3"/>
        </w:rPr>
        <w:t>.</w:t>
      </w:r>
    </w:p>
    <w:p w14:paraId="2F3C6528" w14:textId="77777777" w:rsidR="008655B8" w:rsidRPr="002A4A18" w:rsidRDefault="00E60F0C" w:rsidP="003C05EA">
      <w:pPr>
        <w:pStyle w:val="Textoindependiente"/>
        <w:tabs>
          <w:tab w:val="num" w:pos="0"/>
        </w:tabs>
        <w:spacing w:after="240"/>
        <w:rPr>
          <w:rFonts w:ascii="Trebuchet MS" w:hAnsi="Trebuchet MS" w:cs="Arial"/>
          <w:color w:val="FF0000"/>
          <w:spacing w:val="-3"/>
          <w:sz w:val="24"/>
        </w:rPr>
      </w:pPr>
      <w:r w:rsidRPr="00C644AA">
        <w:rPr>
          <w:rFonts w:ascii="Trebuchet MS" w:hAnsi="Trebuchet MS"/>
          <w:spacing w:val="-3"/>
          <w:sz w:val="24"/>
        </w:rPr>
        <w:t xml:space="preserve">c) </w:t>
      </w:r>
      <w:r w:rsidR="008655B8" w:rsidRPr="00C644AA">
        <w:rPr>
          <w:rFonts w:ascii="Trebuchet MS" w:hAnsi="Trebuchet MS"/>
          <w:spacing w:val="-3"/>
          <w:sz w:val="24"/>
        </w:rPr>
        <w:t xml:space="preserve">En el caso de un Consorcio, además de la escritura del consorcio o asociación que se solicita en el Documento 2 </w:t>
      </w:r>
      <w:r w:rsidR="008655B8" w:rsidRPr="00C644AA">
        <w:rPr>
          <w:rFonts w:ascii="Trebuchet MS" w:hAnsi="Trebuchet MS"/>
          <w:i/>
          <w:spacing w:val="-3"/>
          <w:sz w:val="24"/>
        </w:rPr>
        <w:t>“Descripción e individualización del Proponente”</w:t>
      </w:r>
      <w:r w:rsidR="008655B8" w:rsidRPr="00C644AA">
        <w:rPr>
          <w:rFonts w:ascii="Trebuchet MS" w:hAnsi="Trebuchet MS"/>
          <w:spacing w:val="-3"/>
          <w:sz w:val="24"/>
        </w:rPr>
        <w:t xml:space="preserve">, se exigirá que éstos presenten </w:t>
      </w:r>
      <w:r w:rsidRPr="00C644AA">
        <w:rPr>
          <w:rFonts w:ascii="Trebuchet MS" w:hAnsi="Trebuchet MS"/>
          <w:spacing w:val="-3"/>
          <w:sz w:val="24"/>
        </w:rPr>
        <w:t xml:space="preserve">la información requerida en las letras a) y b) según sea el caso, </w:t>
      </w:r>
      <w:r w:rsidR="008655B8" w:rsidRPr="00C644AA">
        <w:rPr>
          <w:rFonts w:ascii="Trebuchet MS" w:hAnsi="Trebuchet MS"/>
          <w:spacing w:val="-3"/>
          <w:sz w:val="24"/>
        </w:rPr>
        <w:t xml:space="preserve">respecto de cada una </w:t>
      </w:r>
      <w:r w:rsidR="000A56F7" w:rsidRPr="00C644AA">
        <w:rPr>
          <w:rFonts w:ascii="Trebuchet MS" w:hAnsi="Trebuchet MS"/>
          <w:spacing w:val="-3"/>
          <w:sz w:val="24"/>
        </w:rPr>
        <w:t xml:space="preserve">de </w:t>
      </w:r>
      <w:r w:rsidR="008655B8" w:rsidRPr="00C644AA">
        <w:rPr>
          <w:rFonts w:ascii="Trebuchet MS" w:hAnsi="Trebuchet MS"/>
          <w:spacing w:val="-3"/>
          <w:sz w:val="24"/>
        </w:rPr>
        <w:t>las sociedades que conforman dicho Consorcio</w:t>
      </w:r>
      <w:r w:rsidRPr="00C644AA">
        <w:rPr>
          <w:rFonts w:ascii="Trebuchet MS" w:hAnsi="Trebuchet MS"/>
          <w:spacing w:val="-3"/>
          <w:sz w:val="24"/>
        </w:rPr>
        <w:t>.</w:t>
      </w:r>
      <w:r w:rsidR="008655B8" w:rsidRPr="00C644AA">
        <w:rPr>
          <w:rFonts w:ascii="Trebuchet MS" w:hAnsi="Trebuchet MS"/>
          <w:color w:val="FF0000"/>
          <w:spacing w:val="-3"/>
          <w:sz w:val="24"/>
        </w:rPr>
        <w:t xml:space="preserve"> </w:t>
      </w:r>
    </w:p>
    <w:p w14:paraId="3B018B05" w14:textId="28D2977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500" w:name="_Toc118549365"/>
      <w:bookmarkStart w:id="501" w:name="_Toc115763922"/>
      <w:bookmarkStart w:id="502" w:name="_Toc325033772"/>
      <w:bookmarkStart w:id="503" w:name="_Ref337197413"/>
      <w:bookmarkStart w:id="504" w:name="_Toc435805792"/>
      <w:bookmarkStart w:id="505" w:name="_Toc472966124"/>
      <w:bookmarkStart w:id="506" w:name="_Toc485378708"/>
      <w:bookmarkStart w:id="507" w:name="_Toc56007897"/>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8</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“Escritura Pública de Promesa de Constituir </w:t>
      </w:r>
      <w:r w:rsidR="00972D8D" w:rsidRPr="00C644AA">
        <w:rPr>
          <w:rFonts w:ascii="Trebuchet MS" w:hAnsi="Trebuchet MS"/>
          <w:b w:val="0"/>
          <w:i/>
          <w:spacing w:val="-3"/>
          <w:sz w:val="24"/>
          <w:u w:val="none"/>
        </w:rPr>
        <w:t>una Sociedad Anónima</w:t>
      </w:r>
      <w:r w:rsidRPr="00C644AA">
        <w:rPr>
          <w:rFonts w:ascii="Trebuchet MS" w:hAnsi="Trebuchet MS"/>
          <w:b w:val="0"/>
          <w:i/>
          <w:spacing w:val="-3"/>
          <w:sz w:val="24"/>
          <w:u w:val="none"/>
        </w:rPr>
        <w:t xml:space="preserve"> </w:t>
      </w:r>
      <w:r w:rsidR="006331E6" w:rsidRPr="00C644AA">
        <w:rPr>
          <w:rFonts w:ascii="Trebuchet MS" w:hAnsi="Trebuchet MS"/>
          <w:b w:val="0"/>
          <w:i/>
          <w:spacing w:val="-3"/>
          <w:sz w:val="24"/>
          <w:u w:val="none"/>
        </w:rPr>
        <w:t xml:space="preserve">o Sociedad por Acciones, </w:t>
      </w:r>
      <w:r w:rsidRPr="00C644AA">
        <w:rPr>
          <w:rFonts w:ascii="Trebuchet MS" w:hAnsi="Trebuchet MS"/>
          <w:b w:val="0"/>
          <w:i/>
          <w:spacing w:val="-3"/>
          <w:sz w:val="24"/>
          <w:u w:val="none"/>
        </w:rPr>
        <w:t>de Giro de Generación de Electricidad”</w:t>
      </w:r>
      <w:bookmarkEnd w:id="500"/>
      <w:bookmarkEnd w:id="501"/>
      <w:bookmarkEnd w:id="502"/>
      <w:bookmarkEnd w:id="503"/>
      <w:bookmarkEnd w:id="504"/>
      <w:bookmarkEnd w:id="505"/>
      <w:bookmarkEnd w:id="506"/>
      <w:bookmarkEnd w:id="507"/>
    </w:p>
    <w:p w14:paraId="453F1057" w14:textId="609C5950"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Si un Proponente no es una sociedad anónima</w:t>
      </w:r>
      <w:r w:rsidR="00E60F0C" w:rsidRPr="00C644AA">
        <w:rPr>
          <w:rFonts w:ascii="Trebuchet MS" w:hAnsi="Trebuchet MS"/>
          <w:spacing w:val="-3"/>
          <w:sz w:val="24"/>
        </w:rPr>
        <w:t xml:space="preserve"> o sociedad por acciones</w:t>
      </w:r>
      <w:r w:rsidRPr="00C644AA">
        <w:rPr>
          <w:rFonts w:ascii="Trebuchet MS" w:hAnsi="Trebuchet MS"/>
          <w:spacing w:val="-3"/>
          <w:sz w:val="24"/>
        </w:rPr>
        <w:t xml:space="preserve"> de giro de generación de electricidad, éste deberá presentar una escritura pública de promesa otorgada ante un Notario Público chileno, en la cual, en caso de ser adjudica</w:t>
      </w:r>
      <w:r w:rsidR="00983795" w:rsidRPr="00C644AA">
        <w:rPr>
          <w:rFonts w:ascii="Trebuchet MS" w:hAnsi="Trebuchet MS"/>
          <w:spacing w:val="-3"/>
          <w:sz w:val="24"/>
        </w:rPr>
        <w:t>tario</w:t>
      </w:r>
      <w:r w:rsidRPr="00C644AA">
        <w:rPr>
          <w:rFonts w:ascii="Trebuchet MS" w:hAnsi="Trebuchet MS"/>
          <w:spacing w:val="-3"/>
          <w:sz w:val="24"/>
        </w:rPr>
        <w:t>, se obliga a constituir o constituirse en Chile como una sociedad anónima</w:t>
      </w:r>
      <w:r w:rsidR="00E60F0C" w:rsidRPr="00C644AA">
        <w:rPr>
          <w:rFonts w:ascii="Trebuchet MS" w:hAnsi="Trebuchet MS"/>
          <w:spacing w:val="-3"/>
          <w:sz w:val="24"/>
        </w:rPr>
        <w:t xml:space="preserve"> o sociedad por acciones</w:t>
      </w:r>
      <w:r w:rsidRPr="00C644AA">
        <w:rPr>
          <w:rFonts w:ascii="Trebuchet MS" w:hAnsi="Trebuchet MS"/>
          <w:spacing w:val="-3"/>
          <w:sz w:val="24"/>
        </w:rPr>
        <w:t xml:space="preserve"> de giro generación de electricidad dentro de los </w:t>
      </w:r>
      <w:r w:rsidR="00632166" w:rsidRPr="00C644AA">
        <w:rPr>
          <w:rFonts w:ascii="Trebuchet MS" w:hAnsi="Trebuchet MS"/>
          <w:spacing w:val="-3"/>
          <w:sz w:val="24"/>
        </w:rPr>
        <w:t xml:space="preserve">90 </w:t>
      </w:r>
      <w:r w:rsidRPr="00C644AA">
        <w:rPr>
          <w:rFonts w:ascii="Trebuchet MS" w:hAnsi="Trebuchet MS"/>
          <w:spacing w:val="-3"/>
          <w:sz w:val="24"/>
        </w:rPr>
        <w:t xml:space="preserve">días siguientes a la fecha en que se le comunique la Adjudicación (Comunicación Formal de la Adjudicación por parte de </w:t>
      </w:r>
      <w:r w:rsidR="00437354" w:rsidRPr="00C644AA">
        <w:rPr>
          <w:rFonts w:ascii="Trebuchet MS" w:hAnsi="Trebuchet MS"/>
          <w:spacing w:val="-3"/>
          <w:sz w:val="24"/>
        </w:rPr>
        <w:t>Las Licitantes</w:t>
      </w:r>
      <w:r w:rsidRPr="00C644AA">
        <w:rPr>
          <w:rFonts w:ascii="Trebuchet MS" w:hAnsi="Trebuchet MS"/>
          <w:spacing w:val="-3"/>
          <w:sz w:val="24"/>
        </w:rPr>
        <w:t>, según el Programa de Licitación)</w:t>
      </w:r>
      <w:r w:rsidR="001262A4" w:rsidRPr="00C644AA">
        <w:rPr>
          <w:rFonts w:ascii="Trebuchet MS" w:hAnsi="Trebuchet MS"/>
          <w:spacing w:val="-3"/>
          <w:sz w:val="24"/>
        </w:rPr>
        <w:t>, sin perjuicio de que a la fecha de suscripción del respectivo contrato deberá encontrarse constituida como tal</w:t>
      </w:r>
      <w:r w:rsidRPr="00C644AA">
        <w:rPr>
          <w:rFonts w:ascii="Trebuchet MS" w:hAnsi="Trebuchet MS"/>
          <w:spacing w:val="-3"/>
          <w:sz w:val="24"/>
        </w:rPr>
        <w:t>. El incumplimiento de esta promesa, da</w:t>
      </w:r>
      <w:r w:rsidR="009B262E">
        <w:rPr>
          <w:rFonts w:ascii="Trebuchet MS" w:hAnsi="Trebuchet MS"/>
          <w:spacing w:val="-3"/>
          <w:sz w:val="24"/>
        </w:rPr>
        <w:t>rá</w:t>
      </w:r>
      <w:r w:rsidRPr="00C644AA">
        <w:rPr>
          <w:rFonts w:ascii="Trebuchet MS" w:hAnsi="Trebuchet MS"/>
          <w:spacing w:val="-3"/>
          <w:sz w:val="24"/>
        </w:rPr>
        <w:t xml:space="preserve"> lugar al cobro de la Boleta de Garantía indicada en el numeral </w:t>
      </w:r>
      <w:r w:rsidR="001B5737" w:rsidRPr="00C644AA">
        <w:fldChar w:fldCharType="begin"/>
      </w:r>
      <w:r w:rsidR="001B5737" w:rsidRPr="00C644AA">
        <w:instrText xml:space="preserve"> REF _Ref198794634 \r \h  \* MERGEFORMAT </w:instrText>
      </w:r>
      <w:r w:rsidR="001B5737" w:rsidRPr="00C644AA">
        <w:fldChar w:fldCharType="separate"/>
      </w:r>
      <w:r w:rsidR="00C06883" w:rsidRPr="003E5D0D">
        <w:rPr>
          <w:rFonts w:ascii="Trebuchet MS" w:hAnsi="Trebuchet MS"/>
          <w:spacing w:val="-3"/>
          <w:sz w:val="24"/>
        </w:rPr>
        <w:t>4.5.9</w:t>
      </w:r>
      <w:r w:rsidR="001B5737" w:rsidRPr="00C644AA">
        <w:fldChar w:fldCharType="end"/>
      </w:r>
      <w:r w:rsidR="001F16AE" w:rsidRPr="00C644AA">
        <w:rPr>
          <w:rFonts w:ascii="Trebuchet MS" w:hAnsi="Trebuchet MS"/>
          <w:spacing w:val="-3"/>
          <w:sz w:val="24"/>
        </w:rPr>
        <w:t xml:space="preserve"> </w:t>
      </w:r>
      <w:r w:rsidRPr="00C644AA">
        <w:rPr>
          <w:rFonts w:ascii="Trebuchet MS" w:hAnsi="Trebuchet MS"/>
          <w:spacing w:val="-3"/>
          <w:sz w:val="24"/>
        </w:rPr>
        <w:t xml:space="preserve">y </w:t>
      </w:r>
      <w:r w:rsidR="009B262E">
        <w:rPr>
          <w:rFonts w:ascii="Trebuchet MS" w:hAnsi="Trebuchet MS"/>
          <w:spacing w:val="-3"/>
          <w:sz w:val="24"/>
        </w:rPr>
        <w:t xml:space="preserve">a </w:t>
      </w:r>
      <w:r w:rsidRPr="00C644AA">
        <w:rPr>
          <w:rFonts w:ascii="Trebuchet MS" w:hAnsi="Trebuchet MS"/>
          <w:spacing w:val="-3"/>
          <w:sz w:val="24"/>
        </w:rPr>
        <w:t xml:space="preserve">la resolución o caducidad inmediata de la adjudicación, ante lo cual </w:t>
      </w:r>
      <w:r w:rsidR="00437354" w:rsidRPr="00C644AA">
        <w:rPr>
          <w:rFonts w:ascii="Trebuchet MS" w:hAnsi="Trebuchet MS"/>
          <w:spacing w:val="-3"/>
          <w:sz w:val="24"/>
        </w:rPr>
        <w:t>Las Licitantes</w:t>
      </w:r>
      <w:r w:rsidRPr="00C644AA">
        <w:rPr>
          <w:rFonts w:ascii="Trebuchet MS" w:hAnsi="Trebuchet MS"/>
          <w:spacing w:val="-3"/>
          <w:sz w:val="24"/>
        </w:rPr>
        <w:t xml:space="preserve"> procederá</w:t>
      </w:r>
      <w:r w:rsidR="00437354" w:rsidRPr="00C644AA">
        <w:rPr>
          <w:rFonts w:ascii="Trebuchet MS" w:hAnsi="Trebuchet MS"/>
          <w:spacing w:val="-3"/>
          <w:sz w:val="24"/>
        </w:rPr>
        <w:t>n</w:t>
      </w:r>
      <w:r w:rsidRPr="00C644AA">
        <w:rPr>
          <w:rFonts w:ascii="Trebuchet MS" w:hAnsi="Trebuchet MS"/>
          <w:spacing w:val="-3"/>
          <w:sz w:val="24"/>
        </w:rPr>
        <w:t xml:space="preserve"> de acuerdo al procedimiento establecido en el numeral </w:t>
      </w:r>
      <w:r w:rsidR="001B5737" w:rsidRPr="00C644AA">
        <w:fldChar w:fldCharType="begin"/>
      </w:r>
      <w:r w:rsidR="001B5737" w:rsidRPr="00C644AA">
        <w:instrText xml:space="preserve"> REF _Ref198794653 \r \h  \* MERGEFORMAT </w:instrText>
      </w:r>
      <w:r w:rsidR="001B5737" w:rsidRPr="00C644AA">
        <w:fldChar w:fldCharType="separate"/>
      </w:r>
      <w:r w:rsidR="00C06883" w:rsidRPr="003E5D0D">
        <w:rPr>
          <w:rFonts w:ascii="Trebuchet MS" w:hAnsi="Trebuchet MS"/>
          <w:spacing w:val="-3"/>
          <w:sz w:val="24"/>
        </w:rPr>
        <w:t>9.3.2</w:t>
      </w:r>
      <w:r w:rsidR="001B5737" w:rsidRPr="00C644AA">
        <w:fldChar w:fldCharType="end"/>
      </w:r>
      <w:r w:rsidR="001F16AE" w:rsidRPr="00C644AA">
        <w:rPr>
          <w:rFonts w:ascii="Trebuchet MS" w:hAnsi="Trebuchet MS"/>
          <w:spacing w:val="-3"/>
          <w:sz w:val="24"/>
        </w:rPr>
        <w:t xml:space="preserve"> </w:t>
      </w:r>
      <w:r w:rsidRPr="00C644AA">
        <w:rPr>
          <w:rFonts w:ascii="Trebuchet MS" w:hAnsi="Trebuchet MS"/>
          <w:spacing w:val="-3"/>
          <w:sz w:val="24"/>
        </w:rPr>
        <w:t>del Capítulo 2 de estas Bases, “</w:t>
      </w:r>
      <w:r w:rsidR="001B5737" w:rsidRPr="00C644AA">
        <w:fldChar w:fldCharType="begin"/>
      </w:r>
      <w:r w:rsidR="001B5737" w:rsidRPr="00C644AA">
        <w:instrText xml:space="preserve"> REF _Ref198794680 \h  \* MERGEFORMAT </w:instrText>
      </w:r>
      <w:r w:rsidR="001B5737" w:rsidRPr="00C644AA">
        <w:fldChar w:fldCharType="separate"/>
      </w:r>
      <w:r w:rsidR="00C06883" w:rsidRPr="003E5D0D">
        <w:rPr>
          <w:rFonts w:ascii="Trebuchet MS" w:hAnsi="Trebuchet MS"/>
          <w:i/>
          <w:spacing w:val="-3"/>
          <w:sz w:val="24"/>
        </w:rPr>
        <w:t>LICITACIÓN</w:t>
      </w:r>
      <w:r w:rsidR="00C06883" w:rsidRPr="00C644AA">
        <w:rPr>
          <w:rFonts w:ascii="Trebuchet MS" w:hAnsi="Trebuchet MS"/>
          <w:b/>
          <w:i/>
          <w:spacing w:val="-3"/>
          <w:sz w:val="24"/>
        </w:rPr>
        <w:t xml:space="preserve"> </w:t>
      </w:r>
      <w:r w:rsidR="00C06883" w:rsidRPr="003E5D0D">
        <w:rPr>
          <w:rFonts w:ascii="Trebuchet MS" w:hAnsi="Trebuchet MS"/>
          <w:i/>
          <w:spacing w:val="-3"/>
          <w:sz w:val="24"/>
        </w:rPr>
        <w:t>DESIERTA</w:t>
      </w:r>
      <w:r w:rsidR="001B5737" w:rsidRPr="00C644AA">
        <w:fldChar w:fldCharType="end"/>
      </w:r>
      <w:r w:rsidRPr="00C644AA">
        <w:rPr>
          <w:rFonts w:ascii="Trebuchet MS" w:hAnsi="Trebuchet MS"/>
          <w:spacing w:val="-3"/>
          <w:sz w:val="24"/>
        </w:rPr>
        <w:t>”.</w:t>
      </w:r>
    </w:p>
    <w:p w14:paraId="1F62A510" w14:textId="6B27B262"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En caso que a la Fecha de Presentación de las Propuestas, el Proponente ya sea una sociedad anónima </w:t>
      </w:r>
      <w:r w:rsidR="00E60F0C" w:rsidRPr="00C644AA">
        <w:rPr>
          <w:rFonts w:ascii="Trebuchet MS" w:hAnsi="Trebuchet MS"/>
          <w:spacing w:val="-3"/>
          <w:sz w:val="24"/>
        </w:rPr>
        <w:t xml:space="preserve">o sociedad por acciones </w:t>
      </w:r>
      <w:r w:rsidRPr="00C644AA">
        <w:rPr>
          <w:rFonts w:ascii="Trebuchet MS" w:hAnsi="Trebuchet MS"/>
          <w:spacing w:val="-3"/>
          <w:sz w:val="24"/>
        </w:rPr>
        <w:t>de giro generación de electricidad constituida en el país</w:t>
      </w:r>
      <w:r w:rsidR="009B262E">
        <w:rPr>
          <w:rFonts w:ascii="Trebuchet MS" w:hAnsi="Trebuchet MS"/>
          <w:spacing w:val="-3"/>
          <w:sz w:val="24"/>
        </w:rPr>
        <w:t>,</w:t>
      </w:r>
      <w:r w:rsidR="00E53819" w:rsidRPr="00C644AA">
        <w:rPr>
          <w:rFonts w:ascii="Trebuchet MS" w:hAnsi="Trebuchet MS"/>
          <w:spacing w:val="-3"/>
          <w:sz w:val="24"/>
        </w:rPr>
        <w:t xml:space="preserve"> y esto conste en las respectivas escrituras notariales e inscripciones en el registro de comercio respectivo</w:t>
      </w:r>
      <w:r w:rsidRPr="00C644AA">
        <w:rPr>
          <w:rFonts w:ascii="Trebuchet MS" w:hAnsi="Trebuchet MS"/>
          <w:spacing w:val="-3"/>
          <w:sz w:val="24"/>
        </w:rPr>
        <w:t xml:space="preserve">, el Proponente </w:t>
      </w:r>
      <w:r w:rsidR="00B535DB" w:rsidRPr="00B535DB">
        <w:rPr>
          <w:rFonts w:ascii="Trebuchet MS" w:hAnsi="Trebuchet MS"/>
          <w:spacing w:val="-3"/>
          <w:sz w:val="24"/>
        </w:rPr>
        <w:t xml:space="preserve">no debe presentar el Documento 8 sino los antecedentes que acrediten su giro y su tipo societario </w:t>
      </w:r>
      <w:proofErr w:type="gramStart"/>
      <w:r w:rsidR="00B535DB" w:rsidRPr="00B535DB">
        <w:rPr>
          <w:rFonts w:ascii="Trebuchet MS" w:hAnsi="Trebuchet MS"/>
          <w:spacing w:val="-3"/>
          <w:sz w:val="24"/>
        </w:rPr>
        <w:t>de acuerdo a</w:t>
      </w:r>
      <w:proofErr w:type="gramEnd"/>
      <w:r w:rsidR="00B535DB" w:rsidRPr="00B535DB">
        <w:rPr>
          <w:rFonts w:ascii="Trebuchet MS" w:hAnsi="Trebuchet MS"/>
          <w:spacing w:val="-3"/>
          <w:sz w:val="24"/>
        </w:rPr>
        <w:t xml:space="preserve"> la información requerida en los Documentos 2 y 7</w:t>
      </w:r>
      <w:r w:rsidR="00B535DB">
        <w:rPr>
          <w:rFonts w:ascii="Trebuchet MS" w:hAnsi="Trebuchet MS"/>
          <w:spacing w:val="-3"/>
          <w:sz w:val="24"/>
        </w:rPr>
        <w:t xml:space="preserve"> anteriores</w:t>
      </w:r>
      <w:r w:rsidR="00B535DB" w:rsidRPr="00B535DB">
        <w:rPr>
          <w:rFonts w:ascii="Trebuchet MS" w:hAnsi="Trebuchet MS"/>
          <w:spacing w:val="-3"/>
          <w:sz w:val="24"/>
        </w:rPr>
        <w:t>.</w:t>
      </w:r>
    </w:p>
    <w:p w14:paraId="266306EB"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Para el caso que el Oferente del Suministro sea un Consorcio, se exigirá que todos los integrantes del mismo suscriban una escritura pública de promesa, en que conste su obligación de constituir o constituirse como sociedad anónima </w:t>
      </w:r>
      <w:r w:rsidR="00E60F0C" w:rsidRPr="00C644AA">
        <w:rPr>
          <w:rFonts w:ascii="Trebuchet MS" w:hAnsi="Trebuchet MS"/>
          <w:spacing w:val="-3"/>
          <w:sz w:val="24"/>
        </w:rPr>
        <w:t xml:space="preserve">o sociedad por acciones </w:t>
      </w:r>
      <w:r w:rsidRPr="00C644AA">
        <w:rPr>
          <w:rFonts w:ascii="Trebuchet MS" w:hAnsi="Trebuchet MS"/>
          <w:spacing w:val="-3"/>
          <w:sz w:val="24"/>
        </w:rPr>
        <w:t xml:space="preserve">de giro de generación de electricidad, a más tardar dentro de los </w:t>
      </w:r>
      <w:r w:rsidR="00632166" w:rsidRPr="00C644AA">
        <w:rPr>
          <w:rFonts w:ascii="Trebuchet MS" w:hAnsi="Trebuchet MS"/>
          <w:spacing w:val="-3"/>
          <w:sz w:val="24"/>
        </w:rPr>
        <w:t xml:space="preserve">90 </w:t>
      </w:r>
      <w:r w:rsidRPr="00C644AA">
        <w:rPr>
          <w:rFonts w:ascii="Trebuchet MS" w:hAnsi="Trebuchet MS"/>
          <w:spacing w:val="-3"/>
          <w:sz w:val="24"/>
        </w:rPr>
        <w:t xml:space="preserve">días siguientes a la fecha en que se le comunique la Adjudicación (Comunicación Formal de la Adjudicación por parte de </w:t>
      </w:r>
      <w:r w:rsidR="00437354" w:rsidRPr="00C644AA">
        <w:rPr>
          <w:rFonts w:ascii="Trebuchet MS" w:hAnsi="Trebuchet MS"/>
          <w:spacing w:val="-3"/>
          <w:sz w:val="24"/>
        </w:rPr>
        <w:t>Las Licitantes</w:t>
      </w:r>
      <w:r w:rsidRPr="00C644AA">
        <w:rPr>
          <w:rFonts w:ascii="Trebuchet MS" w:hAnsi="Trebuchet MS"/>
          <w:spacing w:val="-3"/>
          <w:sz w:val="24"/>
        </w:rPr>
        <w:t>, según el Programa de Licitación)</w:t>
      </w:r>
      <w:r w:rsidR="001262A4" w:rsidRPr="00C644AA">
        <w:rPr>
          <w:rFonts w:ascii="Trebuchet MS" w:hAnsi="Trebuchet MS"/>
          <w:spacing w:val="-3"/>
          <w:sz w:val="24"/>
        </w:rPr>
        <w:t>, sin perjuicio de que a la fecha de suscripción del respectivo contrato deberá encontrarse constituida como tal</w:t>
      </w:r>
      <w:r w:rsidRPr="00C644AA">
        <w:rPr>
          <w:rFonts w:ascii="Trebuchet MS" w:hAnsi="Trebuchet MS"/>
          <w:spacing w:val="-3"/>
          <w:sz w:val="24"/>
        </w:rPr>
        <w:t>. En caso de incumplimiento, se procederá según lo indicado en el párrafo primero del presente numeral.</w:t>
      </w:r>
    </w:p>
    <w:p w14:paraId="400D3060"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Estas promesas estarán sujetas a la condición de adjudicársele el Suministro al Proponente.</w:t>
      </w:r>
    </w:p>
    <w:p w14:paraId="5505A5E5" w14:textId="691B4693" w:rsidR="00AF2316" w:rsidRPr="002A4A18" w:rsidRDefault="00AF2316" w:rsidP="00AF2316">
      <w:pPr>
        <w:pStyle w:val="Textoindependiente"/>
        <w:spacing w:after="240"/>
        <w:rPr>
          <w:rFonts w:ascii="Trebuchet MS" w:hAnsi="Trebuchet MS" w:cs="Arial"/>
          <w:spacing w:val="-3"/>
          <w:sz w:val="24"/>
        </w:rPr>
      </w:pPr>
      <w:r w:rsidRPr="00C644AA">
        <w:rPr>
          <w:rFonts w:ascii="Trebuchet MS" w:hAnsi="Trebuchet MS"/>
          <w:spacing w:val="-3"/>
          <w:sz w:val="24"/>
        </w:rPr>
        <w:lastRenderedPageBreak/>
        <w:t xml:space="preserve">En todos los casos, la escritura pública deberá contener también la obligación del Oferente (en caso de tratarse de una persona jurídica individual) o de todos los integrantes de la Asociación o Consorcio Oferente de constituirse en codeudores y fiadores solidarios en los términos requeridos en el numeral </w:t>
      </w:r>
      <w:r w:rsidR="001B5737" w:rsidRPr="00C644AA">
        <w:fldChar w:fldCharType="begin"/>
      </w:r>
      <w:r w:rsidR="001B5737" w:rsidRPr="00C644AA">
        <w:instrText xml:space="preserve"> REF _Ref400632351 \r \h  \* MERGEFORMAT </w:instrText>
      </w:r>
      <w:r w:rsidR="001B5737" w:rsidRPr="00C644AA">
        <w:fldChar w:fldCharType="separate"/>
      </w:r>
      <w:r w:rsidR="00C06883" w:rsidRPr="003E5D0D">
        <w:rPr>
          <w:rFonts w:ascii="Trebuchet MS" w:hAnsi="Trebuchet MS"/>
          <w:spacing w:val="-3"/>
          <w:sz w:val="24"/>
        </w:rPr>
        <w:t>4.2</w:t>
      </w:r>
      <w:r w:rsidR="001B5737" w:rsidRPr="00C644AA">
        <w:fldChar w:fldCharType="end"/>
      </w:r>
      <w:r w:rsidRPr="00C644AA">
        <w:rPr>
          <w:rFonts w:ascii="Trebuchet MS" w:hAnsi="Trebuchet MS"/>
          <w:spacing w:val="-3"/>
          <w:sz w:val="24"/>
        </w:rPr>
        <w:t xml:space="preserve"> del Capítulo 1 de estas Bases.</w:t>
      </w:r>
    </w:p>
    <w:p w14:paraId="54BA25EC" w14:textId="25399058"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508" w:name="_Toc118549366"/>
      <w:bookmarkStart w:id="509" w:name="_Toc115763923"/>
      <w:bookmarkStart w:id="510" w:name="_Ref198794634"/>
      <w:bookmarkStart w:id="511" w:name="_Toc325033773"/>
      <w:bookmarkStart w:id="512" w:name="_Ref336870585"/>
      <w:bookmarkStart w:id="513" w:name="_Toc435805793"/>
      <w:bookmarkStart w:id="514" w:name="_Ref449348149"/>
      <w:bookmarkStart w:id="515" w:name="_Toc472966125"/>
      <w:bookmarkStart w:id="516" w:name="_Toc485378709"/>
      <w:bookmarkStart w:id="517" w:name="_Toc56007898"/>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9</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“Boleta de Garantía de Constitución </w:t>
      </w:r>
      <w:r w:rsidR="004062C5" w:rsidRPr="00287928">
        <w:rPr>
          <w:rFonts w:ascii="Trebuchet MS" w:hAnsi="Trebuchet MS"/>
          <w:b w:val="0"/>
          <w:i/>
          <w:spacing w:val="-3"/>
          <w:sz w:val="24"/>
          <w:u w:val="none"/>
        </w:rPr>
        <w:t xml:space="preserve">de </w:t>
      </w:r>
      <w:r w:rsidR="00972D8D" w:rsidRPr="00C644AA">
        <w:rPr>
          <w:rFonts w:ascii="Trebuchet MS" w:hAnsi="Trebuchet MS"/>
          <w:b w:val="0"/>
          <w:i/>
          <w:spacing w:val="-3"/>
          <w:sz w:val="24"/>
          <w:u w:val="none"/>
        </w:rPr>
        <w:t xml:space="preserve">Sociedad </w:t>
      </w:r>
      <w:r w:rsidR="00943584" w:rsidRPr="00C644AA">
        <w:rPr>
          <w:rFonts w:ascii="Trebuchet MS" w:hAnsi="Trebuchet MS"/>
          <w:b w:val="0"/>
          <w:i/>
          <w:spacing w:val="-3"/>
          <w:sz w:val="24"/>
          <w:u w:val="none"/>
        </w:rPr>
        <w:t xml:space="preserve">Anónima </w:t>
      </w:r>
      <w:r w:rsidR="006331E6" w:rsidRPr="00C644AA">
        <w:rPr>
          <w:rFonts w:ascii="Trebuchet MS" w:hAnsi="Trebuchet MS"/>
          <w:b w:val="0"/>
          <w:i/>
          <w:spacing w:val="-3"/>
          <w:sz w:val="24"/>
          <w:u w:val="none"/>
        </w:rPr>
        <w:t xml:space="preserve">o Sociedad por Acciones </w:t>
      </w:r>
      <w:r w:rsidR="00943584" w:rsidRPr="00C644AA">
        <w:rPr>
          <w:rFonts w:ascii="Trebuchet MS" w:hAnsi="Trebuchet MS"/>
          <w:b w:val="0"/>
          <w:i/>
          <w:spacing w:val="-3"/>
          <w:sz w:val="24"/>
          <w:u w:val="none"/>
        </w:rPr>
        <w:t>de</w:t>
      </w:r>
      <w:r w:rsidRPr="00C644AA">
        <w:rPr>
          <w:rFonts w:ascii="Trebuchet MS" w:hAnsi="Trebuchet MS"/>
          <w:b w:val="0"/>
          <w:i/>
          <w:spacing w:val="-3"/>
          <w:sz w:val="24"/>
          <w:u w:val="none"/>
        </w:rPr>
        <w:t xml:space="preserve"> Giro Generación de Electricidad”</w:t>
      </w:r>
      <w:bookmarkEnd w:id="508"/>
      <w:bookmarkEnd w:id="509"/>
      <w:bookmarkEnd w:id="510"/>
      <w:bookmarkEnd w:id="511"/>
      <w:bookmarkEnd w:id="512"/>
      <w:bookmarkEnd w:id="513"/>
      <w:bookmarkEnd w:id="514"/>
      <w:bookmarkEnd w:id="515"/>
      <w:bookmarkEnd w:id="516"/>
      <w:bookmarkEnd w:id="517"/>
    </w:p>
    <w:p w14:paraId="044D9F83" w14:textId="77777777" w:rsidR="008655B8" w:rsidRPr="002A4A18" w:rsidRDefault="00E60F0C" w:rsidP="00192EEB">
      <w:pPr>
        <w:spacing w:after="240"/>
        <w:jc w:val="both"/>
        <w:rPr>
          <w:rFonts w:ascii="Trebuchet MS" w:hAnsi="Trebuchet MS" w:cs="Arial"/>
          <w:spacing w:val="-3"/>
        </w:rPr>
      </w:pPr>
      <w:r w:rsidRPr="002A4A18">
        <w:rPr>
          <w:rFonts w:ascii="Trebuchet MS" w:hAnsi="Trebuchet MS" w:cs="Arial"/>
          <w:spacing w:val="-3"/>
        </w:rPr>
        <w:t>En el caso de Consorcios o</w:t>
      </w:r>
      <w:r w:rsidR="00F956D8" w:rsidRPr="002A4A18">
        <w:rPr>
          <w:rFonts w:ascii="Trebuchet MS" w:hAnsi="Trebuchet MS" w:cs="Arial"/>
          <w:spacing w:val="-3"/>
        </w:rPr>
        <w:t xml:space="preserve"> </w:t>
      </w:r>
      <w:r w:rsidRPr="002A4A18">
        <w:rPr>
          <w:rFonts w:ascii="Trebuchet MS" w:hAnsi="Trebuchet MS" w:cs="Arial"/>
          <w:spacing w:val="-3"/>
        </w:rPr>
        <w:t xml:space="preserve">Proponentes que no estén constituidos como sociedades anónimas o sociedades por acciones </w:t>
      </w:r>
      <w:r w:rsidR="003A44B9" w:rsidRPr="002A4A18">
        <w:rPr>
          <w:rFonts w:ascii="Trebuchet MS" w:hAnsi="Trebuchet MS" w:cs="Arial"/>
          <w:spacing w:val="-3"/>
        </w:rPr>
        <w:t xml:space="preserve">de giro de generación de electricidad, y además </w:t>
      </w:r>
      <w:r w:rsidR="008655B8" w:rsidRPr="002A4A18">
        <w:rPr>
          <w:rFonts w:ascii="Trebuchet MS" w:hAnsi="Trebuchet MS" w:cs="Arial"/>
          <w:spacing w:val="-3"/>
        </w:rPr>
        <w:t xml:space="preserve">de lo señalado como exigencia a entregar por los Proponentes en el Documento 8, los Proponentes deberán presentar una Boleta de Garantía con el objeto de caucionar el correcto cumplimiento de la obligación de constituir por parte del Proponente una sociedad anónima </w:t>
      </w:r>
      <w:r w:rsidR="003A44B9" w:rsidRPr="002A4A18">
        <w:rPr>
          <w:rFonts w:ascii="Trebuchet MS" w:hAnsi="Trebuchet MS" w:cs="Arial"/>
          <w:spacing w:val="-3"/>
        </w:rPr>
        <w:t xml:space="preserve">o sociedad por acciones </w:t>
      </w:r>
      <w:r w:rsidR="008655B8" w:rsidRPr="002A4A18">
        <w:rPr>
          <w:rFonts w:ascii="Trebuchet MS" w:hAnsi="Trebuchet MS" w:cs="Arial"/>
          <w:spacing w:val="-3"/>
        </w:rPr>
        <w:t>de giro de generación de electricidad.</w:t>
      </w:r>
    </w:p>
    <w:p w14:paraId="30ED10B9" w14:textId="77777777" w:rsidR="00B0715B" w:rsidRPr="002A4A18" w:rsidRDefault="00C92C0D" w:rsidP="00192EEB">
      <w:pPr>
        <w:spacing w:after="240"/>
        <w:jc w:val="both"/>
        <w:rPr>
          <w:rFonts w:ascii="Trebuchet MS" w:hAnsi="Trebuchet MS" w:cs="Arial"/>
          <w:spacing w:val="-3"/>
        </w:rPr>
      </w:pPr>
      <w:r w:rsidRPr="002A4A18">
        <w:rPr>
          <w:rFonts w:ascii="Trebuchet MS" w:hAnsi="Trebuchet MS" w:cs="Arial"/>
          <w:spacing w:val="-3"/>
        </w:rPr>
        <w:t xml:space="preserve">Para tal efecto, el Proponente deberá entregar una </w:t>
      </w:r>
      <w:r w:rsidR="002778B9" w:rsidRPr="002A4A18">
        <w:rPr>
          <w:rFonts w:ascii="Trebuchet MS" w:hAnsi="Trebuchet MS" w:cs="Arial"/>
          <w:spacing w:val="-3"/>
        </w:rPr>
        <w:t xml:space="preserve">o más </w:t>
      </w:r>
      <w:r w:rsidRPr="002A4A18">
        <w:rPr>
          <w:rFonts w:ascii="Trebuchet MS" w:hAnsi="Trebuchet MS" w:cs="Arial"/>
          <w:spacing w:val="-3"/>
        </w:rPr>
        <w:t>boleta</w:t>
      </w:r>
      <w:r w:rsidR="002778B9" w:rsidRPr="002A4A18">
        <w:rPr>
          <w:rFonts w:ascii="Trebuchet MS" w:hAnsi="Trebuchet MS" w:cs="Arial"/>
          <w:spacing w:val="-3"/>
        </w:rPr>
        <w:t>s</w:t>
      </w:r>
      <w:r w:rsidRPr="002A4A18">
        <w:rPr>
          <w:rFonts w:ascii="Trebuchet MS" w:hAnsi="Trebuchet MS" w:cs="Arial"/>
          <w:spacing w:val="-3"/>
        </w:rPr>
        <w:t xml:space="preserve"> de garantía a nombre</w:t>
      </w:r>
      <w:r w:rsidR="00DA0E0B">
        <w:rPr>
          <w:rFonts w:ascii="Trebuchet MS" w:hAnsi="Trebuchet MS" w:cs="Arial"/>
          <w:spacing w:val="-3"/>
        </w:rPr>
        <w:t xml:space="preserve"> o a favor</w:t>
      </w:r>
      <w:r w:rsidRPr="002A4A18">
        <w:rPr>
          <w:rFonts w:ascii="Trebuchet MS" w:hAnsi="Trebuchet MS" w:cs="Arial"/>
          <w:spacing w:val="-3"/>
        </w:rPr>
        <w:t xml:space="preserve"> de </w:t>
      </w:r>
      <w:r w:rsidR="002E3A09" w:rsidRPr="002A4A18">
        <w:rPr>
          <w:rFonts w:ascii="Trebuchet MS" w:hAnsi="Trebuchet MS" w:cs="Arial"/>
          <w:spacing w:val="-3"/>
        </w:rPr>
        <w:t xml:space="preserve">la Licitante Mandataria o Mandataria, </w:t>
      </w:r>
      <w:r w:rsidRPr="002A4A18">
        <w:rPr>
          <w:rFonts w:ascii="Trebuchet MS" w:hAnsi="Trebuchet MS" w:cs="Arial"/>
          <w:spacing w:val="-3"/>
        </w:rPr>
        <w:t>la que actúa en representación de las demás Licitantes a través de un mandato, pudiendo por lo tanto recibir en nombre de ellas la</w:t>
      </w:r>
      <w:r w:rsidR="002778B9" w:rsidRPr="002A4A18">
        <w:rPr>
          <w:rFonts w:ascii="Trebuchet MS" w:hAnsi="Trebuchet MS" w:cs="Arial"/>
          <w:spacing w:val="-3"/>
        </w:rPr>
        <w:t xml:space="preserve"> o las</w:t>
      </w:r>
      <w:r w:rsidRPr="002A4A18">
        <w:rPr>
          <w:rFonts w:ascii="Trebuchet MS" w:hAnsi="Trebuchet MS" w:cs="Arial"/>
          <w:spacing w:val="-3"/>
        </w:rPr>
        <w:t xml:space="preserve"> boleta</w:t>
      </w:r>
      <w:r w:rsidR="002778B9" w:rsidRPr="002A4A18">
        <w:rPr>
          <w:rFonts w:ascii="Trebuchet MS" w:hAnsi="Trebuchet MS" w:cs="Arial"/>
          <w:spacing w:val="-3"/>
        </w:rPr>
        <w:t>s</w:t>
      </w:r>
      <w:r w:rsidRPr="002A4A18">
        <w:rPr>
          <w:rFonts w:ascii="Trebuchet MS" w:hAnsi="Trebuchet MS" w:cs="Arial"/>
          <w:spacing w:val="-3"/>
        </w:rPr>
        <w:t xml:space="preserve"> y cobrar y percibir su valor en caso de incumplimiento</w:t>
      </w:r>
      <w:r w:rsidR="00B0715B" w:rsidRPr="002A4A18">
        <w:rPr>
          <w:rFonts w:ascii="Trebuchet MS" w:hAnsi="Trebuchet MS" w:cs="Arial"/>
          <w:spacing w:val="-3"/>
        </w:rPr>
        <w:t>.</w:t>
      </w:r>
    </w:p>
    <w:p w14:paraId="11A76286"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El monto de la Garantía de Constitución de Sociedad Anónima </w:t>
      </w:r>
      <w:r w:rsidR="00A741FF" w:rsidRPr="00C644AA">
        <w:rPr>
          <w:rFonts w:ascii="Trebuchet MS" w:hAnsi="Trebuchet MS"/>
          <w:lang w:val="es-ES"/>
        </w:rPr>
        <w:t xml:space="preserve">o </w:t>
      </w:r>
      <w:r w:rsidR="00A741FF" w:rsidRPr="00C644AA">
        <w:rPr>
          <w:rFonts w:ascii="Trebuchet MS" w:hAnsi="Trebuchet MS"/>
        </w:rPr>
        <w:t>Sociedad por Acciones</w:t>
      </w:r>
      <w:r w:rsidR="00A741FF" w:rsidRPr="00C644AA">
        <w:rPr>
          <w:rFonts w:ascii="Trebuchet MS" w:hAnsi="Trebuchet MS"/>
          <w:b/>
        </w:rPr>
        <w:t xml:space="preserve"> </w:t>
      </w:r>
      <w:r w:rsidR="00A741FF" w:rsidRPr="00C644AA">
        <w:rPr>
          <w:rFonts w:ascii="Trebuchet MS" w:hAnsi="Trebuchet MS"/>
          <w:lang w:val="es-ES"/>
        </w:rPr>
        <w:t>de G</w:t>
      </w:r>
      <w:r w:rsidRPr="00C644AA">
        <w:rPr>
          <w:rFonts w:ascii="Trebuchet MS" w:hAnsi="Trebuchet MS"/>
          <w:lang w:val="es-ES"/>
        </w:rPr>
        <w:t>iro Generación de Electricidad será de UF</w:t>
      </w:r>
      <w:r w:rsidR="001F16AE" w:rsidRPr="00C644AA">
        <w:rPr>
          <w:rFonts w:ascii="Trebuchet MS" w:hAnsi="Trebuchet MS"/>
          <w:lang w:val="es-ES"/>
        </w:rPr>
        <w:t> </w:t>
      </w:r>
      <w:r w:rsidR="00787A3C" w:rsidRPr="00C644AA">
        <w:rPr>
          <w:rFonts w:ascii="Trebuchet MS" w:hAnsi="Trebuchet MS"/>
          <w:lang w:val="es-ES"/>
        </w:rPr>
        <w:t>100</w:t>
      </w:r>
      <w:r w:rsidR="00DE36D0" w:rsidRPr="00C644AA">
        <w:rPr>
          <w:rFonts w:ascii="Trebuchet MS" w:hAnsi="Trebuchet MS"/>
          <w:lang w:val="es-ES"/>
        </w:rPr>
        <w:t xml:space="preserve"> </w:t>
      </w:r>
      <w:r w:rsidRPr="00C644AA">
        <w:rPr>
          <w:rFonts w:ascii="Trebuchet MS" w:hAnsi="Trebuchet MS"/>
          <w:lang w:val="es-ES"/>
        </w:rPr>
        <w:t xml:space="preserve">por </w:t>
      </w:r>
      <w:r w:rsidR="00D625E9" w:rsidRPr="00C644AA">
        <w:rPr>
          <w:rFonts w:ascii="Trebuchet MS" w:hAnsi="Trebuchet MS"/>
          <w:lang w:val="es-ES"/>
        </w:rPr>
        <w:t xml:space="preserve">cada </w:t>
      </w:r>
      <w:r w:rsidRPr="00C644AA">
        <w:rPr>
          <w:rFonts w:ascii="Trebuchet MS" w:hAnsi="Trebuchet MS"/>
          <w:lang w:val="es-ES"/>
        </w:rPr>
        <w:t xml:space="preserve">GWh </w:t>
      </w:r>
      <w:r w:rsidRPr="00C644AA">
        <w:rPr>
          <w:rFonts w:ascii="Trebuchet MS" w:hAnsi="Trebuchet MS"/>
        </w:rPr>
        <w:t>que oferte el Proponente</w:t>
      </w:r>
      <w:r w:rsidR="00D625E9" w:rsidRPr="00C644AA">
        <w:rPr>
          <w:rFonts w:ascii="Trebuchet MS" w:hAnsi="Trebuchet MS"/>
        </w:rPr>
        <w:t xml:space="preserve"> para el último año de vigencia del Bloque de Suministro</w:t>
      </w:r>
      <w:r w:rsidR="006A0EFC" w:rsidRPr="00C644AA">
        <w:rPr>
          <w:rFonts w:ascii="Trebuchet MS" w:hAnsi="Trebuchet MS"/>
        </w:rPr>
        <w:t xml:space="preserve"> respectivo</w:t>
      </w:r>
      <w:r w:rsidRPr="00C644AA">
        <w:rPr>
          <w:rFonts w:ascii="Trebuchet MS" w:hAnsi="Trebuchet MS"/>
          <w:lang w:val="es-ES"/>
        </w:rPr>
        <w:t>.</w:t>
      </w:r>
      <w:r w:rsidRPr="00C644AA">
        <w:rPr>
          <w:rFonts w:ascii="Trebuchet MS" w:hAnsi="Trebuchet MS"/>
          <w:b/>
        </w:rPr>
        <w:t xml:space="preserve"> </w:t>
      </w:r>
      <w:r w:rsidRPr="00C644AA">
        <w:rPr>
          <w:rFonts w:ascii="Trebuchet MS" w:hAnsi="Trebuchet MS"/>
        </w:rPr>
        <w:t xml:space="preserve">Por lo tanto, en caso que un Proponente realice ofertas por más de un </w:t>
      </w:r>
      <w:r w:rsidR="00F57153" w:rsidRPr="00C644AA">
        <w:rPr>
          <w:rFonts w:ascii="Trebuchet MS" w:hAnsi="Trebuchet MS"/>
        </w:rPr>
        <w:t>Sub-Bloque</w:t>
      </w:r>
      <w:r w:rsidRPr="00C644AA">
        <w:rPr>
          <w:rFonts w:ascii="Trebuchet MS" w:hAnsi="Trebuchet MS"/>
        </w:rPr>
        <w:t xml:space="preserve"> </w:t>
      </w:r>
      <w:r w:rsidR="002C0BA9" w:rsidRPr="00C644AA">
        <w:rPr>
          <w:rFonts w:ascii="Trebuchet MS" w:hAnsi="Trebuchet MS"/>
        </w:rPr>
        <w:t xml:space="preserve">de </w:t>
      </w:r>
      <w:r w:rsidR="00390870" w:rsidRPr="00C644AA">
        <w:rPr>
          <w:rFonts w:ascii="Trebuchet MS" w:hAnsi="Trebuchet MS"/>
        </w:rPr>
        <w:t xml:space="preserve">algún </w:t>
      </w:r>
      <w:r w:rsidR="002C0BA9" w:rsidRPr="00C644AA">
        <w:rPr>
          <w:rFonts w:ascii="Trebuchet MS" w:hAnsi="Trebuchet MS"/>
        </w:rPr>
        <w:t xml:space="preserve">Bloque de </w:t>
      </w:r>
      <w:r w:rsidR="007C394B" w:rsidRPr="00C644AA">
        <w:rPr>
          <w:rFonts w:ascii="Trebuchet MS" w:hAnsi="Trebuchet MS"/>
        </w:rPr>
        <w:t>S</w:t>
      </w:r>
      <w:r w:rsidR="002C0BA9" w:rsidRPr="00C644AA">
        <w:rPr>
          <w:rFonts w:ascii="Trebuchet MS" w:hAnsi="Trebuchet MS"/>
        </w:rPr>
        <w:t>uministro</w:t>
      </w:r>
      <w:r w:rsidRPr="00C644AA">
        <w:rPr>
          <w:rFonts w:ascii="Trebuchet MS" w:hAnsi="Trebuchet MS"/>
        </w:rPr>
        <w:t xml:space="preserve">, deberá presentar una </w:t>
      </w:r>
      <w:r w:rsidR="002778B9" w:rsidRPr="00C644AA">
        <w:rPr>
          <w:rFonts w:ascii="Trebuchet MS" w:hAnsi="Trebuchet MS"/>
        </w:rPr>
        <w:t xml:space="preserve">o más </w:t>
      </w:r>
      <w:r w:rsidRPr="00C644AA">
        <w:rPr>
          <w:rFonts w:ascii="Trebuchet MS" w:hAnsi="Trebuchet MS"/>
        </w:rPr>
        <w:t>Boleta</w:t>
      </w:r>
      <w:r w:rsidR="002778B9" w:rsidRPr="00C644AA">
        <w:rPr>
          <w:rFonts w:ascii="Trebuchet MS" w:hAnsi="Trebuchet MS"/>
        </w:rPr>
        <w:t>s</w:t>
      </w:r>
      <w:r w:rsidRPr="00C644AA">
        <w:rPr>
          <w:rFonts w:ascii="Trebuchet MS" w:hAnsi="Trebuchet MS"/>
        </w:rPr>
        <w:t xml:space="preserve"> de Garantía </w:t>
      </w:r>
      <w:r w:rsidR="00194EDC" w:rsidRPr="00C644AA">
        <w:rPr>
          <w:rFonts w:ascii="Trebuchet MS" w:hAnsi="Trebuchet MS"/>
        </w:rPr>
        <w:t xml:space="preserve">por el cumplimiento de la obligación de constituir una sociedad anónima </w:t>
      </w:r>
      <w:r w:rsidR="006331E6" w:rsidRPr="00C644AA">
        <w:rPr>
          <w:rFonts w:ascii="Trebuchet MS" w:hAnsi="Trebuchet MS"/>
        </w:rPr>
        <w:t xml:space="preserve">o sociedad por acciones </w:t>
      </w:r>
      <w:r w:rsidR="00194EDC" w:rsidRPr="00C644AA">
        <w:rPr>
          <w:rFonts w:ascii="Trebuchet MS" w:hAnsi="Trebuchet MS"/>
        </w:rPr>
        <w:t xml:space="preserve">de giro de generación de electricidad </w:t>
      </w:r>
      <w:r w:rsidRPr="00C644AA">
        <w:rPr>
          <w:rFonts w:ascii="Trebuchet MS" w:hAnsi="Trebuchet MS"/>
        </w:rPr>
        <w:t xml:space="preserve">por el total de los </w:t>
      </w:r>
      <w:r w:rsidR="00F57153" w:rsidRPr="00C644AA">
        <w:rPr>
          <w:rFonts w:ascii="Trebuchet MS" w:hAnsi="Trebuchet MS"/>
        </w:rPr>
        <w:t>Sub-Bloque</w:t>
      </w:r>
      <w:r w:rsidRPr="00C644AA">
        <w:rPr>
          <w:rFonts w:ascii="Trebuchet MS" w:hAnsi="Trebuchet MS"/>
        </w:rPr>
        <w:t>s comprendidos en cada oferta.</w:t>
      </w:r>
      <w:r w:rsidR="002778B9" w:rsidRPr="00C644AA">
        <w:t xml:space="preserve"> </w:t>
      </w:r>
      <w:r w:rsidR="002778B9" w:rsidRPr="00C644AA">
        <w:rPr>
          <w:rFonts w:ascii="Trebuchet MS" w:hAnsi="Trebuchet MS"/>
        </w:rPr>
        <w:t>Si el proponente presenta más de una boleta de garantía la suma de ellas deberá ser igual al monto de la Garantía.</w:t>
      </w:r>
    </w:p>
    <w:p w14:paraId="5D7B75EF" w14:textId="77777777" w:rsidR="008655B8" w:rsidRPr="002A4A18" w:rsidRDefault="008655B8" w:rsidP="00192EEB">
      <w:pPr>
        <w:pStyle w:val="Textoindependiente"/>
        <w:spacing w:after="240"/>
        <w:rPr>
          <w:rFonts w:ascii="Trebuchet MS" w:hAnsi="Trebuchet MS" w:cs="Arial"/>
          <w:spacing w:val="-3"/>
          <w:sz w:val="24"/>
          <w:szCs w:val="24"/>
        </w:rPr>
      </w:pPr>
      <w:r w:rsidRPr="00C644AA">
        <w:rPr>
          <w:rFonts w:ascii="Trebuchet MS" w:hAnsi="Trebuchet MS"/>
          <w:spacing w:val="-3"/>
          <w:sz w:val="24"/>
        </w:rPr>
        <w:t xml:space="preserve">Las respectivas Boletas de Garantía de Constitución de Sociedad Anónima </w:t>
      </w:r>
      <w:r w:rsidR="00A741FF" w:rsidRPr="00C644AA">
        <w:rPr>
          <w:rFonts w:ascii="Trebuchet MS" w:hAnsi="Trebuchet MS"/>
          <w:spacing w:val="-3"/>
          <w:sz w:val="24"/>
        </w:rPr>
        <w:t>o Sociedad por Acciones</w:t>
      </w:r>
      <w:r w:rsidR="006331E6" w:rsidRPr="00C644AA">
        <w:rPr>
          <w:rFonts w:ascii="Trebuchet MS" w:hAnsi="Trebuchet MS"/>
          <w:spacing w:val="-3"/>
          <w:sz w:val="24"/>
        </w:rPr>
        <w:t xml:space="preserve"> </w:t>
      </w:r>
      <w:r w:rsidRPr="00C644AA">
        <w:rPr>
          <w:rFonts w:ascii="Trebuchet MS" w:hAnsi="Trebuchet MS"/>
          <w:spacing w:val="-3"/>
          <w:sz w:val="24"/>
        </w:rPr>
        <w:t>de Giro Generación de Electricidad, deberán cumplir los siguientes requisitos:</w:t>
      </w:r>
    </w:p>
    <w:p w14:paraId="6468480F" w14:textId="0310C656"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La glosa de dichas boletas será “Para garantizar, en caso de ser Adjudicatario de</w:t>
      </w:r>
      <w:r w:rsidR="004C77E7" w:rsidRPr="00C644AA">
        <w:rPr>
          <w:rFonts w:ascii="Trebuchet MS" w:hAnsi="Trebuchet MS"/>
          <w:spacing w:val="-3"/>
          <w:sz w:val="24"/>
        </w:rPr>
        <w:t xml:space="preserve"> </w:t>
      </w:r>
      <w:r w:rsidRPr="00C644AA">
        <w:rPr>
          <w:rFonts w:ascii="Trebuchet MS" w:hAnsi="Trebuchet MS"/>
          <w:spacing w:val="-3"/>
          <w:sz w:val="24"/>
        </w:rPr>
        <w:t>l</w:t>
      </w:r>
      <w:r w:rsidR="004C77E7" w:rsidRPr="00C644AA">
        <w:rPr>
          <w:rFonts w:ascii="Trebuchet MS" w:hAnsi="Trebuchet MS"/>
          <w:spacing w:val="-3"/>
          <w:sz w:val="24"/>
        </w:rPr>
        <w:t>a</w:t>
      </w:r>
      <w:r w:rsidR="00F956D8" w:rsidRPr="00C644AA">
        <w:rPr>
          <w:rFonts w:ascii="Trebuchet MS" w:hAnsi="Trebuchet MS"/>
          <w:spacing w:val="-3"/>
          <w:sz w:val="24"/>
        </w:rPr>
        <w:t xml:space="preserve"> </w:t>
      </w:r>
      <w:r w:rsidRPr="00C644AA">
        <w:rPr>
          <w:rFonts w:ascii="Trebuchet MS" w:hAnsi="Trebuchet MS"/>
          <w:spacing w:val="-3"/>
          <w:sz w:val="24"/>
        </w:rPr>
        <w:t xml:space="preserve">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Consumos Sometidos a Regulación de Precios,</w:t>
      </w:r>
      <w:r w:rsidR="003823DC" w:rsidRPr="00C644AA">
        <w:rPr>
          <w:rFonts w:ascii="Trebuchet MS" w:hAnsi="Trebuchet MS"/>
          <w:spacing w:val="-3"/>
          <w:sz w:val="24"/>
        </w:rPr>
        <w:t xml:space="preserve"> Licitación de Suministro</w:t>
      </w:r>
      <w:r w:rsidR="00B6271F" w:rsidRPr="00C644AA">
        <w:rPr>
          <w:rFonts w:ascii="Trebuchet MS" w:hAnsi="Trebuchet MS"/>
          <w:spacing w:val="-3"/>
          <w:sz w:val="24"/>
        </w:rPr>
        <w:t xml:space="preserve"> </w:t>
      </w:r>
      <w:r w:rsidR="003262C5">
        <w:rPr>
          <w:rFonts w:ascii="Trebuchet MS" w:hAnsi="Trebuchet MS"/>
          <w:spacing w:val="-3"/>
          <w:sz w:val="24"/>
        </w:rPr>
        <w:t>2021</w:t>
      </w:r>
      <w:r w:rsidR="00B27DA2" w:rsidRPr="001205FF">
        <w:rPr>
          <w:rFonts w:ascii="Trebuchet MS" w:hAnsi="Trebuchet MS"/>
          <w:spacing w:val="-3"/>
          <w:sz w:val="24"/>
        </w:rPr>
        <w:t>/01</w:t>
      </w:r>
      <w:r w:rsidRPr="001205FF">
        <w:rPr>
          <w:rFonts w:ascii="Trebuchet MS" w:hAnsi="Trebuchet MS"/>
          <w:spacing w:val="-3"/>
          <w:sz w:val="24"/>
        </w:rPr>
        <w:t>,</w:t>
      </w:r>
      <w:r w:rsidRPr="00C644AA">
        <w:rPr>
          <w:rFonts w:ascii="Trebuchet MS" w:hAnsi="Trebuchet MS"/>
          <w:spacing w:val="-3"/>
          <w:sz w:val="24"/>
        </w:rPr>
        <w:t xml:space="preserve"> efectuado por </w:t>
      </w:r>
      <w:r w:rsidR="00437354" w:rsidRPr="00C644AA">
        <w:rPr>
          <w:rFonts w:ascii="Trebuchet MS" w:hAnsi="Trebuchet MS"/>
          <w:spacing w:val="-3"/>
          <w:sz w:val="24"/>
        </w:rPr>
        <w:t>Las Licitantes</w:t>
      </w:r>
      <w:r w:rsidRPr="00C644AA">
        <w:rPr>
          <w:rFonts w:ascii="Trebuchet MS" w:hAnsi="Trebuchet MS"/>
          <w:spacing w:val="-3"/>
          <w:sz w:val="24"/>
        </w:rPr>
        <w:t xml:space="preserve">, el cumplimiento de la obligación de constitución de sociedad anónima </w:t>
      </w:r>
      <w:r w:rsidR="006331E6" w:rsidRPr="00C644AA">
        <w:rPr>
          <w:rFonts w:ascii="Trebuchet MS" w:hAnsi="Trebuchet MS"/>
          <w:spacing w:val="-3"/>
          <w:sz w:val="24"/>
        </w:rPr>
        <w:t xml:space="preserve">o sociedad por acciones </w:t>
      </w:r>
      <w:r w:rsidRPr="00C644AA">
        <w:rPr>
          <w:rFonts w:ascii="Trebuchet MS" w:hAnsi="Trebuchet MS"/>
          <w:spacing w:val="-3"/>
          <w:sz w:val="24"/>
        </w:rPr>
        <w:t>de giro de generación de electricidad, de acuerdo a los plazos y condiciones establecidos en las Bases de</w:t>
      </w:r>
      <w:r w:rsidR="004C77E7" w:rsidRPr="00C644AA">
        <w:rPr>
          <w:rFonts w:ascii="Trebuchet MS" w:hAnsi="Trebuchet MS"/>
          <w:spacing w:val="-3"/>
          <w:sz w:val="24"/>
        </w:rPr>
        <w:t xml:space="preserve"> la Licitación</w:t>
      </w:r>
      <w:r w:rsidRPr="00C644AA">
        <w:rPr>
          <w:rFonts w:ascii="Trebuchet MS" w:hAnsi="Trebuchet MS"/>
          <w:spacing w:val="-3"/>
          <w:sz w:val="24"/>
        </w:rPr>
        <w:t xml:space="preserve"> ya individualizadas”;</w:t>
      </w:r>
    </w:p>
    <w:p w14:paraId="0FA1596B" w14:textId="361C7375" w:rsidR="00036674"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lastRenderedPageBreak/>
        <w:t>Deberán ser emitidas a nombre</w:t>
      </w:r>
      <w:r w:rsidR="00DA0E0B">
        <w:rPr>
          <w:rFonts w:ascii="Trebuchet MS" w:hAnsi="Trebuchet MS"/>
          <w:spacing w:val="-3"/>
          <w:sz w:val="24"/>
        </w:rPr>
        <w:t xml:space="preserve"> o a favor</w:t>
      </w:r>
      <w:r w:rsidRPr="00C644AA">
        <w:rPr>
          <w:rFonts w:ascii="Trebuchet MS" w:hAnsi="Trebuchet MS"/>
          <w:spacing w:val="-3"/>
          <w:sz w:val="24"/>
        </w:rPr>
        <w:t xml:space="preserve"> de</w:t>
      </w:r>
      <w:r w:rsidR="008355B9" w:rsidRPr="00C644AA">
        <w:rPr>
          <w:rFonts w:ascii="Trebuchet MS" w:hAnsi="Trebuchet MS"/>
          <w:spacing w:val="-3"/>
          <w:sz w:val="24"/>
        </w:rPr>
        <w:t xml:space="preserve"> </w:t>
      </w:r>
      <w:r w:rsidR="00B0715B" w:rsidRPr="00C644AA">
        <w:rPr>
          <w:rFonts w:ascii="Trebuchet MS" w:hAnsi="Trebuchet MS"/>
          <w:spacing w:val="-3"/>
          <w:sz w:val="24"/>
        </w:rPr>
        <w:t xml:space="preserve">la Licitante mandataria, de conformidad con lo indicado en el segundo párrafo de este numeral. En todo caso, la proporción correspondiente a cada una de </w:t>
      </w:r>
      <w:r w:rsidR="00A97E25" w:rsidRPr="00C644AA">
        <w:rPr>
          <w:rFonts w:ascii="Trebuchet MS" w:hAnsi="Trebuchet MS"/>
          <w:spacing w:val="-3"/>
          <w:sz w:val="24"/>
        </w:rPr>
        <w:t>L</w:t>
      </w:r>
      <w:r w:rsidR="00B0715B" w:rsidRPr="00C644AA">
        <w:rPr>
          <w:rFonts w:ascii="Trebuchet MS" w:hAnsi="Trebuchet MS"/>
          <w:spacing w:val="-3"/>
          <w:sz w:val="24"/>
        </w:rPr>
        <w:t>as Licitantes es</w:t>
      </w:r>
      <w:r w:rsidR="00CE06A4" w:rsidRPr="00C644AA">
        <w:rPr>
          <w:rFonts w:ascii="Trebuchet MS" w:hAnsi="Trebuchet MS"/>
          <w:spacing w:val="-3"/>
          <w:sz w:val="24"/>
        </w:rPr>
        <w:t xml:space="preserve"> la misma que la establecida en la letra b) del numeral </w:t>
      </w:r>
      <w:r w:rsidR="002C61DB" w:rsidRPr="00C644AA">
        <w:rPr>
          <w:rFonts w:ascii="Trebuchet MS" w:hAnsi="Trebuchet MS"/>
          <w:spacing w:val="-3"/>
          <w:sz w:val="24"/>
        </w:rPr>
        <w:fldChar w:fldCharType="begin"/>
      </w:r>
      <w:r w:rsidR="00CE06A4" w:rsidRPr="00C644AA">
        <w:rPr>
          <w:rFonts w:ascii="Trebuchet MS" w:hAnsi="Trebuchet MS"/>
          <w:spacing w:val="-3"/>
          <w:sz w:val="24"/>
        </w:rPr>
        <w:instrText xml:space="preserve"> REF _Ref434425130 \r \h </w:instrText>
      </w:r>
      <w:r w:rsidR="00796D9C" w:rsidRPr="00C644AA">
        <w:rPr>
          <w:rFonts w:ascii="Trebuchet MS" w:hAnsi="Trebuchet MS"/>
          <w:spacing w:val="-3"/>
          <w:sz w:val="24"/>
        </w:rPr>
        <w:instrText xml:space="preserve"> \* MERGEFORMAT </w:instrText>
      </w:r>
      <w:r w:rsidR="002C61DB" w:rsidRPr="00C644AA">
        <w:rPr>
          <w:rFonts w:ascii="Trebuchet MS" w:hAnsi="Trebuchet MS"/>
          <w:spacing w:val="-3"/>
          <w:sz w:val="24"/>
        </w:rPr>
      </w:r>
      <w:r w:rsidR="002C61DB" w:rsidRPr="00C644AA">
        <w:rPr>
          <w:rFonts w:ascii="Trebuchet MS" w:hAnsi="Trebuchet MS"/>
          <w:spacing w:val="-3"/>
          <w:sz w:val="24"/>
        </w:rPr>
        <w:fldChar w:fldCharType="separate"/>
      </w:r>
      <w:r w:rsidR="00C06883">
        <w:rPr>
          <w:rFonts w:ascii="Trebuchet MS" w:hAnsi="Trebuchet MS"/>
          <w:spacing w:val="-3"/>
          <w:sz w:val="24"/>
        </w:rPr>
        <w:t>4.5.6</w:t>
      </w:r>
      <w:r w:rsidR="002C61DB" w:rsidRPr="00C644AA">
        <w:rPr>
          <w:rFonts w:ascii="Trebuchet MS" w:hAnsi="Trebuchet MS"/>
          <w:spacing w:val="-3"/>
          <w:sz w:val="24"/>
        </w:rPr>
        <w:fldChar w:fldCharType="end"/>
      </w:r>
      <w:r w:rsidR="00CE06A4" w:rsidRPr="00C644AA">
        <w:rPr>
          <w:rFonts w:ascii="Trebuchet MS" w:hAnsi="Trebuchet MS"/>
          <w:spacing w:val="-3"/>
          <w:sz w:val="24"/>
        </w:rPr>
        <w:t xml:space="preserve"> del Capítulo 1 de estas Bases.</w:t>
      </w:r>
    </w:p>
    <w:p w14:paraId="3BF01BEA"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irrevocables</w:t>
      </w:r>
      <w:r w:rsidR="00333A5C" w:rsidRPr="00C644AA">
        <w:rPr>
          <w:rFonts w:ascii="Trebuchet MS" w:hAnsi="Trebuchet MS"/>
          <w:spacing w:val="-3"/>
          <w:sz w:val="24"/>
        </w:rPr>
        <w:t xml:space="preserve">, </w:t>
      </w:r>
      <w:r w:rsidRPr="00C644AA">
        <w:rPr>
          <w:rFonts w:ascii="Trebuchet MS" w:hAnsi="Trebuchet MS"/>
          <w:spacing w:val="-3"/>
          <w:sz w:val="24"/>
        </w:rPr>
        <w:t>pagaderas a la vista</w:t>
      </w:r>
      <w:r w:rsidR="00333A5C" w:rsidRPr="00C644AA">
        <w:rPr>
          <w:rFonts w:ascii="Trebuchet MS" w:hAnsi="Trebuchet MS"/>
          <w:spacing w:val="-3"/>
          <w:sz w:val="24"/>
        </w:rPr>
        <w:t xml:space="preserve"> y a primer requerimiento</w:t>
      </w:r>
      <w:r w:rsidRPr="00C644AA">
        <w:rPr>
          <w:rFonts w:ascii="Trebuchet MS" w:hAnsi="Trebuchet MS"/>
          <w:spacing w:val="-3"/>
          <w:sz w:val="24"/>
        </w:rPr>
        <w:t>;</w:t>
      </w:r>
    </w:p>
    <w:p w14:paraId="056BA2C6"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tomadas por el Proponente</w:t>
      </w:r>
      <w:r w:rsidR="003A44B9" w:rsidRPr="00C644AA">
        <w:rPr>
          <w:rFonts w:ascii="Trebuchet MS" w:hAnsi="Trebuchet MS"/>
          <w:spacing w:val="-3"/>
          <w:sz w:val="24"/>
        </w:rPr>
        <w:t xml:space="preserve"> o por uno de los integrantes del Consorcio</w:t>
      </w:r>
      <w:r w:rsidRPr="00C644AA">
        <w:rPr>
          <w:rFonts w:ascii="Trebuchet MS" w:hAnsi="Trebuchet MS"/>
          <w:spacing w:val="-3"/>
          <w:sz w:val="24"/>
        </w:rPr>
        <w:t xml:space="preserve">; </w:t>
      </w:r>
    </w:p>
    <w:p w14:paraId="0D503357"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emitidas en Santiago de Chile, por un banco con sucursal en Chile;</w:t>
      </w:r>
    </w:p>
    <w:p w14:paraId="58CE46ED"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 xml:space="preserve">Deberán tener una vigencia igual o superior a </w:t>
      </w:r>
      <w:r w:rsidR="00AF58BB" w:rsidRPr="00C644AA">
        <w:rPr>
          <w:rFonts w:ascii="Trebuchet MS" w:hAnsi="Trebuchet MS"/>
          <w:spacing w:val="-3"/>
          <w:sz w:val="24"/>
        </w:rPr>
        <w:t xml:space="preserve">270 </w:t>
      </w:r>
      <w:r w:rsidRPr="00C644AA">
        <w:rPr>
          <w:rFonts w:ascii="Trebuchet MS" w:hAnsi="Trebuchet MS"/>
          <w:spacing w:val="-3"/>
          <w:sz w:val="24"/>
        </w:rPr>
        <w:t>Días a contar de la Fecha de Presentación de las Propuestas, conforme al Programa de Licitación.</w:t>
      </w:r>
    </w:p>
    <w:p w14:paraId="7C83E662"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Conjuntamente con la Boleta de Garantía de Constitución de Sociedad de Giro Generación de Electricidad, cada Proponente deberá entregar una declaración firmada por el </w:t>
      </w:r>
      <w:r w:rsidR="004D1C97">
        <w:rPr>
          <w:rFonts w:ascii="Trebuchet MS" w:hAnsi="Trebuchet MS"/>
          <w:spacing w:val="-3"/>
          <w:sz w:val="24"/>
        </w:rPr>
        <w:t xml:space="preserve">o los </w:t>
      </w:r>
      <w:proofErr w:type="spellStart"/>
      <w:r w:rsidR="004D1C97">
        <w:rPr>
          <w:rFonts w:ascii="Trebuchet MS" w:hAnsi="Trebuchet MS"/>
          <w:spacing w:val="-3"/>
          <w:sz w:val="24"/>
        </w:rPr>
        <w:t>representates</w:t>
      </w:r>
      <w:proofErr w:type="spellEnd"/>
      <w:r w:rsidR="004D1C97">
        <w:rPr>
          <w:rFonts w:ascii="Trebuchet MS" w:hAnsi="Trebuchet MS"/>
          <w:spacing w:val="-3"/>
          <w:sz w:val="24"/>
        </w:rPr>
        <w:t xml:space="preserve"> legales o el </w:t>
      </w:r>
      <w:r w:rsidRPr="00C644AA">
        <w:rPr>
          <w:rFonts w:ascii="Trebuchet MS" w:hAnsi="Trebuchet MS"/>
          <w:spacing w:val="-3"/>
          <w:sz w:val="24"/>
        </w:rPr>
        <w:t>Representante del Proponente ante Notario</w:t>
      </w:r>
      <w:r w:rsidR="00DF1356" w:rsidRPr="00C644AA">
        <w:rPr>
          <w:rFonts w:ascii="Trebuchet MS" w:hAnsi="Trebuchet MS"/>
          <w:spacing w:val="-3"/>
          <w:sz w:val="24"/>
        </w:rPr>
        <w:t xml:space="preserve"> </w:t>
      </w:r>
      <w:r w:rsidR="00DF1356" w:rsidRPr="00287928">
        <w:rPr>
          <w:rFonts w:ascii="Trebuchet MS" w:hAnsi="Trebuchet MS" w:cs="Arial"/>
          <w:spacing w:val="-3"/>
          <w:sz w:val="24"/>
        </w:rPr>
        <w:t>Público</w:t>
      </w:r>
      <w:r w:rsidRPr="00287928">
        <w:rPr>
          <w:rFonts w:ascii="Trebuchet MS" w:hAnsi="Trebuchet MS" w:cs="Arial"/>
          <w:spacing w:val="-3"/>
          <w:sz w:val="24"/>
        </w:rPr>
        <w:t xml:space="preserve"> </w:t>
      </w:r>
      <w:r w:rsidR="004D1C97">
        <w:rPr>
          <w:rFonts w:ascii="Trebuchet MS" w:hAnsi="Trebuchet MS" w:cs="Arial"/>
          <w:spacing w:val="-3"/>
          <w:sz w:val="24"/>
        </w:rPr>
        <w:t xml:space="preserve">o autorizada ante Notario Público, </w:t>
      </w:r>
      <w:r w:rsidRPr="00C644AA">
        <w:rPr>
          <w:rFonts w:ascii="Trebuchet MS" w:hAnsi="Trebuchet MS"/>
          <w:spacing w:val="-3"/>
          <w:sz w:val="24"/>
        </w:rPr>
        <w:t>renunciando expresamente al ejercicio de cualquier acción o derecho con el fin de trabar embargo y/o medidas precautorias respecto de dichas boletas de garantía</w:t>
      </w:r>
      <w:r w:rsidR="003C05EA" w:rsidRPr="00287928">
        <w:rPr>
          <w:rFonts w:ascii="Trebuchet MS" w:hAnsi="Trebuchet MS" w:cs="Arial"/>
          <w:spacing w:val="-3"/>
          <w:sz w:val="24"/>
        </w:rPr>
        <w:t xml:space="preserve">, de acuerdo al formato contenido en el </w:t>
      </w:r>
      <w:r w:rsidR="00CB255C" w:rsidRPr="00287928">
        <w:rPr>
          <w:rFonts w:ascii="Trebuchet MS" w:hAnsi="Trebuchet MS" w:cs="Arial"/>
          <w:spacing w:val="-3"/>
          <w:sz w:val="24"/>
        </w:rPr>
        <w:t>Anexo</w:t>
      </w:r>
      <w:r w:rsidR="000531D9" w:rsidRPr="00287928">
        <w:rPr>
          <w:rFonts w:ascii="Trebuchet MS" w:hAnsi="Trebuchet MS" w:cs="Arial"/>
          <w:spacing w:val="-3"/>
          <w:sz w:val="24"/>
        </w:rPr>
        <w:t xml:space="preserve"> </w:t>
      </w:r>
      <w:r w:rsidR="003C05EA" w:rsidRPr="00287928">
        <w:rPr>
          <w:rFonts w:ascii="Trebuchet MS" w:hAnsi="Trebuchet MS" w:cs="Arial"/>
          <w:spacing w:val="-3"/>
          <w:sz w:val="24"/>
        </w:rPr>
        <w:t>11 de las Bases</w:t>
      </w:r>
      <w:r w:rsidRPr="00C644AA">
        <w:rPr>
          <w:rFonts w:ascii="Trebuchet MS" w:hAnsi="Trebuchet MS"/>
          <w:spacing w:val="-3"/>
          <w:sz w:val="24"/>
        </w:rPr>
        <w:t>.</w:t>
      </w:r>
    </w:p>
    <w:p w14:paraId="6B2A3A34"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Este documento asegurará que el Proponente adjudica</w:t>
      </w:r>
      <w:r w:rsidR="00983795" w:rsidRPr="00C644AA">
        <w:rPr>
          <w:rFonts w:ascii="Trebuchet MS" w:hAnsi="Trebuchet MS"/>
          <w:spacing w:val="-3"/>
          <w:sz w:val="24"/>
        </w:rPr>
        <w:t>tario</w:t>
      </w:r>
      <w:r w:rsidRPr="00C644AA">
        <w:rPr>
          <w:rFonts w:ascii="Trebuchet MS" w:hAnsi="Trebuchet MS"/>
          <w:spacing w:val="-3"/>
          <w:sz w:val="24"/>
        </w:rPr>
        <w:t xml:space="preserve"> cumpla con la condición de constituirse en sociedad anónima</w:t>
      </w:r>
      <w:r w:rsidR="003A44B9" w:rsidRPr="00C644AA">
        <w:rPr>
          <w:rFonts w:ascii="Trebuchet MS" w:hAnsi="Trebuchet MS"/>
          <w:spacing w:val="-3"/>
          <w:sz w:val="24"/>
        </w:rPr>
        <w:t xml:space="preserve"> o sociedad por acciones</w:t>
      </w:r>
      <w:r w:rsidRPr="00C644AA">
        <w:rPr>
          <w:rFonts w:ascii="Trebuchet MS" w:hAnsi="Trebuchet MS"/>
          <w:spacing w:val="-3"/>
          <w:sz w:val="24"/>
        </w:rPr>
        <w:t xml:space="preserve"> de giro generación de electricidad en los plazos establecidos en estas Bases, caso contrario </w:t>
      </w:r>
      <w:r w:rsidR="00437354" w:rsidRPr="00C644AA">
        <w:rPr>
          <w:rFonts w:ascii="Trebuchet MS" w:hAnsi="Trebuchet MS"/>
          <w:spacing w:val="-3"/>
          <w:sz w:val="24"/>
        </w:rPr>
        <w:t>Las Licitantes</w:t>
      </w:r>
      <w:r w:rsidR="008355B9" w:rsidRPr="00C644AA">
        <w:rPr>
          <w:rFonts w:ascii="Trebuchet MS" w:hAnsi="Trebuchet MS"/>
          <w:spacing w:val="-3"/>
          <w:sz w:val="24"/>
        </w:rPr>
        <w:t xml:space="preserve"> </w:t>
      </w:r>
      <w:r w:rsidRPr="00C644AA">
        <w:rPr>
          <w:rFonts w:ascii="Trebuchet MS" w:hAnsi="Trebuchet MS"/>
          <w:spacing w:val="-3"/>
          <w:sz w:val="24"/>
        </w:rPr>
        <w:t>podrá</w:t>
      </w:r>
      <w:r w:rsidR="00437354" w:rsidRPr="00C644AA">
        <w:rPr>
          <w:rFonts w:ascii="Trebuchet MS" w:hAnsi="Trebuchet MS"/>
          <w:spacing w:val="-3"/>
          <w:sz w:val="24"/>
        </w:rPr>
        <w:t>n</w:t>
      </w:r>
      <w:r w:rsidR="00B0715B" w:rsidRPr="00C644AA">
        <w:rPr>
          <w:rFonts w:ascii="Trebuchet MS" w:hAnsi="Trebuchet MS"/>
          <w:spacing w:val="-3"/>
          <w:sz w:val="24"/>
        </w:rPr>
        <w:t>, a través de la Licitante mandataria,</w:t>
      </w:r>
      <w:r w:rsidRPr="00C644AA">
        <w:rPr>
          <w:rFonts w:ascii="Trebuchet MS" w:hAnsi="Trebuchet MS"/>
          <w:spacing w:val="-3"/>
          <w:sz w:val="24"/>
        </w:rPr>
        <w:t xml:space="preserve"> proceder al cobro de la Boleta</w:t>
      </w:r>
      <w:r w:rsidR="005C683A" w:rsidRPr="00C644AA">
        <w:rPr>
          <w:rFonts w:ascii="Trebuchet MS" w:hAnsi="Trebuchet MS"/>
          <w:spacing w:val="-3"/>
          <w:sz w:val="24"/>
        </w:rPr>
        <w:t xml:space="preserve"> señalada.</w:t>
      </w:r>
    </w:p>
    <w:p w14:paraId="4E07DFCA" w14:textId="77777777" w:rsidR="00632166" w:rsidRPr="002A4A18" w:rsidRDefault="001A5BBF" w:rsidP="00632166">
      <w:pPr>
        <w:pStyle w:val="Textoindependiente"/>
        <w:spacing w:after="240"/>
        <w:rPr>
          <w:rFonts w:ascii="Trebuchet MS" w:hAnsi="Trebuchet MS" w:cs="Arial"/>
          <w:spacing w:val="-3"/>
          <w:sz w:val="24"/>
        </w:rPr>
      </w:pPr>
      <w:r w:rsidRPr="00C644AA">
        <w:rPr>
          <w:rFonts w:ascii="Trebuchet MS" w:hAnsi="Trebuchet MS"/>
          <w:spacing w:val="-3"/>
          <w:sz w:val="24"/>
        </w:rPr>
        <w:t xml:space="preserve">A través de la mandataria, </w:t>
      </w:r>
      <w:r w:rsidR="00A97E25" w:rsidRPr="00C644AA">
        <w:rPr>
          <w:rFonts w:ascii="Trebuchet MS" w:hAnsi="Trebuchet MS"/>
          <w:spacing w:val="-3"/>
          <w:sz w:val="24"/>
        </w:rPr>
        <w:t>L</w:t>
      </w:r>
      <w:r w:rsidR="00437354" w:rsidRPr="00C644AA">
        <w:rPr>
          <w:rFonts w:ascii="Trebuchet MS" w:hAnsi="Trebuchet MS"/>
          <w:spacing w:val="-3"/>
          <w:sz w:val="24"/>
        </w:rPr>
        <w:t>as Licitantes</w:t>
      </w:r>
      <w:r w:rsidR="008655B8" w:rsidRPr="00C644AA">
        <w:rPr>
          <w:rFonts w:ascii="Trebuchet MS" w:hAnsi="Trebuchet MS"/>
          <w:spacing w:val="-3"/>
          <w:sz w:val="24"/>
        </w:rPr>
        <w:t xml:space="preserve"> informará</w:t>
      </w:r>
      <w:r w:rsidR="00437354" w:rsidRPr="00C644AA">
        <w:rPr>
          <w:rFonts w:ascii="Trebuchet MS" w:hAnsi="Trebuchet MS"/>
          <w:spacing w:val="-3"/>
          <w:sz w:val="24"/>
        </w:rPr>
        <w:t>n</w:t>
      </w:r>
      <w:r w:rsidR="008655B8" w:rsidRPr="00C644AA">
        <w:rPr>
          <w:rFonts w:ascii="Trebuchet MS" w:hAnsi="Trebuchet MS"/>
          <w:spacing w:val="-3"/>
          <w:sz w:val="24"/>
        </w:rPr>
        <w:t xml:space="preserve"> a cada Proponente de manera confidencial las condiciones de custodia de la respectiva Boleta de </w:t>
      </w:r>
      <w:r w:rsidR="00632166" w:rsidRPr="00C644AA">
        <w:rPr>
          <w:rFonts w:ascii="Trebuchet MS" w:hAnsi="Trebuchet MS"/>
          <w:spacing w:val="-3"/>
          <w:sz w:val="24"/>
        </w:rPr>
        <w:t>Garantía, las cuales deberán ser uniformes e igualitarias para todos los Proponentes.</w:t>
      </w:r>
    </w:p>
    <w:p w14:paraId="1F212ED0" w14:textId="77777777" w:rsidR="008655B8" w:rsidRPr="002A4A18" w:rsidRDefault="008655B8" w:rsidP="00192EEB">
      <w:pPr>
        <w:pStyle w:val="Textoindependiente"/>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Las Boletas de Garantía </w:t>
      </w:r>
      <w:r w:rsidRPr="00C644AA">
        <w:rPr>
          <w:rFonts w:ascii="Trebuchet MS" w:hAnsi="Trebuchet MS"/>
          <w:spacing w:val="-3"/>
          <w:sz w:val="24"/>
        </w:rPr>
        <w:t>de Constitución de Sociedad del Adjudicatario</w:t>
      </w:r>
      <w:r w:rsidRPr="002A4A18">
        <w:rPr>
          <w:rFonts w:ascii="Trebuchet MS" w:hAnsi="Trebuchet MS" w:cs="Arial"/>
          <w:spacing w:val="-3"/>
          <w:sz w:val="24"/>
          <w:szCs w:val="24"/>
          <w:lang w:val="es-ES"/>
        </w:rPr>
        <w:t xml:space="preserve"> de los Proponentes cuyas Propuestas no resulten administrativamente aceptables serán devueltas dentro de los 15 días posteriores a la Fecha de Apertura de las Ofertas Económicas, quedando a disposición del Proponente rechazado en el Domicilio de</w:t>
      </w:r>
      <w:r w:rsidR="004C77E7" w:rsidRPr="002A4A18">
        <w:rPr>
          <w:rFonts w:ascii="Trebuchet MS" w:hAnsi="Trebuchet MS" w:cs="Arial"/>
          <w:spacing w:val="-3"/>
          <w:sz w:val="24"/>
          <w:szCs w:val="24"/>
          <w:lang w:val="es-ES"/>
        </w:rPr>
        <w:t xml:space="preserve"> la Licitación</w:t>
      </w:r>
      <w:r w:rsidRPr="002A4A18">
        <w:rPr>
          <w:rFonts w:ascii="Trebuchet MS" w:hAnsi="Trebuchet MS" w:cs="Arial"/>
          <w:spacing w:val="-3"/>
          <w:sz w:val="24"/>
          <w:szCs w:val="24"/>
          <w:lang w:val="es-ES"/>
        </w:rPr>
        <w:t>.</w:t>
      </w:r>
    </w:p>
    <w:p w14:paraId="570DA0A7" w14:textId="3BC4FAF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Las Boletas de Garantía de Constitución de Sociedad del Adjudicatario, serán devueltas a los Proponentes no Adjudicatarios, dentro de los </w:t>
      </w:r>
      <w:r w:rsidR="00231E4A" w:rsidRPr="00C644AA">
        <w:rPr>
          <w:rFonts w:ascii="Trebuchet MS" w:hAnsi="Trebuchet MS"/>
          <w:spacing w:val="-3"/>
          <w:sz w:val="24"/>
        </w:rPr>
        <w:t xml:space="preserve">10 </w:t>
      </w:r>
      <w:r w:rsidR="008355B9" w:rsidRPr="00C644AA">
        <w:rPr>
          <w:rFonts w:ascii="Trebuchet MS" w:hAnsi="Trebuchet MS"/>
          <w:spacing w:val="-3"/>
          <w:sz w:val="24"/>
        </w:rPr>
        <w:t>d</w:t>
      </w:r>
      <w:r w:rsidRPr="00C644AA">
        <w:rPr>
          <w:rFonts w:ascii="Trebuchet MS" w:hAnsi="Trebuchet MS"/>
          <w:spacing w:val="-3"/>
          <w:sz w:val="24"/>
        </w:rPr>
        <w:t xml:space="preserve">ías siguientes </w:t>
      </w:r>
      <w:r w:rsidR="00FD64C3" w:rsidRPr="00C644AA">
        <w:rPr>
          <w:rFonts w:ascii="Trebuchet MS" w:hAnsi="Trebuchet MS"/>
          <w:spacing w:val="-3"/>
          <w:sz w:val="24"/>
        </w:rPr>
        <w:t>al vencimiento</w:t>
      </w:r>
      <w:r w:rsidR="00C02BA0" w:rsidRPr="00C644AA">
        <w:rPr>
          <w:rFonts w:ascii="Trebuchet MS" w:hAnsi="Trebuchet MS"/>
          <w:spacing w:val="-3"/>
          <w:sz w:val="24"/>
        </w:rPr>
        <w:t xml:space="preserve"> </w:t>
      </w:r>
      <w:r w:rsidR="00FD64C3" w:rsidRPr="00C644AA">
        <w:rPr>
          <w:rFonts w:ascii="Trebuchet MS" w:hAnsi="Trebuchet MS"/>
          <w:spacing w:val="-3"/>
          <w:sz w:val="24"/>
        </w:rPr>
        <w:t xml:space="preserve">del plazo para suscribir las </w:t>
      </w:r>
      <w:r w:rsidR="00231E4A" w:rsidRPr="00C644AA">
        <w:rPr>
          <w:rFonts w:ascii="Trebuchet MS" w:hAnsi="Trebuchet MS"/>
          <w:spacing w:val="-3"/>
          <w:sz w:val="24"/>
        </w:rPr>
        <w:t xml:space="preserve">correspondientes </w:t>
      </w:r>
      <w:r w:rsidR="00FD64C3" w:rsidRPr="00C644AA">
        <w:rPr>
          <w:rFonts w:ascii="Trebuchet MS" w:hAnsi="Trebuchet MS"/>
          <w:spacing w:val="-3"/>
          <w:sz w:val="24"/>
        </w:rPr>
        <w:t>Actas de A</w:t>
      </w:r>
      <w:r w:rsidR="00C02BA0" w:rsidRPr="00C644AA">
        <w:rPr>
          <w:rFonts w:ascii="Trebuchet MS" w:hAnsi="Trebuchet MS"/>
          <w:spacing w:val="-3"/>
          <w:sz w:val="24"/>
        </w:rPr>
        <w:t>ceptaci</w:t>
      </w:r>
      <w:r w:rsidR="00FD64C3" w:rsidRPr="00C644AA">
        <w:rPr>
          <w:rFonts w:ascii="Trebuchet MS" w:hAnsi="Trebuchet MS"/>
          <w:spacing w:val="-3"/>
          <w:sz w:val="24"/>
        </w:rPr>
        <w:t xml:space="preserve">ón </w:t>
      </w:r>
      <w:r w:rsidR="00A741FF" w:rsidRPr="00C644AA">
        <w:rPr>
          <w:rFonts w:ascii="Trebuchet MS" w:hAnsi="Trebuchet MS"/>
          <w:spacing w:val="-3"/>
          <w:sz w:val="24"/>
        </w:rPr>
        <w:t>de Adjudicación del Suministro</w:t>
      </w:r>
      <w:r w:rsidR="00FD64C3" w:rsidRPr="00C644AA">
        <w:rPr>
          <w:rFonts w:ascii="Trebuchet MS" w:hAnsi="Trebuchet MS"/>
          <w:spacing w:val="-3"/>
          <w:sz w:val="24"/>
        </w:rPr>
        <w:t xml:space="preserve">, debiendo considerar la culminación de los eventuales procesos de subasta </w:t>
      </w:r>
      <w:r w:rsidR="00FD64C3" w:rsidRPr="00C644AA">
        <w:rPr>
          <w:rFonts w:ascii="Trebuchet MS" w:hAnsi="Trebuchet MS"/>
          <w:spacing w:val="-3"/>
          <w:sz w:val="24"/>
        </w:rPr>
        <w:lastRenderedPageBreak/>
        <w:t xml:space="preserve">a que se refiere el numeral </w:t>
      </w:r>
      <w:r w:rsidR="006A40E6">
        <w:rPr>
          <w:rFonts w:ascii="Trebuchet MS" w:hAnsi="Trebuchet MS"/>
          <w:spacing w:val="-3"/>
          <w:sz w:val="24"/>
        </w:rPr>
        <w:t>10</w:t>
      </w:r>
      <w:r w:rsidR="00FD64C3" w:rsidRPr="00C644AA">
        <w:rPr>
          <w:rFonts w:ascii="Trebuchet MS" w:hAnsi="Trebuchet MS"/>
          <w:spacing w:val="-3"/>
          <w:sz w:val="24"/>
        </w:rPr>
        <w:t xml:space="preserve"> del Capítulo 2 de las presentes Bases</w:t>
      </w:r>
      <w:r w:rsidRPr="00C644AA">
        <w:rPr>
          <w:rFonts w:ascii="Trebuchet MS" w:hAnsi="Trebuchet MS"/>
          <w:spacing w:val="-3"/>
          <w:sz w:val="24"/>
        </w:rPr>
        <w:t xml:space="preserve">, </w:t>
      </w:r>
      <w:r w:rsidRPr="002A4A18">
        <w:rPr>
          <w:rFonts w:ascii="Trebuchet MS" w:hAnsi="Trebuchet MS" w:cs="Arial"/>
          <w:spacing w:val="-3"/>
          <w:sz w:val="24"/>
          <w:szCs w:val="24"/>
          <w:lang w:val="es-ES"/>
        </w:rPr>
        <w:t xml:space="preserve">quedando a disposición del Proponente </w:t>
      </w:r>
      <w:r w:rsidR="00FD64C3" w:rsidRPr="002A4A18">
        <w:rPr>
          <w:rFonts w:ascii="Trebuchet MS" w:hAnsi="Trebuchet MS" w:cs="Arial"/>
          <w:spacing w:val="-3"/>
          <w:sz w:val="24"/>
          <w:szCs w:val="24"/>
          <w:lang w:val="es-ES"/>
        </w:rPr>
        <w:t xml:space="preserve">no adjudicado </w:t>
      </w:r>
      <w:r w:rsidRPr="002A4A18">
        <w:rPr>
          <w:rFonts w:ascii="Trebuchet MS" w:hAnsi="Trebuchet MS" w:cs="Arial"/>
          <w:spacing w:val="-3"/>
          <w:sz w:val="24"/>
          <w:szCs w:val="24"/>
          <w:lang w:val="es-ES"/>
        </w:rPr>
        <w:t>en el Domicilio de</w:t>
      </w:r>
      <w:r w:rsidR="004C77E7" w:rsidRPr="002A4A18">
        <w:rPr>
          <w:rFonts w:ascii="Trebuchet MS" w:hAnsi="Trebuchet MS" w:cs="Arial"/>
          <w:spacing w:val="-3"/>
          <w:sz w:val="24"/>
          <w:szCs w:val="24"/>
          <w:lang w:val="es-ES"/>
        </w:rPr>
        <w:t xml:space="preserve"> la Licitación</w:t>
      </w:r>
      <w:r w:rsidRPr="002A4A18">
        <w:rPr>
          <w:rFonts w:ascii="Trebuchet MS" w:hAnsi="Trebuchet MS" w:cs="Arial"/>
          <w:spacing w:val="-3"/>
          <w:sz w:val="24"/>
          <w:szCs w:val="24"/>
          <w:lang w:val="es-ES"/>
        </w:rPr>
        <w:t>.</w:t>
      </w:r>
    </w:p>
    <w:p w14:paraId="40D8FE42" w14:textId="77777777" w:rsidR="008655B8" w:rsidRPr="002A4A18" w:rsidRDefault="008655B8" w:rsidP="00192EEB">
      <w:pPr>
        <w:pStyle w:val="Textoindependiente"/>
        <w:spacing w:after="240"/>
        <w:rPr>
          <w:rFonts w:ascii="Trebuchet MS" w:hAnsi="Trebuchet MS" w:cs="Arial"/>
          <w:spacing w:val="-3"/>
          <w:sz w:val="24"/>
          <w:szCs w:val="24"/>
          <w:lang w:val="es-ES"/>
        </w:rPr>
      </w:pPr>
      <w:r w:rsidRPr="00C644AA">
        <w:rPr>
          <w:rFonts w:ascii="Trebuchet MS" w:hAnsi="Trebuchet MS"/>
          <w:spacing w:val="-3"/>
          <w:sz w:val="24"/>
        </w:rPr>
        <w:t>La</w:t>
      </w:r>
      <w:r w:rsidR="00A32810" w:rsidRPr="00C644AA">
        <w:rPr>
          <w:rFonts w:ascii="Trebuchet MS" w:hAnsi="Trebuchet MS"/>
          <w:spacing w:val="-3"/>
          <w:sz w:val="24"/>
        </w:rPr>
        <w:t>s</w:t>
      </w:r>
      <w:r w:rsidRPr="00C644AA">
        <w:rPr>
          <w:rFonts w:ascii="Trebuchet MS" w:hAnsi="Trebuchet MS"/>
          <w:spacing w:val="-3"/>
          <w:sz w:val="24"/>
        </w:rPr>
        <w:t xml:space="preserve"> Boleta</w:t>
      </w:r>
      <w:r w:rsidR="00A32810" w:rsidRPr="00C644AA">
        <w:rPr>
          <w:rFonts w:ascii="Trebuchet MS" w:hAnsi="Trebuchet MS"/>
          <w:spacing w:val="-3"/>
          <w:sz w:val="24"/>
        </w:rPr>
        <w:t>s</w:t>
      </w:r>
      <w:r w:rsidRPr="00C644AA">
        <w:rPr>
          <w:rFonts w:ascii="Trebuchet MS" w:hAnsi="Trebuchet MS"/>
          <w:spacing w:val="-3"/>
          <w:sz w:val="24"/>
        </w:rPr>
        <w:t xml:space="preserve"> de Garantía de Constitución de </w:t>
      </w:r>
      <w:r w:rsidR="00943584" w:rsidRPr="00C644AA">
        <w:rPr>
          <w:rFonts w:ascii="Trebuchet MS" w:hAnsi="Trebuchet MS"/>
          <w:spacing w:val="-3"/>
          <w:sz w:val="24"/>
        </w:rPr>
        <w:t>Sociedad del</w:t>
      </w:r>
      <w:r w:rsidRPr="00C644AA">
        <w:rPr>
          <w:rFonts w:ascii="Trebuchet MS" w:hAnsi="Trebuchet MS"/>
          <w:spacing w:val="-3"/>
          <w:sz w:val="24"/>
        </w:rPr>
        <w:t xml:space="preserve"> Adjudicatario será</w:t>
      </w:r>
      <w:r w:rsidR="00A32810" w:rsidRPr="00C644AA">
        <w:rPr>
          <w:rFonts w:ascii="Trebuchet MS" w:hAnsi="Trebuchet MS"/>
          <w:spacing w:val="-3"/>
          <w:sz w:val="24"/>
        </w:rPr>
        <w:t>n</w:t>
      </w:r>
      <w:r w:rsidRPr="00C644AA">
        <w:rPr>
          <w:rFonts w:ascii="Trebuchet MS" w:hAnsi="Trebuchet MS"/>
          <w:spacing w:val="-3"/>
          <w:sz w:val="24"/>
        </w:rPr>
        <w:t xml:space="preserve"> devuelta</w:t>
      </w:r>
      <w:r w:rsidR="00A32810" w:rsidRPr="00C644AA">
        <w:rPr>
          <w:rFonts w:ascii="Trebuchet MS" w:hAnsi="Trebuchet MS"/>
          <w:spacing w:val="-3"/>
          <w:sz w:val="24"/>
        </w:rPr>
        <w:t>s</w:t>
      </w:r>
      <w:r w:rsidRPr="00C644AA">
        <w:rPr>
          <w:rFonts w:ascii="Trebuchet MS" w:hAnsi="Trebuchet MS"/>
          <w:spacing w:val="-3"/>
          <w:sz w:val="24"/>
        </w:rPr>
        <w:t xml:space="preserve"> al Adjudicatario </w:t>
      </w:r>
      <w:r w:rsidR="00A32810" w:rsidRPr="00C644AA">
        <w:rPr>
          <w:rFonts w:ascii="Trebuchet MS" w:hAnsi="Trebuchet MS"/>
          <w:spacing w:val="-3"/>
          <w:sz w:val="24"/>
        </w:rPr>
        <w:t>una vez que se haya suscrito el</w:t>
      </w:r>
      <w:r w:rsidR="00A32810" w:rsidRPr="00C644AA" w:rsidDel="00A32810">
        <w:rPr>
          <w:rFonts w:ascii="Trebuchet MS" w:hAnsi="Trebuchet MS"/>
          <w:spacing w:val="-3"/>
          <w:sz w:val="24"/>
        </w:rPr>
        <w:t xml:space="preserve"> </w:t>
      </w:r>
      <w:r w:rsidRPr="00C644AA">
        <w:rPr>
          <w:rFonts w:ascii="Trebuchet MS" w:hAnsi="Trebuchet MS"/>
          <w:spacing w:val="-3"/>
          <w:sz w:val="24"/>
        </w:rPr>
        <w:t>Contrato de Suministro</w:t>
      </w:r>
      <w:r w:rsidR="00A32810" w:rsidRPr="00C644AA">
        <w:rPr>
          <w:rFonts w:ascii="Trebuchet MS" w:hAnsi="Trebuchet MS"/>
          <w:spacing w:val="-3"/>
          <w:sz w:val="24"/>
        </w:rPr>
        <w:t xml:space="preserve"> respectivo</w:t>
      </w:r>
      <w:r w:rsidRPr="00C644AA">
        <w:rPr>
          <w:rFonts w:ascii="Trebuchet MS" w:hAnsi="Trebuchet MS"/>
          <w:spacing w:val="-3"/>
          <w:sz w:val="24"/>
        </w:rPr>
        <w:t xml:space="preserve"> y se hayan </w:t>
      </w:r>
      <w:r w:rsidRPr="002A4A18">
        <w:rPr>
          <w:rFonts w:ascii="Trebuchet MS" w:hAnsi="Trebuchet MS" w:cs="Arial"/>
          <w:spacing w:val="-3"/>
          <w:sz w:val="24"/>
          <w:szCs w:val="24"/>
          <w:lang w:val="es-ES"/>
        </w:rPr>
        <w:t xml:space="preserve">entregado conjunta y satisfactoriamente </w:t>
      </w:r>
      <w:r w:rsidR="000071FB" w:rsidRPr="002A4A18">
        <w:rPr>
          <w:rFonts w:ascii="Trebuchet MS" w:hAnsi="Trebuchet MS" w:cs="Arial"/>
          <w:spacing w:val="-3"/>
          <w:sz w:val="24"/>
          <w:szCs w:val="24"/>
          <w:lang w:val="es-ES"/>
        </w:rPr>
        <w:t>los instrumentos</w:t>
      </w:r>
      <w:r w:rsidRPr="002A4A18">
        <w:rPr>
          <w:rFonts w:ascii="Trebuchet MS" w:hAnsi="Trebuchet MS" w:cs="Arial"/>
          <w:spacing w:val="-3"/>
          <w:sz w:val="24"/>
          <w:szCs w:val="24"/>
          <w:lang w:val="es-ES"/>
        </w:rPr>
        <w:t xml:space="preserve"> de garantía que da cuenta </w:t>
      </w:r>
      <w:r w:rsidR="000071FB" w:rsidRPr="002A4A18">
        <w:rPr>
          <w:rFonts w:ascii="Trebuchet MS" w:hAnsi="Trebuchet MS" w:cs="Arial"/>
          <w:spacing w:val="-3"/>
          <w:sz w:val="24"/>
          <w:szCs w:val="24"/>
          <w:lang w:val="es-ES"/>
        </w:rPr>
        <w:t>el Contrato</w:t>
      </w:r>
      <w:r w:rsidRPr="002A4A18">
        <w:rPr>
          <w:rFonts w:ascii="Trebuchet MS" w:hAnsi="Trebuchet MS" w:cs="Arial"/>
          <w:spacing w:val="-3"/>
          <w:sz w:val="24"/>
          <w:szCs w:val="24"/>
          <w:lang w:val="es-ES"/>
        </w:rPr>
        <w:t>.</w:t>
      </w:r>
    </w:p>
    <w:p w14:paraId="5F9F10C7" w14:textId="77777777" w:rsidR="00050205" w:rsidRPr="002A4A18" w:rsidRDefault="00050205" w:rsidP="00050205">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todo, la distribuidora beneficiaria de la boleta de garantía, en caso de verificarse el incumplimiento por parte del o de los proponentes, deberá proceder a su cobro</w:t>
      </w:r>
      <w:r w:rsidR="002C61DB" w:rsidRPr="00C644AA">
        <w:rPr>
          <w:rFonts w:ascii="Trebuchet MS" w:hAnsi="Trebuchet MS"/>
          <w:lang w:val="es-ES"/>
        </w:rPr>
        <w:t>. El monto recaudado irá en beneficio único y directo de los clientes regulados</w:t>
      </w:r>
      <w:r w:rsidR="00906393" w:rsidRPr="00C644AA">
        <w:rPr>
          <w:rFonts w:ascii="Trebuchet MS" w:hAnsi="Trebuchet MS"/>
          <w:lang w:val="es-ES"/>
        </w:rPr>
        <w:t xml:space="preserve"> </w:t>
      </w:r>
      <w:r w:rsidR="00906393" w:rsidRPr="00287928">
        <w:rPr>
          <w:rFonts w:ascii="Trebuchet MS" w:hAnsi="Trebuchet MS" w:cs="Arial"/>
          <w:szCs w:val="24"/>
          <w:lang w:val="es-ES"/>
        </w:rPr>
        <w:t>de las Licitantes</w:t>
      </w:r>
      <w:r w:rsidR="002C61DB" w:rsidRPr="00287928">
        <w:rPr>
          <w:rFonts w:ascii="Trebuchet MS" w:hAnsi="Trebuchet MS" w:cs="Arial"/>
          <w:szCs w:val="24"/>
          <w:lang w:val="es-ES"/>
        </w:rPr>
        <w:t>.</w:t>
      </w:r>
      <w:r w:rsidR="002C61DB" w:rsidRPr="00C644AA">
        <w:rPr>
          <w:rFonts w:ascii="Trebuchet MS" w:hAnsi="Trebuchet MS"/>
          <w:lang w:val="es-ES"/>
        </w:rPr>
        <w:t xml:space="preserve"> </w:t>
      </w:r>
      <w:r w:rsidRPr="00C644AA">
        <w:rPr>
          <w:rFonts w:ascii="Trebuchet MS" w:hAnsi="Trebuchet MS"/>
          <w:lang w:val="es-ES"/>
        </w:rPr>
        <w:t>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74538439" w14:textId="77DBEEB2" w:rsidR="004062C5" w:rsidRPr="002A4A18" w:rsidRDefault="004062C5" w:rsidP="004062C5">
      <w:pPr>
        <w:pStyle w:val="Textoindependiente3"/>
        <w:tabs>
          <w:tab w:val="clear" w:pos="708"/>
        </w:tabs>
        <w:spacing w:after="240" w:line="240" w:lineRule="auto"/>
        <w:rPr>
          <w:rFonts w:ascii="Trebuchet MS" w:hAnsi="Trebuchet MS" w:cs="Arial"/>
        </w:rPr>
      </w:pPr>
      <w:r w:rsidRPr="00287928">
        <w:rPr>
          <w:rFonts w:ascii="Trebuchet MS" w:hAnsi="Trebuchet MS" w:cs="Arial"/>
          <w:szCs w:val="24"/>
        </w:rPr>
        <w:t xml:space="preserve">En el caso que el Proponente, presentado en forma individual o como Consorcio, deba cumplir con la obligación de constituirse como una sociedad anónima o sociedad por acciones de giro de generación de electricidad, de conformidad a lo dispuesto en los numerales </w:t>
      </w:r>
      <w:r w:rsidR="006A40E6">
        <w:rPr>
          <w:rFonts w:ascii="Trebuchet MS" w:hAnsi="Trebuchet MS" w:cs="Arial"/>
          <w:szCs w:val="24"/>
        </w:rPr>
        <w:t>4.1</w:t>
      </w:r>
      <w:r w:rsidRPr="00287928">
        <w:rPr>
          <w:rFonts w:ascii="Trebuchet MS" w:hAnsi="Trebuchet MS" w:cs="Arial"/>
          <w:szCs w:val="24"/>
        </w:rPr>
        <w:t xml:space="preserve"> y </w:t>
      </w:r>
      <w:r w:rsidRPr="00287928">
        <w:rPr>
          <w:rFonts w:ascii="Trebuchet MS" w:hAnsi="Trebuchet MS" w:cs="Arial"/>
          <w:szCs w:val="24"/>
        </w:rPr>
        <w:fldChar w:fldCharType="begin"/>
      </w:r>
      <w:r w:rsidRPr="00287928">
        <w:rPr>
          <w:rFonts w:ascii="Trebuchet MS" w:hAnsi="Trebuchet MS" w:cs="Arial"/>
          <w:szCs w:val="24"/>
        </w:rPr>
        <w:instrText xml:space="preserve"> REF _Ref446501370 \r \h </w:instrText>
      </w:r>
      <w:r w:rsidR="00796D9C" w:rsidRPr="00287928">
        <w:rPr>
          <w:rFonts w:ascii="Trebuchet MS" w:hAnsi="Trebuchet MS" w:cs="Arial"/>
          <w:szCs w:val="24"/>
        </w:rPr>
        <w:instrText xml:space="preserve"> \* MERGEFORMAT </w:instrText>
      </w:r>
      <w:r w:rsidRPr="00287928">
        <w:rPr>
          <w:rFonts w:ascii="Trebuchet MS" w:hAnsi="Trebuchet MS" w:cs="Arial"/>
          <w:szCs w:val="24"/>
        </w:rPr>
      </w:r>
      <w:r w:rsidRPr="00287928">
        <w:rPr>
          <w:rFonts w:ascii="Trebuchet MS" w:hAnsi="Trebuchet MS" w:cs="Arial"/>
          <w:szCs w:val="24"/>
        </w:rPr>
        <w:fldChar w:fldCharType="separate"/>
      </w:r>
      <w:r w:rsidR="00C06883">
        <w:rPr>
          <w:rFonts w:ascii="Trebuchet MS" w:hAnsi="Trebuchet MS" w:cs="Arial"/>
          <w:szCs w:val="24"/>
        </w:rPr>
        <w:t>4.2</w:t>
      </w:r>
      <w:r w:rsidRPr="00287928">
        <w:rPr>
          <w:rFonts w:ascii="Trebuchet MS" w:hAnsi="Trebuchet MS" w:cs="Arial"/>
          <w:szCs w:val="24"/>
        </w:rPr>
        <w:fldChar w:fldCharType="end"/>
      </w:r>
      <w:r w:rsidRPr="00287928">
        <w:rPr>
          <w:rFonts w:ascii="Trebuchet MS" w:hAnsi="Trebuchet MS" w:cs="Arial"/>
          <w:szCs w:val="24"/>
        </w:rPr>
        <w:t xml:space="preserve"> del Capítulo 1 de las Bases, </w:t>
      </w:r>
      <w:r w:rsidRPr="00287928">
        <w:rPr>
          <w:rFonts w:ascii="Trebuchet MS" w:hAnsi="Trebuchet MS" w:cs="Arial"/>
        </w:rPr>
        <w:t>el correspondiente contrato de arrendamiento o de usufructo o cualquier otro título que le permita explotar directamente la fuente de generación, en reemplazo de la empresa propietaria, durante toda la vigencia del contrato</w:t>
      </w:r>
      <w:r w:rsidR="00E318A8" w:rsidRPr="00287928">
        <w:rPr>
          <w:rFonts w:ascii="Trebuchet MS" w:hAnsi="Trebuchet MS" w:cs="Arial"/>
        </w:rPr>
        <w:t xml:space="preserve">, según lo indicado en el numeral </w:t>
      </w:r>
      <w:r w:rsidR="00E318A8" w:rsidRPr="00287928">
        <w:rPr>
          <w:rFonts w:ascii="Trebuchet MS" w:hAnsi="Trebuchet MS" w:cs="Arial"/>
        </w:rPr>
        <w:fldChar w:fldCharType="begin"/>
      </w:r>
      <w:r w:rsidR="00E318A8" w:rsidRPr="00287928">
        <w:rPr>
          <w:rFonts w:ascii="Trebuchet MS" w:hAnsi="Trebuchet MS" w:cs="Arial"/>
        </w:rPr>
        <w:instrText xml:space="preserve"> REF _Ref446500001 \r \h </w:instrText>
      </w:r>
      <w:r w:rsidR="00796D9C" w:rsidRPr="00287928">
        <w:rPr>
          <w:rFonts w:ascii="Trebuchet MS" w:hAnsi="Trebuchet MS" w:cs="Arial"/>
        </w:rPr>
        <w:instrText xml:space="preserve"> \* MERGEFORMAT </w:instrText>
      </w:r>
      <w:r w:rsidR="00E318A8" w:rsidRPr="00287928">
        <w:rPr>
          <w:rFonts w:ascii="Trebuchet MS" w:hAnsi="Trebuchet MS" w:cs="Arial"/>
        </w:rPr>
      </w:r>
      <w:r w:rsidR="00E318A8" w:rsidRPr="00287928">
        <w:rPr>
          <w:rFonts w:ascii="Trebuchet MS" w:hAnsi="Trebuchet MS" w:cs="Arial"/>
        </w:rPr>
        <w:fldChar w:fldCharType="separate"/>
      </w:r>
      <w:r w:rsidR="00C06883">
        <w:rPr>
          <w:rFonts w:ascii="Trebuchet MS" w:hAnsi="Trebuchet MS" w:cs="Arial"/>
        </w:rPr>
        <w:t>4.5.13</w:t>
      </w:r>
      <w:r w:rsidR="00E318A8" w:rsidRPr="00287928">
        <w:rPr>
          <w:rFonts w:ascii="Trebuchet MS" w:hAnsi="Trebuchet MS" w:cs="Arial"/>
        </w:rPr>
        <w:fldChar w:fldCharType="end"/>
      </w:r>
      <w:r w:rsidR="00E318A8" w:rsidRPr="00287928">
        <w:rPr>
          <w:rFonts w:ascii="Trebuchet MS" w:hAnsi="Trebuchet MS" w:cs="Arial"/>
        </w:rPr>
        <w:t xml:space="preserve"> del Capítulo 1 de estas Bases</w:t>
      </w:r>
      <w:r w:rsidRPr="00287928">
        <w:rPr>
          <w:rFonts w:ascii="Trebuchet MS" w:hAnsi="Trebuchet MS" w:cs="Arial"/>
        </w:rPr>
        <w:t xml:space="preserve">, deberá ser cedido a la nueva sociedad que se constituya para dar cumplimiento a lo dispuesto en las Bases, o reemplazado por ésta bajo las mismas condiciones señaladas. El incumplimiento de lo </w:t>
      </w:r>
      <w:proofErr w:type="gramStart"/>
      <w:r w:rsidRPr="00287928">
        <w:rPr>
          <w:rFonts w:ascii="Trebuchet MS" w:hAnsi="Trebuchet MS" w:cs="Arial"/>
        </w:rPr>
        <w:t>anterior,</w:t>
      </w:r>
      <w:proofErr w:type="gramEnd"/>
      <w:r w:rsidRPr="00287928">
        <w:rPr>
          <w:rFonts w:ascii="Trebuchet MS" w:hAnsi="Trebuchet MS" w:cs="Arial"/>
        </w:rPr>
        <w:t xml:space="preserve"> habilitará a las Licitantes al cobro de la Boleta de Garantía de Constitución de Sociedad Anónima o Sociedad por Acciones de Giro Generación de Electricidad, establecida en el numeral </w:t>
      </w:r>
      <w:r w:rsidRPr="00287928">
        <w:rPr>
          <w:rFonts w:ascii="Trebuchet MS" w:hAnsi="Trebuchet MS" w:cs="Arial"/>
        </w:rPr>
        <w:fldChar w:fldCharType="begin"/>
      </w:r>
      <w:r w:rsidRPr="00287928">
        <w:rPr>
          <w:rFonts w:ascii="Trebuchet MS" w:hAnsi="Trebuchet MS" w:cs="Arial"/>
        </w:rPr>
        <w:instrText xml:space="preserve"> REF _Ref449348149 \r \h </w:instrText>
      </w:r>
      <w:r w:rsidR="00796D9C" w:rsidRPr="00287928">
        <w:rPr>
          <w:rFonts w:ascii="Trebuchet MS" w:hAnsi="Trebuchet MS" w:cs="Arial"/>
        </w:rPr>
        <w:instrText xml:space="preserve"> \* MERGEFORMAT </w:instrText>
      </w:r>
      <w:r w:rsidRPr="00287928">
        <w:rPr>
          <w:rFonts w:ascii="Trebuchet MS" w:hAnsi="Trebuchet MS" w:cs="Arial"/>
        </w:rPr>
      </w:r>
      <w:r w:rsidRPr="00287928">
        <w:rPr>
          <w:rFonts w:ascii="Trebuchet MS" w:hAnsi="Trebuchet MS" w:cs="Arial"/>
        </w:rPr>
        <w:fldChar w:fldCharType="separate"/>
      </w:r>
      <w:r w:rsidR="00C06883">
        <w:rPr>
          <w:rFonts w:ascii="Trebuchet MS" w:hAnsi="Trebuchet MS" w:cs="Arial"/>
        </w:rPr>
        <w:t>4.5.9</w:t>
      </w:r>
      <w:r w:rsidRPr="00287928">
        <w:rPr>
          <w:rFonts w:ascii="Trebuchet MS" w:hAnsi="Trebuchet MS" w:cs="Arial"/>
        </w:rPr>
        <w:fldChar w:fldCharType="end"/>
      </w:r>
      <w:r w:rsidRPr="00287928">
        <w:rPr>
          <w:rFonts w:ascii="Trebuchet MS" w:hAnsi="Trebuchet MS" w:cs="Arial"/>
        </w:rPr>
        <w:t xml:space="preserve"> del </w:t>
      </w:r>
      <w:r w:rsidR="00906393" w:rsidRPr="00287928">
        <w:rPr>
          <w:rFonts w:ascii="Trebuchet MS" w:hAnsi="Trebuchet MS" w:cs="Arial"/>
        </w:rPr>
        <w:t>C</w:t>
      </w:r>
      <w:r w:rsidRPr="00287928">
        <w:rPr>
          <w:rFonts w:ascii="Trebuchet MS" w:hAnsi="Trebuchet MS" w:cs="Arial"/>
        </w:rPr>
        <w:t>apítulo 2 de estas Bases.</w:t>
      </w:r>
    </w:p>
    <w:p w14:paraId="4304680E" w14:textId="385F8304"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518" w:name="_Toc453350923"/>
      <w:bookmarkStart w:id="519" w:name="_Toc453351067"/>
      <w:bookmarkStart w:id="520" w:name="_Toc419857980"/>
      <w:bookmarkStart w:id="521" w:name="_Toc118549367"/>
      <w:bookmarkStart w:id="522" w:name="_Toc115763924"/>
      <w:bookmarkStart w:id="523" w:name="_Toc325033774"/>
      <w:bookmarkStart w:id="524" w:name="_Toc435805794"/>
      <w:bookmarkStart w:id="525" w:name="_Toc472966126"/>
      <w:bookmarkStart w:id="526" w:name="_Toc485378710"/>
      <w:bookmarkStart w:id="527" w:name="_Toc56007899"/>
      <w:bookmarkEnd w:id="518"/>
      <w:bookmarkEnd w:id="519"/>
      <w:bookmarkEnd w:id="520"/>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10</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del Régimen de Remuneración”</w:t>
      </w:r>
      <w:bookmarkEnd w:id="521"/>
      <w:bookmarkEnd w:id="522"/>
      <w:bookmarkEnd w:id="523"/>
      <w:bookmarkEnd w:id="524"/>
      <w:bookmarkEnd w:id="525"/>
      <w:bookmarkEnd w:id="526"/>
      <w:bookmarkEnd w:id="527"/>
    </w:p>
    <w:p w14:paraId="1B18C9EA"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Los Proponentes deberán presentar una declaración de aceptación y conocimiento total y cabal del régimen de remuneración al cual quedarán sometidos en caso de ser Adjudicatarios de la licitación, régimen que estará dado por lo establecido en la LGSE y sus modificaciones, y en la reglamentación vigente. </w:t>
      </w:r>
    </w:p>
    <w:p w14:paraId="2106CDE8"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Esta declaración deberá hacerse siguiendo el modelo de formato que se adjunta en el Anexo </w:t>
      </w:r>
      <w:r w:rsidR="00B558DF" w:rsidRPr="002A4A18">
        <w:rPr>
          <w:rFonts w:ascii="Trebuchet MS" w:hAnsi="Trebuchet MS" w:cs="Arial"/>
          <w:spacing w:val="-3"/>
        </w:rPr>
        <w:t>7</w:t>
      </w:r>
      <w:r w:rsidRPr="002A4A18">
        <w:rPr>
          <w:rFonts w:ascii="Trebuchet MS" w:hAnsi="Trebuchet MS" w:cs="Arial"/>
          <w:spacing w:val="-3"/>
        </w:rPr>
        <w:t xml:space="preserve"> de estas Bases</w:t>
      </w:r>
      <w:r w:rsidR="008222B1">
        <w:rPr>
          <w:rFonts w:ascii="Trebuchet MS" w:hAnsi="Trebuchet MS" w:cs="Arial"/>
          <w:spacing w:val="-3"/>
        </w:rPr>
        <w:t>, debiendo ser suscrita o autorizada ante Notario Público</w:t>
      </w:r>
      <w:r w:rsidRPr="002A4A18">
        <w:rPr>
          <w:rFonts w:ascii="Trebuchet MS" w:hAnsi="Trebuchet MS" w:cs="Arial"/>
          <w:spacing w:val="-3"/>
        </w:rPr>
        <w:t>.</w:t>
      </w:r>
    </w:p>
    <w:p w14:paraId="1D160417" w14:textId="77777777" w:rsidR="00DB7E6F" w:rsidRPr="002A4A18" w:rsidRDefault="00DB7E6F" w:rsidP="00E85694">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En el caso de Consorcios, se deberá presentar una declaración por cada miembro del consorcio.</w:t>
      </w:r>
    </w:p>
    <w:p w14:paraId="70A7B2C8" w14:textId="7B4839E9"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528" w:name="_Toc118549368"/>
      <w:bookmarkStart w:id="529" w:name="_Toc115763925"/>
      <w:bookmarkStart w:id="530" w:name="_Toc325033775"/>
      <w:bookmarkStart w:id="531" w:name="_Toc435805795"/>
      <w:bookmarkStart w:id="532" w:name="_Toc472966127"/>
      <w:bookmarkStart w:id="533" w:name="_Toc485378711"/>
      <w:bookmarkStart w:id="534" w:name="_Toc56007900"/>
      <w:r w:rsidRPr="00C644AA">
        <w:rPr>
          <w:rFonts w:ascii="Trebuchet MS" w:hAnsi="Trebuchet MS"/>
          <w:b w:val="0"/>
          <w:i/>
          <w:spacing w:val="-3"/>
          <w:sz w:val="24"/>
          <w:u w:val="none"/>
        </w:rPr>
        <w:lastRenderedPageBreak/>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11</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 las Obligaciones Legales, Sanciones y Multas”</w:t>
      </w:r>
      <w:bookmarkEnd w:id="528"/>
      <w:bookmarkEnd w:id="529"/>
      <w:bookmarkEnd w:id="530"/>
      <w:bookmarkEnd w:id="531"/>
      <w:bookmarkEnd w:id="532"/>
      <w:bookmarkEnd w:id="533"/>
      <w:bookmarkEnd w:id="534"/>
    </w:p>
    <w:p w14:paraId="6C8286FC"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El Proponente deberá presentar esta declaración, </w:t>
      </w:r>
      <w:proofErr w:type="gramStart"/>
      <w:r w:rsidRPr="002A4A18">
        <w:rPr>
          <w:rFonts w:ascii="Trebuchet MS" w:hAnsi="Trebuchet MS" w:cs="Arial"/>
          <w:spacing w:val="-3"/>
        </w:rPr>
        <w:t>de acuerdo al</w:t>
      </w:r>
      <w:proofErr w:type="gramEnd"/>
      <w:r w:rsidRPr="002A4A18">
        <w:rPr>
          <w:rFonts w:ascii="Trebuchet MS" w:hAnsi="Trebuchet MS" w:cs="Arial"/>
          <w:spacing w:val="-3"/>
        </w:rPr>
        <w:t xml:space="preserve"> form</w:t>
      </w:r>
      <w:r w:rsidR="00B558DF" w:rsidRPr="002A4A18">
        <w:rPr>
          <w:rFonts w:ascii="Trebuchet MS" w:hAnsi="Trebuchet MS" w:cs="Arial"/>
          <w:spacing w:val="-3"/>
        </w:rPr>
        <w:t>ato que se adjunta en el Anexo 8</w:t>
      </w:r>
      <w:r w:rsidR="008222B1">
        <w:rPr>
          <w:rFonts w:ascii="Trebuchet MS" w:hAnsi="Trebuchet MS" w:cs="Arial"/>
          <w:spacing w:val="-3"/>
        </w:rPr>
        <w:t>, la que debe ser suscrita o autorizada ante Notario Público</w:t>
      </w:r>
      <w:r w:rsidRPr="002A4A18">
        <w:rPr>
          <w:rFonts w:ascii="Trebuchet MS" w:hAnsi="Trebuchet MS" w:cs="Arial"/>
          <w:spacing w:val="-3"/>
        </w:rPr>
        <w:t>.</w:t>
      </w:r>
    </w:p>
    <w:p w14:paraId="668153C7"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A través de esta declaración, el o los Proponentes deberán declarar su aceptación y conocimiento total y cabal de la legislación vigente a la cual se deberá someter en caso de ser el Adjudicatario de la licitación, y que se refiere a las obligaciones y derechos como empresa de generación de energía eléctrica, a su relación con la autoridad regulatoria, fiscalizadora y el organismo coordinador de la operación del sistema (</w:t>
      </w:r>
      <w:r w:rsidR="00842141">
        <w:rPr>
          <w:rFonts w:ascii="Trebuchet MS" w:hAnsi="Trebuchet MS"/>
          <w:lang w:val="es-ES"/>
        </w:rPr>
        <w:t>Coordinador</w:t>
      </w:r>
      <w:r w:rsidRPr="00C644AA">
        <w:rPr>
          <w:rFonts w:ascii="Trebuchet MS" w:hAnsi="Trebuchet MS"/>
          <w:lang w:val="es-ES"/>
        </w:rPr>
        <w:t>), así como el régimen de sanciones y multas vigentes en Chile.</w:t>
      </w:r>
    </w:p>
    <w:p w14:paraId="0A77D83B" w14:textId="77777777" w:rsidR="00DB7E6F" w:rsidRPr="002A4A18" w:rsidRDefault="00DB7E6F"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En el caso de Consorcios, se deberá presentar una declaración por cada miembro del consorcio.</w:t>
      </w:r>
    </w:p>
    <w:p w14:paraId="32AF083B" w14:textId="58A1918E" w:rsidR="008655B8" w:rsidRPr="002A4A18" w:rsidRDefault="003812C2" w:rsidP="00106F51">
      <w:pPr>
        <w:pStyle w:val="Ttulo2"/>
        <w:numPr>
          <w:ilvl w:val="2"/>
          <w:numId w:val="8"/>
        </w:numPr>
        <w:spacing w:after="240"/>
        <w:ind w:left="993" w:right="0" w:hanging="993"/>
        <w:jc w:val="left"/>
        <w:rPr>
          <w:rFonts w:ascii="Trebuchet MS" w:hAnsi="Trebuchet MS"/>
          <w:b w:val="0"/>
          <w:i/>
          <w:spacing w:val="-3"/>
          <w:sz w:val="24"/>
          <w:u w:val="none"/>
        </w:rPr>
      </w:pPr>
      <w:bookmarkStart w:id="535" w:name="_Toc118549369"/>
      <w:bookmarkStart w:id="536" w:name="_Toc115763926"/>
      <w:bookmarkStart w:id="537" w:name="_Ref198792393"/>
      <w:bookmarkStart w:id="538" w:name="_Ref198804145"/>
      <w:bookmarkStart w:id="539" w:name="_Toc325033776"/>
      <w:bookmarkStart w:id="540" w:name="_Toc435805796"/>
      <w:bookmarkStart w:id="541" w:name="_Toc472966128"/>
      <w:bookmarkStart w:id="542" w:name="_Toc485378712"/>
      <w:bookmarkStart w:id="543" w:name="_Toc56007901"/>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12</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“Antecedentes Comerciales y Financieros”</w:t>
      </w:r>
      <w:bookmarkEnd w:id="535"/>
      <w:bookmarkEnd w:id="536"/>
      <w:bookmarkEnd w:id="537"/>
      <w:bookmarkEnd w:id="538"/>
      <w:bookmarkEnd w:id="539"/>
      <w:bookmarkEnd w:id="540"/>
      <w:bookmarkEnd w:id="541"/>
      <w:bookmarkEnd w:id="542"/>
      <w:bookmarkEnd w:id="543"/>
    </w:p>
    <w:p w14:paraId="7FDB8D21" w14:textId="77777777" w:rsidR="008655B8" w:rsidRPr="002A4A18" w:rsidRDefault="003812C2" w:rsidP="00192EEB">
      <w:pPr>
        <w:spacing w:after="240"/>
        <w:jc w:val="both"/>
        <w:rPr>
          <w:rFonts w:ascii="Trebuchet MS" w:hAnsi="Trebuchet MS" w:cs="Arial"/>
          <w:spacing w:val="-3"/>
        </w:rPr>
      </w:pPr>
      <w:r w:rsidRPr="002A4A18">
        <w:rPr>
          <w:rFonts w:ascii="Trebuchet MS" w:hAnsi="Trebuchet MS" w:cs="Arial"/>
          <w:spacing w:val="-3"/>
        </w:rPr>
        <w:t>Los Proponentes deberán presentar este documento, conteniendo los antecedentes que permitan evaluar las condiciones comerciales de la(s) empresa(s) y su solvencia financiera.</w:t>
      </w:r>
    </w:p>
    <w:p w14:paraId="24C2390E" w14:textId="57CD70EB" w:rsidR="00566398" w:rsidRPr="002A4A18" w:rsidRDefault="003812C2" w:rsidP="00566398">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Los Proponentes deberán entregar un Informe de Clasificación de Riesgo, donde se certifique la clasificación </w:t>
      </w:r>
      <w:r w:rsidR="00947447" w:rsidRPr="00C644AA">
        <w:rPr>
          <w:rFonts w:ascii="Trebuchet MS" w:hAnsi="Trebuchet MS"/>
          <w:lang w:val="es-ES"/>
        </w:rPr>
        <w:t>de solvencia</w:t>
      </w:r>
      <w:r w:rsidR="00D35B66" w:rsidRPr="00C644AA">
        <w:rPr>
          <w:rFonts w:ascii="Trebuchet MS" w:hAnsi="Trebuchet MS"/>
          <w:lang w:val="es-ES"/>
        </w:rPr>
        <w:t xml:space="preserve"> del Proponente, elaborado por alguna de las</w:t>
      </w:r>
      <w:r w:rsidRPr="00C644AA">
        <w:rPr>
          <w:rFonts w:ascii="Trebuchet MS" w:hAnsi="Trebuchet MS"/>
          <w:lang w:val="es-ES"/>
        </w:rPr>
        <w:t xml:space="preserve"> entidades señaladas en el Anexo 3.</w:t>
      </w:r>
      <w:r w:rsidR="00732298" w:rsidRPr="00C644AA">
        <w:rPr>
          <w:rFonts w:ascii="Trebuchet MS" w:hAnsi="Trebuchet MS"/>
        </w:rPr>
        <w:t xml:space="preserve"> El informe de clasificación de riesgo institucional que deberá presentar el </w:t>
      </w:r>
      <w:proofErr w:type="gramStart"/>
      <w:r w:rsidR="00732298" w:rsidRPr="00C644AA">
        <w:rPr>
          <w:rFonts w:ascii="Trebuchet MS" w:hAnsi="Trebuchet MS"/>
        </w:rPr>
        <w:t>oferente,</w:t>
      </w:r>
      <w:proofErr w:type="gramEnd"/>
      <w:r w:rsidR="00732298" w:rsidRPr="00C644AA">
        <w:rPr>
          <w:rFonts w:ascii="Trebuchet MS" w:hAnsi="Trebuchet MS"/>
        </w:rPr>
        <w:t xml:space="preserve"> no deberá tener una antigüedad superior a </w:t>
      </w:r>
      <w:r w:rsidR="00D126F1">
        <w:rPr>
          <w:rFonts w:ascii="Trebuchet MS" w:hAnsi="Trebuchet MS"/>
        </w:rPr>
        <w:t>seis</w:t>
      </w:r>
      <w:r w:rsidR="00732298" w:rsidRPr="00C644AA">
        <w:rPr>
          <w:rFonts w:ascii="Trebuchet MS" w:hAnsi="Trebuchet MS"/>
        </w:rPr>
        <w:t xml:space="preserve"> meses contados desde la fecha de presentación del mismo en</w:t>
      </w:r>
      <w:r w:rsidR="00F956D8" w:rsidRPr="00C644AA">
        <w:rPr>
          <w:rFonts w:ascii="Trebuchet MS" w:hAnsi="Trebuchet MS"/>
        </w:rPr>
        <w:t xml:space="preserve"> </w:t>
      </w:r>
      <w:r w:rsidR="004C77E7" w:rsidRPr="00C644AA">
        <w:rPr>
          <w:rFonts w:ascii="Trebuchet MS" w:hAnsi="Trebuchet MS"/>
        </w:rPr>
        <w:t>la L</w:t>
      </w:r>
      <w:r w:rsidR="00732298" w:rsidRPr="00C644AA">
        <w:rPr>
          <w:rFonts w:ascii="Trebuchet MS" w:hAnsi="Trebuchet MS"/>
        </w:rPr>
        <w:t>icitación</w:t>
      </w:r>
      <w:r w:rsidR="00052A79">
        <w:rPr>
          <w:rFonts w:ascii="Trebuchet MS" w:hAnsi="Trebuchet MS"/>
        </w:rPr>
        <w:t xml:space="preserve">, y deberá dar cuenta de una calificación de riesgo no menor a BB+, de acuerdo a lo establecido en el </w:t>
      </w:r>
      <w:r w:rsidR="00052A79" w:rsidRPr="002A4A18">
        <w:rPr>
          <w:rFonts w:ascii="Trebuchet MS" w:hAnsi="Trebuchet MS" w:cs="Arial"/>
        </w:rPr>
        <w:t xml:space="preserve">numeral </w:t>
      </w:r>
      <w:r w:rsidR="00E80862">
        <w:rPr>
          <w:rFonts w:ascii="Trebuchet MS" w:hAnsi="Trebuchet MS" w:cs="Arial"/>
        </w:rPr>
        <w:t>4.1</w:t>
      </w:r>
      <w:r w:rsidR="00052A79" w:rsidRPr="002A4A18">
        <w:rPr>
          <w:rFonts w:ascii="Trebuchet MS" w:hAnsi="Trebuchet MS" w:cs="Arial"/>
        </w:rPr>
        <w:t xml:space="preserve"> anterior</w:t>
      </w:r>
      <w:r w:rsidR="00732298" w:rsidRPr="00C644AA">
        <w:rPr>
          <w:rFonts w:ascii="Trebuchet MS" w:hAnsi="Trebuchet MS"/>
        </w:rPr>
        <w:t>.</w:t>
      </w:r>
    </w:p>
    <w:p w14:paraId="4A13908C" w14:textId="3ACEE00B" w:rsidR="00D37132" w:rsidRPr="002A4A18" w:rsidRDefault="00283357" w:rsidP="00192EEB">
      <w:pPr>
        <w:pStyle w:val="Ingles"/>
        <w:rPr>
          <w:rFonts w:ascii="Trebuchet MS" w:hAnsi="Trebuchet MS" w:cs="Arial"/>
          <w:spacing w:val="-3"/>
          <w:szCs w:val="24"/>
          <w:lang w:val="es-ES"/>
        </w:rPr>
      </w:pPr>
      <w:r w:rsidRPr="00287928">
        <w:rPr>
          <w:rFonts w:ascii="Trebuchet MS" w:hAnsi="Trebuchet MS" w:cs="Arial"/>
          <w:spacing w:val="-3"/>
          <w:lang w:val="es-ES"/>
        </w:rPr>
        <w:t>Adicionalmente, los Proponentes deberán</w:t>
      </w:r>
      <w:r w:rsidRPr="002A4A18">
        <w:rPr>
          <w:rFonts w:ascii="Trebuchet MS" w:hAnsi="Trebuchet MS" w:cs="Arial"/>
          <w:spacing w:val="-3"/>
          <w:szCs w:val="24"/>
          <w:lang w:val="es-ES"/>
        </w:rPr>
        <w:t xml:space="preserve"> entregar</w:t>
      </w:r>
      <w:r w:rsidR="00BC75C7">
        <w:rPr>
          <w:rFonts w:ascii="Trebuchet MS" w:hAnsi="Trebuchet MS" w:cs="Arial"/>
          <w:spacing w:val="-3"/>
          <w:szCs w:val="24"/>
          <w:lang w:val="es-ES"/>
        </w:rPr>
        <w:t xml:space="preserve"> </w:t>
      </w:r>
      <w:r w:rsidRPr="002A4A18">
        <w:rPr>
          <w:rFonts w:ascii="Trebuchet MS" w:hAnsi="Trebuchet MS" w:cs="Arial"/>
          <w:spacing w:val="-3"/>
          <w:szCs w:val="24"/>
          <w:lang w:val="es-ES"/>
        </w:rPr>
        <w:t xml:space="preserve">copia </w:t>
      </w:r>
      <w:r w:rsidR="00165668" w:rsidRPr="002A4A18">
        <w:rPr>
          <w:rFonts w:ascii="Trebuchet MS" w:hAnsi="Trebuchet MS" w:cs="Arial"/>
          <w:spacing w:val="-3"/>
          <w:szCs w:val="24"/>
          <w:lang w:val="es-ES"/>
        </w:rPr>
        <w:t xml:space="preserve">debidamente suscrita por su contador </w:t>
      </w:r>
      <w:r w:rsidRPr="002A4A18">
        <w:rPr>
          <w:rFonts w:ascii="Trebuchet MS" w:hAnsi="Trebuchet MS" w:cs="Arial"/>
          <w:spacing w:val="-3"/>
          <w:szCs w:val="24"/>
          <w:lang w:val="es-ES"/>
        </w:rPr>
        <w:t xml:space="preserve">de los balances contables y estados de resultados consolidados de los últimos 3 años anteriores al año de presentación de </w:t>
      </w:r>
      <w:r w:rsidR="00943584" w:rsidRPr="002A4A18">
        <w:rPr>
          <w:rFonts w:ascii="Trebuchet MS" w:hAnsi="Trebuchet MS" w:cs="Arial"/>
          <w:spacing w:val="-3"/>
          <w:szCs w:val="24"/>
          <w:lang w:val="es-ES"/>
        </w:rPr>
        <w:t>Ofertas</w:t>
      </w:r>
      <w:r w:rsidR="0032209E" w:rsidRPr="002A4A18">
        <w:rPr>
          <w:rFonts w:ascii="Trebuchet MS" w:hAnsi="Trebuchet MS" w:cs="Arial"/>
          <w:spacing w:val="-3"/>
          <w:szCs w:val="24"/>
          <w:lang w:val="es-ES"/>
        </w:rPr>
        <w:t>.</w:t>
      </w:r>
      <w:r w:rsidR="00943584" w:rsidRPr="002A4A18">
        <w:rPr>
          <w:rFonts w:ascii="Trebuchet MS" w:hAnsi="Trebuchet MS" w:cs="Arial"/>
          <w:spacing w:val="-3"/>
          <w:szCs w:val="24"/>
          <w:lang w:val="es-ES"/>
        </w:rPr>
        <w:t xml:space="preserve"> Si</w:t>
      </w:r>
      <w:r w:rsidR="00D37132" w:rsidRPr="002A4A18">
        <w:rPr>
          <w:rFonts w:ascii="Trebuchet MS" w:hAnsi="Trebuchet MS" w:cs="Arial"/>
          <w:spacing w:val="-3"/>
          <w:szCs w:val="24"/>
          <w:lang w:val="es-ES"/>
        </w:rPr>
        <w:t xml:space="preserve"> </w:t>
      </w:r>
      <w:r w:rsidR="00354ACA" w:rsidRPr="002A4A18">
        <w:rPr>
          <w:rFonts w:ascii="Trebuchet MS" w:hAnsi="Trebuchet MS" w:cs="Arial"/>
          <w:spacing w:val="-3"/>
          <w:szCs w:val="24"/>
          <w:lang w:val="es-ES"/>
        </w:rPr>
        <w:t>algún</w:t>
      </w:r>
      <w:r w:rsidR="00D37132" w:rsidRPr="002A4A18">
        <w:rPr>
          <w:rFonts w:ascii="Trebuchet MS" w:hAnsi="Trebuchet MS" w:cs="Arial"/>
          <w:spacing w:val="-3"/>
          <w:szCs w:val="24"/>
          <w:lang w:val="es-ES"/>
        </w:rPr>
        <w:t xml:space="preserve"> Proponente </w:t>
      </w:r>
      <w:r w:rsidR="00715447" w:rsidRPr="002A4A18">
        <w:rPr>
          <w:rFonts w:ascii="Trebuchet MS" w:hAnsi="Trebuchet MS" w:cs="Arial"/>
          <w:spacing w:val="-3"/>
          <w:szCs w:val="24"/>
          <w:lang w:val="es-ES"/>
        </w:rPr>
        <w:t>no cuenta con</w:t>
      </w:r>
      <w:r w:rsidR="00D37132" w:rsidRPr="002A4A18">
        <w:rPr>
          <w:rFonts w:ascii="Trebuchet MS" w:hAnsi="Trebuchet MS" w:cs="Arial"/>
          <w:spacing w:val="-3"/>
          <w:szCs w:val="24"/>
          <w:lang w:val="es-ES"/>
        </w:rPr>
        <w:t xml:space="preserve"> la antigüedad necesaria para entregar uno o </w:t>
      </w:r>
      <w:r w:rsidR="00715447" w:rsidRPr="002A4A18">
        <w:rPr>
          <w:rFonts w:ascii="Trebuchet MS" w:hAnsi="Trebuchet MS" w:cs="Arial"/>
          <w:spacing w:val="-3"/>
          <w:szCs w:val="24"/>
          <w:lang w:val="es-ES"/>
        </w:rPr>
        <w:t>más de</w:t>
      </w:r>
      <w:r w:rsidR="00D37132" w:rsidRPr="002A4A18">
        <w:rPr>
          <w:rFonts w:ascii="Trebuchet MS" w:hAnsi="Trebuchet MS" w:cs="Arial"/>
          <w:spacing w:val="-3"/>
          <w:szCs w:val="24"/>
          <w:lang w:val="es-ES"/>
        </w:rPr>
        <w:t xml:space="preserve"> los balances contables y estados de resultados consolidados indicados en el párrafo anterior, </w:t>
      </w:r>
      <w:r w:rsidR="00715447" w:rsidRPr="002A4A18">
        <w:rPr>
          <w:rFonts w:ascii="Trebuchet MS" w:hAnsi="Trebuchet MS" w:cs="Arial"/>
          <w:spacing w:val="-3"/>
          <w:szCs w:val="24"/>
          <w:lang w:val="es-ES"/>
        </w:rPr>
        <w:t xml:space="preserve">entonces no se hará exigible el o los balances contables de esos años. </w:t>
      </w:r>
    </w:p>
    <w:p w14:paraId="6B9D291E" w14:textId="314B4D32" w:rsidR="00A03DF7" w:rsidRPr="002A4A18" w:rsidRDefault="0056639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En el caso de Consorcios, </w:t>
      </w:r>
      <w:r w:rsidR="00352160">
        <w:rPr>
          <w:rFonts w:ascii="Trebuchet MS" w:hAnsi="Trebuchet MS" w:cs="Arial"/>
        </w:rPr>
        <w:t>éstos</w:t>
      </w:r>
      <w:r w:rsidR="00352160" w:rsidRPr="002A4A18">
        <w:rPr>
          <w:rFonts w:ascii="Trebuchet MS" w:hAnsi="Trebuchet MS" w:cs="Arial"/>
        </w:rPr>
        <w:t xml:space="preserve"> deberán </w:t>
      </w:r>
      <w:r w:rsidR="00352160">
        <w:rPr>
          <w:rFonts w:ascii="Trebuchet MS" w:hAnsi="Trebuchet MS" w:cs="Arial"/>
        </w:rPr>
        <w:t xml:space="preserve">cumplir con que </w:t>
      </w:r>
      <w:r w:rsidR="00352160" w:rsidRPr="002A4A18">
        <w:rPr>
          <w:rFonts w:ascii="Trebuchet MS" w:hAnsi="Trebuchet MS" w:cs="Arial"/>
        </w:rPr>
        <w:t xml:space="preserve">al menos un 50% de la </w:t>
      </w:r>
      <w:r w:rsidR="00352160">
        <w:rPr>
          <w:rFonts w:ascii="Trebuchet MS" w:hAnsi="Trebuchet MS" w:cs="Arial"/>
        </w:rPr>
        <w:t xml:space="preserve">propiedad de la </w:t>
      </w:r>
      <w:r w:rsidR="00352160" w:rsidRPr="002A4A18">
        <w:rPr>
          <w:rFonts w:ascii="Trebuchet MS" w:hAnsi="Trebuchet MS" w:cs="Arial"/>
        </w:rPr>
        <w:t>sociedad anónima o sociedad por acciones con giro de generación de energía eléctrica que deberá constituirse en caso de resultar adjudicada su Propuesta</w:t>
      </w:r>
      <w:r w:rsidR="00352160">
        <w:rPr>
          <w:rFonts w:ascii="Trebuchet MS" w:hAnsi="Trebuchet MS" w:cs="Arial"/>
        </w:rPr>
        <w:t xml:space="preserve">, sea propiedad de empresas que componen el Consorcio que cumplan con el mínimo requerido de calificación de riesgo (BB+) </w:t>
      </w:r>
      <w:proofErr w:type="gramStart"/>
      <w:r w:rsidR="00352160" w:rsidRPr="002A4A18">
        <w:rPr>
          <w:rFonts w:ascii="Trebuchet MS" w:hAnsi="Trebuchet MS" w:cs="Arial"/>
        </w:rPr>
        <w:t>de acuerdo a</w:t>
      </w:r>
      <w:proofErr w:type="gramEnd"/>
      <w:r w:rsidR="00352160" w:rsidRPr="002A4A18">
        <w:rPr>
          <w:rFonts w:ascii="Trebuchet MS" w:hAnsi="Trebuchet MS" w:cs="Arial"/>
        </w:rPr>
        <w:t xml:space="preserve"> lo establecido en el numeral </w:t>
      </w:r>
      <w:r w:rsidR="00E80862">
        <w:rPr>
          <w:rFonts w:ascii="Trebuchet MS" w:hAnsi="Trebuchet MS" w:cs="Arial"/>
        </w:rPr>
        <w:t>4.1</w:t>
      </w:r>
      <w:r w:rsidR="00352160" w:rsidRPr="002A4A18">
        <w:rPr>
          <w:rFonts w:ascii="Trebuchet MS" w:hAnsi="Trebuchet MS" w:cs="Arial"/>
        </w:rPr>
        <w:t xml:space="preserve"> </w:t>
      </w:r>
      <w:r w:rsidR="00352160" w:rsidRPr="002A4A18">
        <w:rPr>
          <w:rFonts w:ascii="Trebuchet MS" w:hAnsi="Trebuchet MS" w:cs="Arial"/>
        </w:rPr>
        <w:lastRenderedPageBreak/>
        <w:t>anterior.</w:t>
      </w:r>
      <w:r w:rsidR="00052A79">
        <w:rPr>
          <w:rFonts w:ascii="Trebuchet MS" w:hAnsi="Trebuchet MS" w:cs="Arial"/>
        </w:rPr>
        <w:t xml:space="preserve"> </w:t>
      </w:r>
      <w:r w:rsidR="00DB6513" w:rsidRPr="00C644AA">
        <w:rPr>
          <w:rFonts w:ascii="Trebuchet MS" w:hAnsi="Trebuchet MS"/>
          <w:lang w:val="es-ES"/>
        </w:rPr>
        <w:t>El resto de la información financiera deberá ser presentada por todas las empresas que conforman el Consorcio.</w:t>
      </w:r>
    </w:p>
    <w:p w14:paraId="073F5113" w14:textId="77777777" w:rsidR="00036674" w:rsidRPr="002A4A18" w:rsidRDefault="00A741FF" w:rsidP="00106F51">
      <w:pPr>
        <w:pStyle w:val="Ttulo2"/>
        <w:numPr>
          <w:ilvl w:val="2"/>
          <w:numId w:val="8"/>
        </w:numPr>
        <w:spacing w:after="240"/>
        <w:ind w:left="993" w:right="0" w:hanging="993"/>
        <w:jc w:val="left"/>
        <w:rPr>
          <w:rFonts w:ascii="Trebuchet MS" w:hAnsi="Trebuchet MS"/>
          <w:i/>
        </w:rPr>
      </w:pPr>
      <w:bookmarkStart w:id="544" w:name="_Toc419825058"/>
      <w:bookmarkStart w:id="545" w:name="_Toc419857985"/>
      <w:bookmarkStart w:id="546" w:name="_Toc453350927"/>
      <w:bookmarkStart w:id="547" w:name="_Toc453351071"/>
      <w:bookmarkStart w:id="548" w:name="_Ref418888514"/>
      <w:bookmarkStart w:id="549" w:name="_Toc435461492"/>
      <w:bookmarkStart w:id="550" w:name="_Ref446500001"/>
      <w:bookmarkStart w:id="551" w:name="_Toc472966129"/>
      <w:bookmarkStart w:id="552" w:name="_Toc485378713"/>
      <w:bookmarkStart w:id="553" w:name="_Toc56007902"/>
      <w:bookmarkEnd w:id="544"/>
      <w:bookmarkEnd w:id="545"/>
      <w:bookmarkEnd w:id="546"/>
      <w:bookmarkEnd w:id="547"/>
      <w:r w:rsidRPr="00C644AA">
        <w:rPr>
          <w:rFonts w:ascii="Trebuchet MS" w:hAnsi="Trebuchet MS"/>
          <w:b w:val="0"/>
          <w:i/>
          <w:spacing w:val="-3"/>
          <w:sz w:val="24"/>
          <w:u w:val="none"/>
        </w:rPr>
        <w:t>Documento 1</w:t>
      </w:r>
      <w:r w:rsidR="00513813" w:rsidRPr="00C644AA">
        <w:rPr>
          <w:rFonts w:ascii="Trebuchet MS" w:hAnsi="Trebuchet MS"/>
          <w:b w:val="0"/>
          <w:i/>
          <w:spacing w:val="-3"/>
          <w:sz w:val="24"/>
          <w:u w:val="none"/>
        </w:rPr>
        <w:t>3</w:t>
      </w:r>
      <w:r w:rsidRPr="00C644AA">
        <w:rPr>
          <w:rFonts w:ascii="Trebuchet MS" w:hAnsi="Trebuchet MS"/>
          <w:b w:val="0"/>
          <w:i/>
          <w:spacing w:val="-3"/>
          <w:sz w:val="24"/>
          <w:u w:val="none"/>
        </w:rPr>
        <w:t xml:space="preserve"> “</w:t>
      </w:r>
      <w:bookmarkStart w:id="554" w:name="_Toc437531234"/>
      <w:bookmarkStart w:id="555" w:name="_Toc437531236"/>
      <w:bookmarkStart w:id="556" w:name="_Toc437531235"/>
      <w:bookmarkStart w:id="557" w:name="_Ref437530149"/>
      <w:bookmarkStart w:id="558" w:name="_Toc435805797"/>
      <w:bookmarkEnd w:id="548"/>
      <w:bookmarkEnd w:id="549"/>
      <w:bookmarkEnd w:id="554"/>
      <w:bookmarkEnd w:id="555"/>
      <w:bookmarkEnd w:id="556"/>
      <w:r w:rsidRPr="00C644AA">
        <w:rPr>
          <w:rFonts w:ascii="Trebuchet MS" w:hAnsi="Trebuchet MS"/>
          <w:b w:val="0"/>
          <w:i/>
          <w:spacing w:val="-3"/>
          <w:sz w:val="24"/>
          <w:u w:val="none"/>
        </w:rPr>
        <w:t xml:space="preserve">Información </w:t>
      </w:r>
      <w:r w:rsidR="00DD50A3">
        <w:rPr>
          <w:rFonts w:ascii="Trebuchet MS" w:hAnsi="Trebuchet MS"/>
          <w:b w:val="0"/>
          <w:i/>
          <w:spacing w:val="-3"/>
          <w:sz w:val="24"/>
          <w:u w:val="none"/>
        </w:rPr>
        <w:t xml:space="preserve">de fuentes de generación que </w:t>
      </w:r>
      <w:r w:rsidRPr="00C644AA">
        <w:rPr>
          <w:rFonts w:ascii="Trebuchet MS" w:hAnsi="Trebuchet MS"/>
          <w:b w:val="0"/>
          <w:i/>
          <w:spacing w:val="-3"/>
          <w:sz w:val="24"/>
          <w:u w:val="none"/>
        </w:rPr>
        <w:t>respalda</w:t>
      </w:r>
      <w:r w:rsidR="00DD50A3">
        <w:rPr>
          <w:rFonts w:ascii="Trebuchet MS" w:hAnsi="Trebuchet MS"/>
          <w:b w:val="0"/>
          <w:i/>
          <w:spacing w:val="-3"/>
          <w:sz w:val="24"/>
          <w:u w:val="none"/>
        </w:rPr>
        <w:t>n</w:t>
      </w:r>
      <w:r w:rsidRPr="00C644AA">
        <w:rPr>
          <w:rFonts w:ascii="Trebuchet MS" w:hAnsi="Trebuchet MS"/>
          <w:b w:val="0"/>
          <w:i/>
          <w:spacing w:val="-3"/>
          <w:sz w:val="24"/>
          <w:u w:val="none"/>
        </w:rPr>
        <w:t xml:space="preserve"> </w:t>
      </w:r>
      <w:r w:rsidR="00DD50A3">
        <w:rPr>
          <w:rFonts w:ascii="Trebuchet MS" w:hAnsi="Trebuchet MS"/>
          <w:b w:val="0"/>
          <w:i/>
          <w:spacing w:val="-3"/>
          <w:sz w:val="24"/>
          <w:u w:val="none"/>
        </w:rPr>
        <w:t>la</w:t>
      </w:r>
      <w:r w:rsidRPr="00C644AA">
        <w:rPr>
          <w:rFonts w:ascii="Trebuchet MS" w:hAnsi="Trebuchet MS"/>
          <w:b w:val="0"/>
          <w:i/>
          <w:spacing w:val="-3"/>
          <w:sz w:val="24"/>
          <w:u w:val="none"/>
        </w:rPr>
        <w:t xml:space="preserve"> Propuesta”</w:t>
      </w:r>
      <w:bookmarkEnd w:id="550"/>
      <w:bookmarkEnd w:id="551"/>
      <w:bookmarkEnd w:id="552"/>
      <w:bookmarkEnd w:id="553"/>
      <w:bookmarkEnd w:id="557"/>
      <w:bookmarkEnd w:id="558"/>
    </w:p>
    <w:p w14:paraId="2315EC0B" w14:textId="6CF357A1" w:rsidR="00036674" w:rsidRPr="002A4A18" w:rsidRDefault="00C75C78">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rPr>
      </w:pPr>
      <w:r w:rsidRPr="00C644AA">
        <w:rPr>
          <w:rFonts w:ascii="Trebuchet MS" w:hAnsi="Trebuchet MS"/>
        </w:rPr>
        <w:t xml:space="preserve">Los Proponentes deberán entregar a lo menos, según corresponda, los siguientes antecedentes para respaldar adecuadamente sus Propuestas, los cuales serán públicos </w:t>
      </w:r>
      <w:proofErr w:type="gramStart"/>
      <w:r w:rsidRPr="00C644AA">
        <w:rPr>
          <w:rFonts w:ascii="Trebuchet MS" w:hAnsi="Trebuchet MS"/>
        </w:rPr>
        <w:t>de acuerdo a</w:t>
      </w:r>
      <w:proofErr w:type="gramEnd"/>
      <w:r w:rsidRPr="00C644AA">
        <w:rPr>
          <w:rFonts w:ascii="Trebuchet MS" w:hAnsi="Trebuchet MS"/>
        </w:rPr>
        <w:t xml:space="preserve"> lo señalado en el Programa de Licitación, ítem “Fecha de dominio público de la información contenida en las Ofertas Administrativas”:</w:t>
      </w:r>
    </w:p>
    <w:p w14:paraId="1B0D26EF" w14:textId="73FB81D2"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Identificación de fuentes de generación existentes y proyectadas </w:t>
      </w:r>
      <w:r w:rsidR="00D4537B">
        <w:rPr>
          <w:rFonts w:ascii="Trebuchet MS" w:hAnsi="Trebuchet MS"/>
        </w:rPr>
        <w:t xml:space="preserve">que respaldan </w:t>
      </w:r>
      <w:r w:rsidR="00154F32">
        <w:rPr>
          <w:rFonts w:ascii="Trebuchet MS" w:hAnsi="Trebuchet MS"/>
        </w:rPr>
        <w:t>su Propuesta</w:t>
      </w:r>
      <w:r w:rsidR="00D4537B">
        <w:rPr>
          <w:rFonts w:ascii="Trebuchet MS" w:hAnsi="Trebuchet MS"/>
        </w:rPr>
        <w:t xml:space="preserve"> </w:t>
      </w:r>
      <w:r w:rsidRPr="00C644AA">
        <w:rPr>
          <w:rFonts w:ascii="Trebuchet MS" w:hAnsi="Trebuchet MS"/>
        </w:rPr>
        <w:t>(Nombre, tipo</w:t>
      </w:r>
      <w:r w:rsidR="00636BD7">
        <w:rPr>
          <w:rFonts w:ascii="Trebuchet MS" w:hAnsi="Trebuchet MS"/>
        </w:rPr>
        <w:t xml:space="preserve"> y</w:t>
      </w:r>
      <w:r w:rsidRPr="00C644AA">
        <w:rPr>
          <w:rFonts w:ascii="Trebuchet MS" w:hAnsi="Trebuchet MS"/>
        </w:rPr>
        <w:t xml:space="preserve"> capacidad instalada).</w:t>
      </w:r>
    </w:p>
    <w:p w14:paraId="629B567F" w14:textId="34458223" w:rsidR="00A04880" w:rsidRPr="002A4A18" w:rsidRDefault="00C75C78" w:rsidP="00106F51">
      <w:pPr>
        <w:pStyle w:val="Textoindependiente3"/>
        <w:numPr>
          <w:ilvl w:val="1"/>
          <w:numId w:val="26"/>
        </w:numPr>
        <w:tabs>
          <w:tab w:val="clear" w:pos="708"/>
        </w:tabs>
        <w:spacing w:after="240" w:line="240" w:lineRule="auto"/>
        <w:ind w:left="426"/>
        <w:rPr>
          <w:rFonts w:ascii="Trebuchet MS" w:hAnsi="Trebuchet MS" w:cs="Arial"/>
        </w:rPr>
      </w:pPr>
      <w:r w:rsidRPr="00C644AA">
        <w:rPr>
          <w:rFonts w:ascii="Trebuchet MS" w:hAnsi="Trebuchet MS"/>
        </w:rPr>
        <w:t xml:space="preserve">Nombre de la empresa propietaria y operadora de cada fuente de generación. </w:t>
      </w:r>
      <w:r w:rsidR="00A04880" w:rsidRPr="00C644AA">
        <w:rPr>
          <w:rFonts w:ascii="Trebuchet MS" w:hAnsi="Trebuchet MS"/>
        </w:rPr>
        <w:t>En caso que el Proponente no sea propietario de la fuente de generación que respalde su oferta, deberá presentar junto a la misma, en conformidad con lo dispuesto en el artículo 1</w:t>
      </w:r>
      <w:r w:rsidR="004719CD">
        <w:rPr>
          <w:rFonts w:ascii="Trebuchet MS" w:hAnsi="Trebuchet MS"/>
        </w:rPr>
        <w:t>0</w:t>
      </w:r>
      <w:r w:rsidR="00A04880" w:rsidRPr="00C644AA">
        <w:rPr>
          <w:rFonts w:ascii="Trebuchet MS" w:hAnsi="Trebuchet MS"/>
        </w:rPr>
        <w:t xml:space="preserve"> del Decreto Supremo N°</w:t>
      </w:r>
      <w:r w:rsidR="004719CD">
        <w:rPr>
          <w:rFonts w:ascii="Trebuchet MS" w:hAnsi="Trebuchet MS"/>
        </w:rPr>
        <w:t>125</w:t>
      </w:r>
      <w:r w:rsidR="0022465E">
        <w:rPr>
          <w:rFonts w:ascii="Trebuchet MS" w:hAnsi="Trebuchet MS"/>
        </w:rPr>
        <w:t xml:space="preserve">, de </w:t>
      </w:r>
      <w:r w:rsidR="00A04880" w:rsidRPr="00C644AA">
        <w:rPr>
          <w:rFonts w:ascii="Trebuchet MS" w:hAnsi="Trebuchet MS"/>
        </w:rPr>
        <w:t>20</w:t>
      </w:r>
      <w:r w:rsidR="004719CD">
        <w:rPr>
          <w:rFonts w:ascii="Trebuchet MS" w:hAnsi="Trebuchet MS"/>
        </w:rPr>
        <w:t>1</w:t>
      </w:r>
      <w:r w:rsidR="00A04880" w:rsidRPr="00C644AA">
        <w:rPr>
          <w:rFonts w:ascii="Trebuchet MS" w:hAnsi="Trebuchet MS"/>
        </w:rPr>
        <w:t>7</w:t>
      </w:r>
      <w:r w:rsidR="0022465E">
        <w:rPr>
          <w:rFonts w:ascii="Trebuchet MS" w:hAnsi="Trebuchet MS"/>
        </w:rPr>
        <w:t>,</w:t>
      </w:r>
      <w:r w:rsidR="00A04880" w:rsidRPr="00C644AA">
        <w:rPr>
          <w:rFonts w:ascii="Trebuchet MS" w:hAnsi="Trebuchet MS"/>
        </w:rPr>
        <w:t xml:space="preserve"> del Ministerio de </w:t>
      </w:r>
      <w:r w:rsidR="004719CD">
        <w:rPr>
          <w:rFonts w:ascii="Trebuchet MS" w:hAnsi="Trebuchet MS"/>
        </w:rPr>
        <w:t>Energía</w:t>
      </w:r>
      <w:r w:rsidR="00A04880" w:rsidRPr="00C644AA">
        <w:rPr>
          <w:rFonts w:ascii="Trebuchet MS" w:hAnsi="Trebuchet MS"/>
        </w:rPr>
        <w:t xml:space="preserve">, el correspondiente contrato de arrendamiento o de usufructo o cualquier otro título que le permita </w:t>
      </w:r>
      <w:r w:rsidR="000464EA" w:rsidRPr="00C644AA">
        <w:rPr>
          <w:rFonts w:ascii="Trebuchet MS" w:hAnsi="Trebuchet MS"/>
        </w:rPr>
        <w:t>explotar directamente</w:t>
      </w:r>
      <w:r w:rsidR="00A04880" w:rsidRPr="00C644AA">
        <w:rPr>
          <w:rFonts w:ascii="Trebuchet MS" w:hAnsi="Trebuchet MS"/>
        </w:rPr>
        <w:t xml:space="preserve">, </w:t>
      </w:r>
      <w:r w:rsidR="0077291F" w:rsidRPr="00C644AA">
        <w:rPr>
          <w:rFonts w:ascii="Trebuchet MS" w:hAnsi="Trebuchet MS"/>
        </w:rPr>
        <w:t xml:space="preserve">en reemplazo de la empresa propietaria, </w:t>
      </w:r>
      <w:r w:rsidR="00A04880" w:rsidRPr="00C644AA">
        <w:rPr>
          <w:rFonts w:ascii="Trebuchet MS" w:hAnsi="Trebuchet MS"/>
        </w:rPr>
        <w:t xml:space="preserve">durante toda la vigencia del </w:t>
      </w:r>
      <w:r w:rsidR="0022465E">
        <w:rPr>
          <w:rFonts w:ascii="Trebuchet MS" w:hAnsi="Trebuchet MS"/>
        </w:rPr>
        <w:t>C</w:t>
      </w:r>
      <w:r w:rsidR="00A04880" w:rsidRPr="00C644AA">
        <w:rPr>
          <w:rFonts w:ascii="Trebuchet MS" w:hAnsi="Trebuchet MS"/>
        </w:rPr>
        <w:t>ontrato</w:t>
      </w:r>
      <w:r w:rsidR="0022465E">
        <w:rPr>
          <w:rFonts w:ascii="Trebuchet MS" w:hAnsi="Trebuchet MS"/>
        </w:rPr>
        <w:t xml:space="preserve"> de Suministro</w:t>
      </w:r>
      <w:r w:rsidR="00A04880" w:rsidRPr="00C644AA">
        <w:rPr>
          <w:rFonts w:ascii="Trebuchet MS" w:hAnsi="Trebuchet MS"/>
        </w:rPr>
        <w:t xml:space="preserve">, dicha fuente de generación. </w:t>
      </w:r>
      <w:r w:rsidR="00DC439A" w:rsidRPr="00287928">
        <w:rPr>
          <w:rFonts w:ascii="Trebuchet MS" w:hAnsi="Trebuchet MS" w:cs="Arial"/>
        </w:rPr>
        <w:t>Este contrato o título deberá ser entregado de manera íntegra, sin perjuicio de lo cual, en aquellos casos en que contenga información comercial sensible, el Proponente podrá presentar, junto con la versión íntegra, una versión pública, tarjándose las partes correspondientes, la que en todo caso debe permitir la identifi</w:t>
      </w:r>
      <w:r w:rsidR="000F1376" w:rsidRPr="00287928">
        <w:rPr>
          <w:rFonts w:ascii="Trebuchet MS" w:hAnsi="Trebuchet MS" w:cs="Arial"/>
        </w:rPr>
        <w:t>c</w:t>
      </w:r>
      <w:r w:rsidR="00DC439A" w:rsidRPr="00287928">
        <w:rPr>
          <w:rFonts w:ascii="Trebuchet MS" w:hAnsi="Trebuchet MS" w:cs="Arial"/>
        </w:rPr>
        <w:t>ación</w:t>
      </w:r>
      <w:r w:rsidR="00A26564" w:rsidRPr="00287928">
        <w:rPr>
          <w:rFonts w:ascii="Trebuchet MS" w:hAnsi="Trebuchet MS" w:cs="Arial"/>
        </w:rPr>
        <w:t xml:space="preserve"> de la naturaleza y materia abo</w:t>
      </w:r>
      <w:r w:rsidR="00DC439A" w:rsidRPr="00287928">
        <w:rPr>
          <w:rFonts w:ascii="Trebuchet MS" w:hAnsi="Trebuchet MS" w:cs="Arial"/>
        </w:rPr>
        <w:t xml:space="preserve">rdadas en el instrumento. </w:t>
      </w:r>
      <w:ins w:id="559" w:author="Autor">
        <w:r w:rsidR="00A63E52">
          <w:rPr>
            <w:rFonts w:ascii="Trebuchet MS" w:hAnsi="Trebuchet MS" w:cs="Arial"/>
          </w:rPr>
          <w:t xml:space="preserve">Adicionalmente, </w:t>
        </w:r>
        <w:r w:rsidR="004A4AD8">
          <w:rPr>
            <w:rFonts w:ascii="Trebuchet MS" w:hAnsi="Trebuchet MS" w:cs="Arial"/>
          </w:rPr>
          <w:t xml:space="preserve">el </w:t>
        </w:r>
        <w:r w:rsidR="001378C2">
          <w:rPr>
            <w:rFonts w:ascii="Trebuchet MS" w:hAnsi="Trebuchet MS" w:cs="Arial"/>
          </w:rPr>
          <w:t>Proponente</w:t>
        </w:r>
        <w:del w:id="560" w:author="Autor">
          <w:r w:rsidR="001378C2" w:rsidDel="0050265F">
            <w:rPr>
              <w:rFonts w:ascii="Trebuchet MS" w:hAnsi="Trebuchet MS" w:cs="Arial"/>
            </w:rPr>
            <w:delText>,</w:delText>
          </w:r>
        </w:del>
        <w:r w:rsidR="001378C2">
          <w:rPr>
            <w:rFonts w:ascii="Trebuchet MS" w:hAnsi="Trebuchet MS" w:cs="Arial"/>
          </w:rPr>
          <w:t xml:space="preserve"> deberá registrar dicho contrato ante el Coordinador,</w:t>
        </w:r>
        <w:del w:id="561" w:author="Autor">
          <w:r w:rsidR="001378C2" w:rsidDel="0050265F">
            <w:rPr>
              <w:rFonts w:ascii="Trebuchet MS" w:hAnsi="Trebuchet MS" w:cs="Arial"/>
            </w:rPr>
            <w:delText xml:space="preserve"> hasta la fecha comprometida </w:delText>
          </w:r>
        </w:del>
        <w:r w:rsidR="008B7469">
          <w:rPr>
            <w:rFonts w:ascii="Trebuchet MS" w:hAnsi="Trebuchet MS" w:cs="Arial"/>
          </w:rPr>
          <w:t xml:space="preserve"> </w:t>
        </w:r>
        <w:r w:rsidR="0064269C">
          <w:rPr>
            <w:rFonts w:ascii="Trebuchet MS" w:hAnsi="Trebuchet MS" w:cs="Arial"/>
          </w:rPr>
          <w:t xml:space="preserve">con una antelación mínima </w:t>
        </w:r>
        <w:del w:id="562" w:author="Autor">
          <w:r w:rsidR="008B7469" w:rsidDel="0064269C">
            <w:rPr>
              <w:rFonts w:ascii="Trebuchet MS" w:hAnsi="Trebuchet MS" w:cs="Arial"/>
            </w:rPr>
            <w:delText xml:space="preserve">antes </w:delText>
          </w:r>
        </w:del>
        <w:r w:rsidR="008B7469">
          <w:rPr>
            <w:rFonts w:ascii="Trebuchet MS" w:hAnsi="Trebuchet MS" w:cs="Arial"/>
          </w:rPr>
          <w:t>de un año previo a la fecha de inicio de suministro del Contrato</w:t>
        </w:r>
        <w:r w:rsidR="0050265F">
          <w:rPr>
            <w:rFonts w:ascii="Trebuchet MS" w:hAnsi="Trebuchet MS" w:cs="Arial"/>
          </w:rPr>
          <w:t>.</w:t>
        </w:r>
      </w:ins>
    </w:p>
    <w:p w14:paraId="7C521E66" w14:textId="59BB7446" w:rsidR="007D05B9" w:rsidRPr="002A4A18" w:rsidRDefault="007D05B9" w:rsidP="002111CD">
      <w:pPr>
        <w:pStyle w:val="Textoindependiente3"/>
        <w:tabs>
          <w:tab w:val="clear" w:pos="708"/>
        </w:tabs>
        <w:spacing w:after="240" w:line="240" w:lineRule="auto"/>
        <w:ind w:left="426"/>
        <w:rPr>
          <w:rFonts w:ascii="Trebuchet MS" w:hAnsi="Trebuchet MS" w:cs="Arial"/>
        </w:rPr>
      </w:pPr>
      <w:r w:rsidRPr="00287928">
        <w:rPr>
          <w:rFonts w:ascii="Trebuchet MS" w:hAnsi="Trebuchet MS" w:cs="Arial"/>
          <w:szCs w:val="24"/>
        </w:rPr>
        <w:t xml:space="preserve">En el caso que el Proponente, presentado en forma individual o como </w:t>
      </w:r>
      <w:r w:rsidR="004062C5" w:rsidRPr="00287928">
        <w:rPr>
          <w:rFonts w:ascii="Trebuchet MS" w:hAnsi="Trebuchet MS" w:cs="Arial"/>
          <w:szCs w:val="24"/>
        </w:rPr>
        <w:t>C</w:t>
      </w:r>
      <w:r w:rsidRPr="00287928">
        <w:rPr>
          <w:rFonts w:ascii="Trebuchet MS" w:hAnsi="Trebuchet MS" w:cs="Arial"/>
          <w:szCs w:val="24"/>
        </w:rPr>
        <w:t xml:space="preserve">onsorcio, deba cumplir con la obligación de constituirse como una sociedad anónima o sociedad por acciones de giro de generación de electricidad, de conformidad a lo dispuesto en los numerales </w:t>
      </w:r>
      <w:r w:rsidR="00E80862">
        <w:rPr>
          <w:rFonts w:ascii="Trebuchet MS" w:hAnsi="Trebuchet MS" w:cs="Arial"/>
          <w:szCs w:val="24"/>
        </w:rPr>
        <w:t>4.1</w:t>
      </w:r>
      <w:r w:rsidRPr="00287928">
        <w:rPr>
          <w:rFonts w:ascii="Trebuchet MS" w:hAnsi="Trebuchet MS" w:cs="Arial"/>
          <w:szCs w:val="24"/>
        </w:rPr>
        <w:t xml:space="preserve"> y </w:t>
      </w:r>
      <w:r w:rsidR="000F1376" w:rsidRPr="00287928">
        <w:rPr>
          <w:rFonts w:ascii="Trebuchet MS" w:hAnsi="Trebuchet MS" w:cs="Arial"/>
          <w:szCs w:val="24"/>
        </w:rPr>
        <w:fldChar w:fldCharType="begin"/>
      </w:r>
      <w:r w:rsidR="000F1376" w:rsidRPr="00287928">
        <w:rPr>
          <w:rFonts w:ascii="Trebuchet MS" w:hAnsi="Trebuchet MS" w:cs="Arial"/>
          <w:szCs w:val="24"/>
        </w:rPr>
        <w:instrText xml:space="preserve"> REF _Ref446501370 \r \h </w:instrText>
      </w:r>
      <w:r w:rsidR="00796D9C" w:rsidRPr="00287928">
        <w:rPr>
          <w:rFonts w:ascii="Trebuchet MS" w:hAnsi="Trebuchet MS" w:cs="Arial"/>
          <w:szCs w:val="24"/>
        </w:rPr>
        <w:instrText xml:space="preserve"> \* MERGEFORMAT </w:instrText>
      </w:r>
      <w:r w:rsidR="000F1376" w:rsidRPr="00287928">
        <w:rPr>
          <w:rFonts w:ascii="Trebuchet MS" w:hAnsi="Trebuchet MS" w:cs="Arial"/>
          <w:szCs w:val="24"/>
        </w:rPr>
      </w:r>
      <w:r w:rsidR="000F1376" w:rsidRPr="00287928">
        <w:rPr>
          <w:rFonts w:ascii="Trebuchet MS" w:hAnsi="Trebuchet MS" w:cs="Arial"/>
          <w:szCs w:val="24"/>
        </w:rPr>
        <w:fldChar w:fldCharType="separate"/>
      </w:r>
      <w:r w:rsidR="00C06883">
        <w:rPr>
          <w:rFonts w:ascii="Trebuchet MS" w:hAnsi="Trebuchet MS" w:cs="Arial"/>
          <w:szCs w:val="24"/>
        </w:rPr>
        <w:t>4.2</w:t>
      </w:r>
      <w:r w:rsidR="000F1376" w:rsidRPr="00287928">
        <w:rPr>
          <w:rFonts w:ascii="Trebuchet MS" w:hAnsi="Trebuchet MS" w:cs="Arial"/>
          <w:szCs w:val="24"/>
        </w:rPr>
        <w:fldChar w:fldCharType="end"/>
      </w:r>
      <w:r w:rsidRPr="00287928">
        <w:rPr>
          <w:rFonts w:ascii="Trebuchet MS" w:hAnsi="Trebuchet MS" w:cs="Arial"/>
          <w:szCs w:val="24"/>
        </w:rPr>
        <w:t xml:space="preserve"> del Capítulo 1 de las Bases, </w:t>
      </w:r>
      <w:r w:rsidRPr="00287928">
        <w:rPr>
          <w:rFonts w:ascii="Trebuchet MS" w:hAnsi="Trebuchet MS" w:cs="Arial"/>
        </w:rPr>
        <w:t xml:space="preserve">el correspondiente contrato de arrendamiento o de usufructo o cualquier otro título que le permita explotar directamente la fuente de generación, en reemplazo de la empresa propietaria, durante toda la vigencia del </w:t>
      </w:r>
      <w:r w:rsidR="0022465E">
        <w:rPr>
          <w:rFonts w:ascii="Trebuchet MS" w:hAnsi="Trebuchet MS" w:cs="Arial"/>
        </w:rPr>
        <w:t>C</w:t>
      </w:r>
      <w:r w:rsidRPr="00287928">
        <w:rPr>
          <w:rFonts w:ascii="Trebuchet MS" w:hAnsi="Trebuchet MS" w:cs="Arial"/>
        </w:rPr>
        <w:t>ontrato</w:t>
      </w:r>
      <w:r w:rsidR="0022465E">
        <w:rPr>
          <w:rFonts w:ascii="Trebuchet MS" w:hAnsi="Trebuchet MS" w:cs="Arial"/>
        </w:rPr>
        <w:t xml:space="preserve"> de Suministro</w:t>
      </w:r>
      <w:r w:rsidRPr="00287928">
        <w:rPr>
          <w:rFonts w:ascii="Trebuchet MS" w:hAnsi="Trebuchet MS" w:cs="Arial"/>
        </w:rPr>
        <w:t>, deberá ser cedido a la nueva sociedad que se constituya para dar cumplimiento a lo dispuesto en las Bases</w:t>
      </w:r>
      <w:r w:rsidR="004062C5" w:rsidRPr="00287928">
        <w:rPr>
          <w:rFonts w:ascii="Trebuchet MS" w:hAnsi="Trebuchet MS" w:cs="Arial"/>
        </w:rPr>
        <w:t>, o reemplazado por ésta bajo las mismas condiciones señaladas</w:t>
      </w:r>
      <w:r w:rsidRPr="00287928">
        <w:rPr>
          <w:rFonts w:ascii="Trebuchet MS" w:hAnsi="Trebuchet MS" w:cs="Arial"/>
        </w:rPr>
        <w:t>.</w:t>
      </w:r>
      <w:r w:rsidR="004062C5" w:rsidRPr="00287928">
        <w:rPr>
          <w:rFonts w:ascii="Trebuchet MS" w:hAnsi="Trebuchet MS" w:cs="Arial"/>
        </w:rPr>
        <w:t xml:space="preserve"> El incumplimiento de lo </w:t>
      </w:r>
      <w:proofErr w:type="gramStart"/>
      <w:r w:rsidR="004062C5" w:rsidRPr="00287928">
        <w:rPr>
          <w:rFonts w:ascii="Trebuchet MS" w:hAnsi="Trebuchet MS" w:cs="Arial"/>
        </w:rPr>
        <w:t>anterior,</w:t>
      </w:r>
      <w:proofErr w:type="gramEnd"/>
      <w:r w:rsidR="004062C5" w:rsidRPr="00287928">
        <w:rPr>
          <w:rFonts w:ascii="Trebuchet MS" w:hAnsi="Trebuchet MS" w:cs="Arial"/>
        </w:rPr>
        <w:t xml:space="preserve"> habilitará a </w:t>
      </w:r>
      <w:r w:rsidR="0022465E">
        <w:rPr>
          <w:rFonts w:ascii="Trebuchet MS" w:hAnsi="Trebuchet MS" w:cs="Arial"/>
        </w:rPr>
        <w:t>L</w:t>
      </w:r>
      <w:r w:rsidR="004062C5" w:rsidRPr="00287928">
        <w:rPr>
          <w:rFonts w:ascii="Trebuchet MS" w:hAnsi="Trebuchet MS" w:cs="Arial"/>
        </w:rPr>
        <w:t xml:space="preserve">as Licitantes al cobro de la Boleta de Garantía de Constitución de Sociedad Anónima o Sociedad por Acciones de Giro Generación de Electricidad, establecida en el numeral </w:t>
      </w:r>
      <w:r w:rsidR="004062C5" w:rsidRPr="00287928">
        <w:rPr>
          <w:rFonts w:ascii="Trebuchet MS" w:hAnsi="Trebuchet MS" w:cs="Arial"/>
        </w:rPr>
        <w:fldChar w:fldCharType="begin"/>
      </w:r>
      <w:r w:rsidR="004062C5" w:rsidRPr="00287928">
        <w:rPr>
          <w:rFonts w:ascii="Trebuchet MS" w:hAnsi="Trebuchet MS" w:cs="Arial"/>
        </w:rPr>
        <w:instrText xml:space="preserve"> REF _Ref449348149 \r \h </w:instrText>
      </w:r>
      <w:r w:rsidR="00796D9C" w:rsidRPr="00287928">
        <w:rPr>
          <w:rFonts w:ascii="Trebuchet MS" w:hAnsi="Trebuchet MS" w:cs="Arial"/>
        </w:rPr>
        <w:instrText xml:space="preserve"> \* MERGEFORMAT </w:instrText>
      </w:r>
      <w:r w:rsidR="004062C5" w:rsidRPr="00287928">
        <w:rPr>
          <w:rFonts w:ascii="Trebuchet MS" w:hAnsi="Trebuchet MS" w:cs="Arial"/>
        </w:rPr>
      </w:r>
      <w:r w:rsidR="004062C5" w:rsidRPr="00287928">
        <w:rPr>
          <w:rFonts w:ascii="Trebuchet MS" w:hAnsi="Trebuchet MS" w:cs="Arial"/>
        </w:rPr>
        <w:fldChar w:fldCharType="separate"/>
      </w:r>
      <w:r w:rsidR="00C06883">
        <w:rPr>
          <w:rFonts w:ascii="Trebuchet MS" w:hAnsi="Trebuchet MS" w:cs="Arial"/>
        </w:rPr>
        <w:t>4.5.9</w:t>
      </w:r>
      <w:r w:rsidR="004062C5" w:rsidRPr="00287928">
        <w:rPr>
          <w:rFonts w:ascii="Trebuchet MS" w:hAnsi="Trebuchet MS" w:cs="Arial"/>
        </w:rPr>
        <w:fldChar w:fldCharType="end"/>
      </w:r>
      <w:r w:rsidR="004062C5" w:rsidRPr="00287928">
        <w:rPr>
          <w:rFonts w:ascii="Trebuchet MS" w:hAnsi="Trebuchet MS" w:cs="Arial"/>
        </w:rPr>
        <w:t xml:space="preserve"> del </w:t>
      </w:r>
      <w:r w:rsidR="00FD6115" w:rsidRPr="00287928">
        <w:rPr>
          <w:rFonts w:ascii="Trebuchet MS" w:hAnsi="Trebuchet MS" w:cs="Arial"/>
        </w:rPr>
        <w:t>C</w:t>
      </w:r>
      <w:r w:rsidR="004062C5" w:rsidRPr="00287928">
        <w:rPr>
          <w:rFonts w:ascii="Trebuchet MS" w:hAnsi="Trebuchet MS" w:cs="Arial"/>
        </w:rPr>
        <w:t>apítulo 2 de estas Bases.</w:t>
      </w:r>
    </w:p>
    <w:p w14:paraId="75652E34"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lastRenderedPageBreak/>
        <w:t>Ubicación existente o estimada.</w:t>
      </w:r>
    </w:p>
    <w:p w14:paraId="45AA8A89" w14:textId="0D5E892F" w:rsidR="00036674" w:rsidRPr="002A4A18" w:rsidRDefault="009B262E"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rPr>
        <w:t>Fecha de entrada en operació</w:t>
      </w:r>
      <w:r w:rsidR="00C75C78" w:rsidRPr="00C644AA">
        <w:rPr>
          <w:rFonts w:ascii="Trebuchet MS" w:hAnsi="Trebuchet MS"/>
        </w:rPr>
        <w:t>n o estimada según corresponda.</w:t>
      </w:r>
      <w:ins w:id="563" w:author="Autor">
        <w:r w:rsidR="008B7469">
          <w:rPr>
            <w:rFonts w:ascii="Trebuchet MS" w:hAnsi="Trebuchet MS"/>
          </w:rPr>
          <w:t xml:space="preserve"> Esta fecha debe ser anterior a la fecha de inicio de suministro.</w:t>
        </w:r>
      </w:ins>
    </w:p>
    <w:p w14:paraId="3A91772C"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Combustible primario y origen de adquisición. </w:t>
      </w:r>
    </w:p>
    <w:p w14:paraId="79959ECF"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Punto de conexión actual o proyectado al Sistema.</w:t>
      </w:r>
    </w:p>
    <w:p w14:paraId="7BFA6481" w14:textId="77777777" w:rsidR="00036674"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sidRPr="00C644AA">
        <w:rPr>
          <w:rFonts w:ascii="Trebuchet MS" w:hAnsi="Trebuchet MS"/>
        </w:rPr>
        <w:t xml:space="preserve">Características físicas de las líneas </w:t>
      </w:r>
      <w:r w:rsidR="00E64DC9" w:rsidRPr="00C644AA">
        <w:rPr>
          <w:rFonts w:ascii="Trebuchet MS" w:hAnsi="Trebuchet MS"/>
        </w:rPr>
        <w:t xml:space="preserve">de conexión al sistema </w:t>
      </w:r>
      <w:r w:rsidRPr="00C644AA">
        <w:rPr>
          <w:rFonts w:ascii="Trebuchet MS" w:hAnsi="Trebuchet MS"/>
        </w:rPr>
        <w:t>(trazado, km, tensión nominal).</w:t>
      </w:r>
    </w:p>
    <w:p w14:paraId="4FEEAC10" w14:textId="77777777" w:rsidR="006D349C" w:rsidRPr="002A4A18" w:rsidRDefault="006D349C"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cs="Arial"/>
          <w:szCs w:val="24"/>
        </w:rPr>
        <w:t xml:space="preserve">Factor de planta medio esperado de la fuente de generación. </w:t>
      </w:r>
    </w:p>
    <w:p w14:paraId="124BBDC1"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Producción propia de energía, de los últimos 5 años.</w:t>
      </w:r>
    </w:p>
    <w:p w14:paraId="7EBB43B7" w14:textId="0A2A3A3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Producción propia de energía estimada, para los próximos 10 años, </w:t>
      </w:r>
      <w:r w:rsidR="000F4460">
        <w:rPr>
          <w:rFonts w:ascii="Trebuchet MS" w:hAnsi="Trebuchet MS"/>
        </w:rPr>
        <w:t>considerando hidrología media</w:t>
      </w:r>
      <w:r w:rsidR="006D349C">
        <w:rPr>
          <w:rFonts w:ascii="Trebuchet MS" w:hAnsi="Trebuchet MS"/>
        </w:rPr>
        <w:t xml:space="preserve"> </w:t>
      </w:r>
      <w:r w:rsidRPr="00C644AA">
        <w:rPr>
          <w:rFonts w:ascii="Trebuchet MS" w:hAnsi="Trebuchet MS"/>
        </w:rPr>
        <w:t>y para los años hidrológicos 1968-1969, 1996-1997 y 1998-1999.</w:t>
      </w:r>
      <w:ins w:id="564" w:author="Autor">
        <w:r w:rsidR="001875B3">
          <w:rPr>
            <w:rFonts w:ascii="Trebuchet MS" w:hAnsi="Trebuchet MS"/>
          </w:rPr>
          <w:t xml:space="preserve"> </w:t>
        </w:r>
        <w:r w:rsidR="001875B3" w:rsidRPr="00F510C9">
          <w:rPr>
            <w:rFonts w:ascii="Trebuchet MS" w:hAnsi="Trebuchet MS"/>
          </w:rPr>
          <w:t>En el caso de centrales renovables no convencionales, se debe considerar un escenario de 90% de probabilidad de</w:t>
        </w:r>
        <w:r w:rsidR="001875B3">
          <w:rPr>
            <w:rFonts w:ascii="Trebuchet MS" w:hAnsi="Trebuchet MS"/>
          </w:rPr>
          <w:t xml:space="preserve"> </w:t>
        </w:r>
        <w:r w:rsidR="001875B3" w:rsidRPr="00F510C9">
          <w:rPr>
            <w:rFonts w:ascii="Trebuchet MS" w:hAnsi="Trebuchet MS"/>
          </w:rPr>
          <w:t>excedencia</w:t>
        </w:r>
        <w:r w:rsidR="001875B3">
          <w:rPr>
            <w:rFonts w:ascii="Trebuchet MS" w:hAnsi="Trebuchet MS"/>
          </w:rPr>
          <w:t>.</w:t>
        </w:r>
      </w:ins>
    </w:p>
    <w:p w14:paraId="7121C2EE"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Potencia reconocida en la remuneración de potencia vigente (potencia firme, potencia de suficiencia) en los últimos 5 años.</w:t>
      </w:r>
    </w:p>
    <w:p w14:paraId="3740239D"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Potencia estimada en la remuneración de potencia vigente (potencia firme, potencia de suficiencia) para los próximos 10 años.</w:t>
      </w:r>
    </w:p>
    <w:p w14:paraId="32A32151" w14:textId="246FD1F4" w:rsidR="00036674" w:rsidRPr="002A4A18" w:rsidRDefault="003E7F1B"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rPr>
        <w:t>E</w:t>
      </w:r>
      <w:r w:rsidR="00C75C78" w:rsidRPr="00C644AA">
        <w:rPr>
          <w:rFonts w:ascii="Trebuchet MS" w:hAnsi="Trebuchet MS"/>
        </w:rPr>
        <w:t xml:space="preserve">nergía </w:t>
      </w:r>
      <w:r>
        <w:rPr>
          <w:rFonts w:ascii="Trebuchet MS" w:hAnsi="Trebuchet MS"/>
        </w:rPr>
        <w:t xml:space="preserve">y potencia </w:t>
      </w:r>
      <w:r w:rsidR="00C75C78" w:rsidRPr="00C644AA">
        <w:rPr>
          <w:rFonts w:ascii="Trebuchet MS" w:hAnsi="Trebuchet MS"/>
        </w:rPr>
        <w:t>contratada a otras empresas generadoras en los últimos 5 años.</w:t>
      </w:r>
    </w:p>
    <w:p w14:paraId="3741EDC1"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Relación producción propia/contratos libres y regulados, en los últimos 5 años.</w:t>
      </w:r>
    </w:p>
    <w:p w14:paraId="774AC9F8" w14:textId="68AD0570" w:rsidR="007717F5" w:rsidRDefault="000F4460"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Para los primeros 5 años del período de suministro de la presente licitación</w:t>
      </w:r>
      <w:r w:rsidR="006B5EED">
        <w:rPr>
          <w:rFonts w:ascii="Trebuchet MS" w:hAnsi="Trebuchet MS"/>
        </w:rPr>
        <w:t>,</w:t>
      </w:r>
      <w:r w:rsidR="00331D30">
        <w:rPr>
          <w:rFonts w:ascii="Trebuchet MS" w:hAnsi="Trebuchet MS"/>
        </w:rPr>
        <w:t xml:space="preserve"> </w:t>
      </w:r>
      <w:r w:rsidR="00C074AC">
        <w:rPr>
          <w:rFonts w:ascii="Trebuchet MS" w:hAnsi="Trebuchet MS"/>
        </w:rPr>
        <w:t>y sin distinguir la segmentación horaria</w:t>
      </w:r>
      <w:r w:rsidR="006B5EED">
        <w:rPr>
          <w:rFonts w:ascii="Trebuchet MS" w:hAnsi="Trebuchet MS"/>
        </w:rPr>
        <w:t xml:space="preserve">, </w:t>
      </w:r>
      <w:r w:rsidR="007717F5">
        <w:rPr>
          <w:rFonts w:ascii="Trebuchet MS" w:hAnsi="Trebuchet MS"/>
        </w:rPr>
        <w:t>deberá señalar:</w:t>
      </w:r>
    </w:p>
    <w:p w14:paraId="0B332C87" w14:textId="2949A9AC" w:rsidR="007717F5" w:rsidRDefault="007717F5" w:rsidP="004F0E4F">
      <w:pPr>
        <w:pStyle w:val="Textoindependiente3"/>
        <w:spacing w:after="240" w:line="240" w:lineRule="auto"/>
        <w:ind w:left="425"/>
        <w:rPr>
          <w:rFonts w:ascii="Trebuchet MS" w:hAnsi="Trebuchet MS"/>
        </w:rPr>
      </w:pPr>
      <w:r>
        <w:rPr>
          <w:rFonts w:ascii="Trebuchet MS" w:hAnsi="Trebuchet MS"/>
        </w:rPr>
        <w:t xml:space="preserve">1) Capacidad </w:t>
      </w:r>
      <w:r w:rsidR="003E0AD0">
        <w:rPr>
          <w:rFonts w:ascii="Trebuchet MS" w:hAnsi="Trebuchet MS"/>
        </w:rPr>
        <w:t xml:space="preserve">esperada de </w:t>
      </w:r>
      <w:r w:rsidR="000F4460" w:rsidRPr="00C644AA">
        <w:rPr>
          <w:rFonts w:ascii="Trebuchet MS" w:hAnsi="Trebuchet MS"/>
        </w:rPr>
        <w:t xml:space="preserve">producción </w:t>
      </w:r>
      <w:r w:rsidR="003E0AD0">
        <w:rPr>
          <w:rFonts w:ascii="Trebuchet MS" w:hAnsi="Trebuchet MS"/>
        </w:rPr>
        <w:t>de energía</w:t>
      </w:r>
      <w:r w:rsidR="00A97857">
        <w:rPr>
          <w:rFonts w:ascii="Trebuchet MS" w:hAnsi="Trebuchet MS"/>
        </w:rPr>
        <w:t xml:space="preserve"> </w:t>
      </w:r>
      <w:r w:rsidR="00DE22DA">
        <w:rPr>
          <w:rFonts w:ascii="Trebuchet MS" w:hAnsi="Trebuchet MS"/>
        </w:rPr>
        <w:t xml:space="preserve">a nivel anual </w:t>
      </w:r>
      <w:r w:rsidR="00A97857">
        <w:rPr>
          <w:rFonts w:ascii="Trebuchet MS" w:hAnsi="Trebuchet MS"/>
        </w:rPr>
        <w:t xml:space="preserve">para el total agregado de todas las </w:t>
      </w:r>
      <w:r w:rsidR="00D4537B">
        <w:rPr>
          <w:rFonts w:ascii="Trebuchet MS" w:hAnsi="Trebuchet MS"/>
        </w:rPr>
        <w:t xml:space="preserve">fuentes </w:t>
      </w:r>
      <w:r w:rsidR="00A97857">
        <w:rPr>
          <w:rFonts w:ascii="Trebuchet MS" w:hAnsi="Trebuchet MS"/>
        </w:rPr>
        <w:t>de generación que respalden la Propuesta</w:t>
      </w:r>
      <w:r w:rsidR="00D75288">
        <w:rPr>
          <w:rFonts w:ascii="Trebuchet MS" w:hAnsi="Trebuchet MS"/>
        </w:rPr>
        <w:t xml:space="preserve">. Lo anterior deberá ser </w:t>
      </w:r>
      <w:r w:rsidR="000A1485">
        <w:rPr>
          <w:rFonts w:ascii="Trebuchet MS" w:hAnsi="Trebuchet MS"/>
        </w:rPr>
        <w:t>estimad</w:t>
      </w:r>
      <w:r w:rsidR="00D75288">
        <w:rPr>
          <w:rFonts w:ascii="Trebuchet MS" w:hAnsi="Trebuchet MS"/>
        </w:rPr>
        <w:t>o</w:t>
      </w:r>
      <w:r w:rsidR="000A1485">
        <w:rPr>
          <w:rFonts w:ascii="Trebuchet MS" w:hAnsi="Trebuchet MS"/>
        </w:rPr>
        <w:t xml:space="preserve"> </w:t>
      </w:r>
      <w:r w:rsidR="00331D30">
        <w:rPr>
          <w:rFonts w:ascii="Trebuchet MS" w:hAnsi="Trebuchet MS"/>
        </w:rPr>
        <w:t>en función de</w:t>
      </w:r>
      <w:r w:rsidR="000A1485">
        <w:rPr>
          <w:rFonts w:ascii="Trebuchet MS" w:hAnsi="Trebuchet MS"/>
        </w:rPr>
        <w:t xml:space="preserve"> la capacidad instalada de la central</w:t>
      </w:r>
      <w:r w:rsidR="00D75288">
        <w:rPr>
          <w:rFonts w:ascii="Trebuchet MS" w:hAnsi="Trebuchet MS"/>
        </w:rPr>
        <w:t xml:space="preserve"> y</w:t>
      </w:r>
      <w:r w:rsidR="000A1485">
        <w:rPr>
          <w:rFonts w:ascii="Trebuchet MS" w:hAnsi="Trebuchet MS"/>
        </w:rPr>
        <w:t xml:space="preserve"> su correspondiente factor de planta</w:t>
      </w:r>
      <w:r w:rsidR="00F510C9">
        <w:rPr>
          <w:rFonts w:ascii="Trebuchet MS" w:hAnsi="Trebuchet MS"/>
        </w:rPr>
        <w:t xml:space="preserve">, </w:t>
      </w:r>
      <w:r w:rsidR="00F510C9" w:rsidRPr="00F510C9">
        <w:rPr>
          <w:rFonts w:ascii="Trebuchet MS" w:hAnsi="Trebuchet MS"/>
        </w:rPr>
        <w:t>sin considerar criterios de despacho económico de las centrales.</w:t>
      </w:r>
      <w:r w:rsidR="00F510C9">
        <w:rPr>
          <w:rFonts w:ascii="Trebuchet MS" w:hAnsi="Trebuchet MS"/>
        </w:rPr>
        <w:t xml:space="preserve"> </w:t>
      </w:r>
      <w:r w:rsidR="00D54F60">
        <w:rPr>
          <w:rFonts w:ascii="Trebuchet MS" w:hAnsi="Trebuchet MS"/>
        </w:rPr>
        <w:t>E</w:t>
      </w:r>
      <w:r w:rsidR="00F510C9" w:rsidRPr="00F510C9">
        <w:rPr>
          <w:rFonts w:ascii="Trebuchet MS" w:hAnsi="Trebuchet MS"/>
        </w:rPr>
        <w:t>n el caso de centrales hidráulicas se debe considerar la generación esperada</w:t>
      </w:r>
      <w:r w:rsidR="00F510C9">
        <w:rPr>
          <w:rFonts w:ascii="Trebuchet MS" w:hAnsi="Trebuchet MS"/>
        </w:rPr>
        <w:t xml:space="preserve"> </w:t>
      </w:r>
      <w:r w:rsidR="00F510C9" w:rsidRPr="00F510C9">
        <w:rPr>
          <w:rFonts w:ascii="Trebuchet MS" w:hAnsi="Trebuchet MS"/>
        </w:rPr>
        <w:t>correspondiente a una hidrología seca, considerando como tal el año de la estadística hidrológica más</w:t>
      </w:r>
      <w:r w:rsidR="00F510C9">
        <w:rPr>
          <w:rFonts w:ascii="Trebuchet MS" w:hAnsi="Trebuchet MS"/>
        </w:rPr>
        <w:t xml:space="preserve"> </w:t>
      </w:r>
      <w:r w:rsidR="00F510C9" w:rsidRPr="00F510C9">
        <w:rPr>
          <w:rFonts w:ascii="Trebuchet MS" w:hAnsi="Trebuchet MS"/>
        </w:rPr>
        <w:t>cercana al 90% de probabilidad de excedencia. En el caso de las centrales térmicas, se debe considerar</w:t>
      </w:r>
      <w:r w:rsidR="00F510C9">
        <w:rPr>
          <w:rFonts w:ascii="Trebuchet MS" w:hAnsi="Trebuchet MS"/>
        </w:rPr>
        <w:t xml:space="preserve"> </w:t>
      </w:r>
      <w:r w:rsidR="00F510C9" w:rsidRPr="00F510C9">
        <w:rPr>
          <w:rFonts w:ascii="Trebuchet MS" w:hAnsi="Trebuchet MS"/>
        </w:rPr>
        <w:t>la potencia máxima de las unidades, afectada por su indisponibilidad esperada</w:t>
      </w:r>
      <w:r w:rsidR="00D54F60">
        <w:rPr>
          <w:rFonts w:ascii="Trebuchet MS" w:hAnsi="Trebuchet MS"/>
        </w:rPr>
        <w:t xml:space="preserve"> de operación e indisponibilidad estimada de combustible</w:t>
      </w:r>
      <w:r w:rsidR="00F510C9" w:rsidRPr="00F510C9">
        <w:rPr>
          <w:rFonts w:ascii="Trebuchet MS" w:hAnsi="Trebuchet MS"/>
        </w:rPr>
        <w:t>. En el caso de las</w:t>
      </w:r>
      <w:r w:rsidR="00F510C9">
        <w:rPr>
          <w:rFonts w:ascii="Trebuchet MS" w:hAnsi="Trebuchet MS"/>
        </w:rPr>
        <w:t xml:space="preserve"> </w:t>
      </w:r>
      <w:r w:rsidR="00F510C9" w:rsidRPr="00F510C9">
        <w:rPr>
          <w:rFonts w:ascii="Trebuchet MS" w:hAnsi="Trebuchet MS"/>
        </w:rPr>
        <w:t xml:space="preserve">centrales renovables </w:t>
      </w:r>
      <w:r w:rsidR="00F510C9" w:rsidRPr="00F510C9">
        <w:rPr>
          <w:rFonts w:ascii="Trebuchet MS" w:hAnsi="Trebuchet MS"/>
        </w:rPr>
        <w:lastRenderedPageBreak/>
        <w:t>no convencionales, se debe considerar un escenario de 90% de probabilidad de</w:t>
      </w:r>
      <w:r w:rsidR="00F510C9">
        <w:rPr>
          <w:rFonts w:ascii="Trebuchet MS" w:hAnsi="Trebuchet MS"/>
        </w:rPr>
        <w:t xml:space="preserve"> </w:t>
      </w:r>
      <w:r w:rsidR="00F510C9" w:rsidRPr="00F510C9">
        <w:rPr>
          <w:rFonts w:ascii="Trebuchet MS" w:hAnsi="Trebuchet MS"/>
        </w:rPr>
        <w:t>excedencia en su producción esperada de energía.</w:t>
      </w:r>
      <w:r w:rsidR="00607F76">
        <w:rPr>
          <w:rFonts w:ascii="Trebuchet MS" w:hAnsi="Trebuchet MS"/>
        </w:rPr>
        <w:t xml:space="preserve"> </w:t>
      </w:r>
      <w:r w:rsidR="00A654B0">
        <w:rPr>
          <w:rFonts w:ascii="Trebuchet MS" w:hAnsi="Trebuchet MS"/>
        </w:rPr>
        <w:t>Asimismo, s</w:t>
      </w:r>
      <w:r w:rsidR="001129A7">
        <w:rPr>
          <w:rFonts w:ascii="Trebuchet MS" w:hAnsi="Trebuchet MS"/>
        </w:rPr>
        <w:t xml:space="preserve">e podrá considerar </w:t>
      </w:r>
      <w:r w:rsidR="00A654B0">
        <w:rPr>
          <w:rFonts w:ascii="Trebuchet MS" w:hAnsi="Trebuchet MS"/>
        </w:rPr>
        <w:t xml:space="preserve">además </w:t>
      </w:r>
      <w:r w:rsidR="001129A7">
        <w:rPr>
          <w:rFonts w:ascii="Trebuchet MS" w:hAnsi="Trebuchet MS"/>
        </w:rPr>
        <w:t xml:space="preserve">las </w:t>
      </w:r>
      <w:r w:rsidR="00A654B0">
        <w:rPr>
          <w:rFonts w:ascii="Trebuchet MS" w:hAnsi="Trebuchet MS"/>
        </w:rPr>
        <w:t xml:space="preserve">estimaciones de </w:t>
      </w:r>
      <w:r w:rsidR="001129A7">
        <w:rPr>
          <w:rFonts w:ascii="Trebuchet MS" w:hAnsi="Trebuchet MS"/>
        </w:rPr>
        <w:t>inyecciones de energía provenientes de sistemas de almacenamiento</w:t>
      </w:r>
      <w:r w:rsidR="00A654B0">
        <w:rPr>
          <w:rFonts w:ascii="Trebuchet MS" w:hAnsi="Trebuchet MS"/>
        </w:rPr>
        <w:t>;</w:t>
      </w:r>
    </w:p>
    <w:p w14:paraId="453FED37" w14:textId="0078C054" w:rsidR="007717F5" w:rsidRDefault="007717F5"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2) </w:t>
      </w:r>
      <w:r w:rsidR="00F16B6D">
        <w:rPr>
          <w:rFonts w:ascii="Trebuchet MS" w:hAnsi="Trebuchet MS"/>
        </w:rPr>
        <w:t>C</w:t>
      </w:r>
      <w:r w:rsidR="00F16B6D" w:rsidRPr="00C644AA">
        <w:rPr>
          <w:rFonts w:ascii="Trebuchet MS" w:hAnsi="Trebuchet MS"/>
        </w:rPr>
        <w:t>ontrat</w:t>
      </w:r>
      <w:r w:rsidR="00F16B6D">
        <w:rPr>
          <w:rFonts w:ascii="Trebuchet MS" w:hAnsi="Trebuchet MS"/>
        </w:rPr>
        <w:t>ación</w:t>
      </w:r>
      <w:r w:rsidR="00F16B6D" w:rsidRPr="00C644AA">
        <w:rPr>
          <w:rFonts w:ascii="Trebuchet MS" w:hAnsi="Trebuchet MS"/>
        </w:rPr>
        <w:t xml:space="preserve"> </w:t>
      </w:r>
      <w:r w:rsidR="008824D0">
        <w:rPr>
          <w:rFonts w:ascii="Trebuchet MS" w:hAnsi="Trebuchet MS"/>
        </w:rPr>
        <w:t xml:space="preserve">existente </w:t>
      </w:r>
      <w:r>
        <w:rPr>
          <w:rFonts w:ascii="Trebuchet MS" w:hAnsi="Trebuchet MS"/>
        </w:rPr>
        <w:t xml:space="preserve">de energía </w:t>
      </w:r>
      <w:r w:rsidR="00902BA5">
        <w:rPr>
          <w:rFonts w:ascii="Trebuchet MS" w:hAnsi="Trebuchet MS"/>
        </w:rPr>
        <w:t xml:space="preserve">con </w:t>
      </w:r>
      <w:r w:rsidR="006D349C">
        <w:rPr>
          <w:rFonts w:ascii="Trebuchet MS" w:hAnsi="Trebuchet MS"/>
        </w:rPr>
        <w:t xml:space="preserve">clientes </w:t>
      </w:r>
      <w:r w:rsidR="000F4460" w:rsidRPr="00C644AA">
        <w:rPr>
          <w:rFonts w:ascii="Trebuchet MS" w:hAnsi="Trebuchet MS"/>
        </w:rPr>
        <w:t>libres y regulados</w:t>
      </w:r>
      <w:r w:rsidR="00DE22DA">
        <w:rPr>
          <w:rFonts w:ascii="Trebuchet MS" w:hAnsi="Trebuchet MS"/>
        </w:rPr>
        <w:t xml:space="preserve"> a nivel anual</w:t>
      </w:r>
      <w:r w:rsidR="0087162F">
        <w:rPr>
          <w:rFonts w:ascii="Trebuchet MS" w:hAnsi="Trebuchet MS"/>
        </w:rPr>
        <w:t xml:space="preserve">. </w:t>
      </w:r>
      <w:r w:rsidR="00A654B0">
        <w:rPr>
          <w:rFonts w:ascii="Trebuchet MS" w:hAnsi="Trebuchet MS"/>
        </w:rPr>
        <w:t xml:space="preserve">En el caso de considerar el uso de sistemas de almacenamiento, </w:t>
      </w:r>
      <w:r w:rsidR="00DE22DA">
        <w:rPr>
          <w:rFonts w:ascii="Trebuchet MS" w:hAnsi="Trebuchet MS"/>
        </w:rPr>
        <w:t xml:space="preserve">no </w:t>
      </w:r>
      <w:r w:rsidR="00A654B0">
        <w:rPr>
          <w:rFonts w:ascii="Trebuchet MS" w:hAnsi="Trebuchet MS"/>
        </w:rPr>
        <w:t>se deberán incluir los retiros proyectados de</w:t>
      </w:r>
      <w:r w:rsidR="000346FF">
        <w:rPr>
          <w:rFonts w:ascii="Trebuchet MS" w:hAnsi="Trebuchet MS"/>
        </w:rPr>
        <w:t xml:space="preserve">sde </w:t>
      </w:r>
      <w:r w:rsidR="00A654B0">
        <w:rPr>
          <w:rFonts w:ascii="Trebuchet MS" w:hAnsi="Trebuchet MS"/>
        </w:rPr>
        <w:t>l</w:t>
      </w:r>
      <w:r w:rsidR="000346FF">
        <w:rPr>
          <w:rFonts w:ascii="Trebuchet MS" w:hAnsi="Trebuchet MS"/>
        </w:rPr>
        <w:t>a</w:t>
      </w:r>
      <w:r w:rsidR="00A654B0">
        <w:rPr>
          <w:rFonts w:ascii="Trebuchet MS" w:hAnsi="Trebuchet MS"/>
        </w:rPr>
        <w:t xml:space="preserve"> </w:t>
      </w:r>
      <w:r w:rsidR="000346FF">
        <w:rPr>
          <w:rFonts w:ascii="Trebuchet MS" w:hAnsi="Trebuchet MS"/>
        </w:rPr>
        <w:t xml:space="preserve">red eléctrica </w:t>
      </w:r>
      <w:r w:rsidR="00A654B0">
        <w:rPr>
          <w:rFonts w:ascii="Trebuchet MS" w:hAnsi="Trebuchet MS"/>
        </w:rPr>
        <w:t xml:space="preserve">para la carga de </w:t>
      </w:r>
      <w:proofErr w:type="gramStart"/>
      <w:r w:rsidR="00A654B0">
        <w:rPr>
          <w:rFonts w:ascii="Trebuchet MS" w:hAnsi="Trebuchet MS"/>
        </w:rPr>
        <w:t>los mismos</w:t>
      </w:r>
      <w:proofErr w:type="gramEnd"/>
      <w:r w:rsidR="00A654B0">
        <w:rPr>
          <w:rFonts w:ascii="Trebuchet MS" w:hAnsi="Trebuchet MS"/>
        </w:rPr>
        <w:t xml:space="preserve"> como parte del nivel de contratación </w:t>
      </w:r>
      <w:r w:rsidR="00804A9E">
        <w:rPr>
          <w:rFonts w:ascii="Trebuchet MS" w:hAnsi="Trebuchet MS"/>
        </w:rPr>
        <w:t>a que se refiere este numeral</w:t>
      </w:r>
      <w:r>
        <w:rPr>
          <w:rFonts w:ascii="Trebuchet MS" w:hAnsi="Trebuchet MS"/>
        </w:rPr>
        <w:t>;</w:t>
      </w:r>
    </w:p>
    <w:p w14:paraId="407C3D55" w14:textId="5C0C1233" w:rsidR="006C3CBB" w:rsidRDefault="007717F5"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3)</w:t>
      </w:r>
      <w:r w:rsidR="006060E9">
        <w:rPr>
          <w:rFonts w:ascii="Trebuchet MS" w:hAnsi="Trebuchet MS"/>
        </w:rPr>
        <w:t xml:space="preserve"> </w:t>
      </w:r>
      <w:r>
        <w:rPr>
          <w:rFonts w:ascii="Trebuchet MS" w:hAnsi="Trebuchet MS"/>
        </w:rPr>
        <w:t>M</w:t>
      </w:r>
      <w:r w:rsidR="006060E9">
        <w:rPr>
          <w:rFonts w:ascii="Trebuchet MS" w:hAnsi="Trebuchet MS"/>
        </w:rPr>
        <w:t>áxim</w:t>
      </w:r>
      <w:r w:rsidR="006C3CBB">
        <w:rPr>
          <w:rFonts w:ascii="Trebuchet MS" w:hAnsi="Trebuchet MS"/>
        </w:rPr>
        <w:t>a</w:t>
      </w:r>
      <w:r w:rsidR="006060E9">
        <w:rPr>
          <w:rFonts w:ascii="Trebuchet MS" w:hAnsi="Trebuchet MS"/>
        </w:rPr>
        <w:t xml:space="preserve"> </w:t>
      </w:r>
      <w:r>
        <w:rPr>
          <w:rFonts w:ascii="Trebuchet MS" w:hAnsi="Trebuchet MS"/>
        </w:rPr>
        <w:t xml:space="preserve">energía </w:t>
      </w:r>
      <w:r w:rsidR="006060E9">
        <w:rPr>
          <w:rFonts w:ascii="Trebuchet MS" w:hAnsi="Trebuchet MS"/>
        </w:rPr>
        <w:t>adjudicable en la presente licitación</w:t>
      </w:r>
      <w:r w:rsidR="00DE22DA">
        <w:rPr>
          <w:rFonts w:ascii="Trebuchet MS" w:hAnsi="Trebuchet MS"/>
        </w:rPr>
        <w:t xml:space="preserve"> a nivel anual</w:t>
      </w:r>
      <w:r w:rsidR="006C3CBB">
        <w:rPr>
          <w:rFonts w:ascii="Trebuchet MS" w:hAnsi="Trebuchet MS"/>
        </w:rPr>
        <w:t xml:space="preserve">, </w:t>
      </w:r>
      <w:proofErr w:type="gramStart"/>
      <w:r w:rsidR="006C3CBB">
        <w:rPr>
          <w:rFonts w:ascii="Trebuchet MS" w:hAnsi="Trebuchet MS"/>
        </w:rPr>
        <w:t>de acuerdo a</w:t>
      </w:r>
      <w:proofErr w:type="gramEnd"/>
      <w:r w:rsidR="006C3CBB">
        <w:rPr>
          <w:rFonts w:ascii="Trebuchet MS" w:hAnsi="Trebuchet MS"/>
        </w:rPr>
        <w:t xml:space="preserve"> las Ofertas Económicas presentadas</w:t>
      </w:r>
      <w:r w:rsidR="007305AF">
        <w:rPr>
          <w:rFonts w:ascii="Trebuchet MS" w:hAnsi="Trebuchet MS"/>
        </w:rPr>
        <w:t xml:space="preserve"> </w:t>
      </w:r>
      <w:r w:rsidR="00DE22DA">
        <w:rPr>
          <w:rFonts w:ascii="Trebuchet MS" w:hAnsi="Trebuchet MS"/>
        </w:rPr>
        <w:t xml:space="preserve">por </w:t>
      </w:r>
      <w:r w:rsidR="007305AF">
        <w:rPr>
          <w:rFonts w:ascii="Trebuchet MS" w:hAnsi="Trebuchet MS"/>
        </w:rPr>
        <w:t>el Proponente</w:t>
      </w:r>
      <w:r w:rsidR="006C3CBB">
        <w:rPr>
          <w:rFonts w:ascii="Trebuchet MS" w:hAnsi="Trebuchet MS"/>
        </w:rPr>
        <w:t>;</w:t>
      </w:r>
      <w:r w:rsidR="000F4460">
        <w:rPr>
          <w:rFonts w:ascii="Trebuchet MS" w:hAnsi="Trebuchet MS"/>
        </w:rPr>
        <w:t xml:space="preserve"> y</w:t>
      </w:r>
    </w:p>
    <w:p w14:paraId="7949C45C" w14:textId="5A305DE0" w:rsidR="006C3CBB" w:rsidRDefault="006C3CBB"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4) R</w:t>
      </w:r>
      <w:r w:rsidR="000F4460">
        <w:rPr>
          <w:rFonts w:ascii="Trebuchet MS" w:hAnsi="Trebuchet MS"/>
        </w:rPr>
        <w:t xml:space="preserve">elación </w:t>
      </w:r>
      <w:r w:rsidR="0098549B">
        <w:rPr>
          <w:rFonts w:ascii="Trebuchet MS" w:hAnsi="Trebuchet MS"/>
        </w:rPr>
        <w:t xml:space="preserve">capacidad esperada de </w:t>
      </w:r>
      <w:r w:rsidR="000F4460">
        <w:rPr>
          <w:rFonts w:ascii="Trebuchet MS" w:hAnsi="Trebuchet MS"/>
        </w:rPr>
        <w:t xml:space="preserve">producción </w:t>
      </w:r>
      <w:r w:rsidR="006060E9">
        <w:rPr>
          <w:rFonts w:ascii="Trebuchet MS" w:hAnsi="Trebuchet MS"/>
        </w:rPr>
        <w:t>v</w:t>
      </w:r>
      <w:r>
        <w:rPr>
          <w:rFonts w:ascii="Trebuchet MS" w:hAnsi="Trebuchet MS"/>
        </w:rPr>
        <w:t>ersu</w:t>
      </w:r>
      <w:r w:rsidR="006060E9">
        <w:rPr>
          <w:rFonts w:ascii="Trebuchet MS" w:hAnsi="Trebuchet MS"/>
        </w:rPr>
        <w:t xml:space="preserve">s </w:t>
      </w:r>
      <w:r w:rsidR="000F4460">
        <w:rPr>
          <w:rFonts w:ascii="Trebuchet MS" w:hAnsi="Trebuchet MS"/>
        </w:rPr>
        <w:t xml:space="preserve">contratación </w:t>
      </w:r>
      <w:r w:rsidR="006060E9">
        <w:rPr>
          <w:rFonts w:ascii="Trebuchet MS" w:hAnsi="Trebuchet MS"/>
        </w:rPr>
        <w:t xml:space="preserve">potencial total </w:t>
      </w:r>
      <w:proofErr w:type="gramStart"/>
      <w:r w:rsidR="00F16B6D">
        <w:rPr>
          <w:rFonts w:ascii="Trebuchet MS" w:hAnsi="Trebuchet MS"/>
        </w:rPr>
        <w:t>de acuerdo a</w:t>
      </w:r>
      <w:proofErr w:type="gramEnd"/>
      <w:r w:rsidR="00F16B6D">
        <w:rPr>
          <w:rFonts w:ascii="Trebuchet MS" w:hAnsi="Trebuchet MS"/>
        </w:rPr>
        <w:t xml:space="preserve"> la información anterior</w:t>
      </w:r>
      <w:r w:rsidR="008824D0">
        <w:rPr>
          <w:rFonts w:ascii="Trebuchet MS" w:hAnsi="Trebuchet MS"/>
        </w:rPr>
        <w:t>,</w:t>
      </w:r>
      <w:r w:rsidR="00F16B6D">
        <w:rPr>
          <w:rFonts w:ascii="Trebuchet MS" w:hAnsi="Trebuchet MS"/>
        </w:rPr>
        <w:t xml:space="preserve"> </w:t>
      </w:r>
      <w:r>
        <w:rPr>
          <w:rFonts w:ascii="Trebuchet MS" w:hAnsi="Trebuchet MS"/>
        </w:rPr>
        <w:t>correspondiente a</w:t>
      </w:r>
      <w:r w:rsidR="00F16B6D">
        <w:rPr>
          <w:rFonts w:ascii="Trebuchet MS" w:hAnsi="Trebuchet MS"/>
        </w:rPr>
        <w:t xml:space="preserve">l cociente entre el número 1) y </w:t>
      </w:r>
      <w:r>
        <w:rPr>
          <w:rFonts w:ascii="Trebuchet MS" w:hAnsi="Trebuchet MS"/>
        </w:rPr>
        <w:t>la suma de los número</w:t>
      </w:r>
      <w:r w:rsidR="00C074AC">
        <w:rPr>
          <w:rFonts w:ascii="Trebuchet MS" w:hAnsi="Trebuchet MS"/>
        </w:rPr>
        <w:t>s</w:t>
      </w:r>
      <w:r>
        <w:rPr>
          <w:rFonts w:ascii="Trebuchet MS" w:hAnsi="Trebuchet MS"/>
        </w:rPr>
        <w:t xml:space="preserve"> 2) y 3)</w:t>
      </w:r>
      <w:r w:rsidR="000F4460" w:rsidRPr="00C644AA">
        <w:rPr>
          <w:rFonts w:ascii="Trebuchet MS" w:hAnsi="Trebuchet MS"/>
        </w:rPr>
        <w:t>.</w:t>
      </w:r>
      <w:r w:rsidR="000F4460">
        <w:rPr>
          <w:rFonts w:ascii="Trebuchet MS" w:hAnsi="Trebuchet MS"/>
        </w:rPr>
        <w:t xml:space="preserve"> </w:t>
      </w:r>
    </w:p>
    <w:p w14:paraId="1DFEFF80" w14:textId="23E2649A" w:rsidR="000F4460" w:rsidRDefault="00902BA5" w:rsidP="00C71113">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Se hace presente que </w:t>
      </w:r>
      <w:r w:rsidR="006060E9">
        <w:rPr>
          <w:rFonts w:ascii="Trebuchet MS" w:hAnsi="Trebuchet MS"/>
        </w:rPr>
        <w:t>durante la etapa de evaluación de ofertas administrativas</w:t>
      </w:r>
      <w:r>
        <w:rPr>
          <w:rFonts w:ascii="Trebuchet MS" w:hAnsi="Trebuchet MS"/>
        </w:rPr>
        <w:t xml:space="preserve">, se evaluará para cada </w:t>
      </w:r>
      <w:r w:rsidR="00352160">
        <w:rPr>
          <w:rFonts w:ascii="Trebuchet MS" w:hAnsi="Trebuchet MS"/>
        </w:rPr>
        <w:t>P</w:t>
      </w:r>
      <w:r>
        <w:rPr>
          <w:rFonts w:ascii="Trebuchet MS" w:hAnsi="Trebuchet MS"/>
        </w:rPr>
        <w:t xml:space="preserve">roponente, la </w:t>
      </w:r>
      <w:r w:rsidR="000F4460">
        <w:rPr>
          <w:rFonts w:ascii="Trebuchet MS" w:hAnsi="Trebuchet MS"/>
        </w:rPr>
        <w:t xml:space="preserve">relación </w:t>
      </w:r>
      <w:r>
        <w:rPr>
          <w:rFonts w:ascii="Trebuchet MS" w:hAnsi="Trebuchet MS"/>
        </w:rPr>
        <w:t>capacidad esperada de producción de energía versus contratación</w:t>
      </w:r>
      <w:r w:rsidR="006060E9">
        <w:rPr>
          <w:rFonts w:ascii="Trebuchet MS" w:hAnsi="Trebuchet MS"/>
        </w:rPr>
        <w:t xml:space="preserve"> potencial total</w:t>
      </w:r>
      <w:r w:rsidR="00C45B3A">
        <w:rPr>
          <w:rFonts w:ascii="Trebuchet MS" w:hAnsi="Trebuchet MS"/>
        </w:rPr>
        <w:t>, establecida en el número 4) del presente literal</w:t>
      </w:r>
      <w:r>
        <w:rPr>
          <w:rFonts w:ascii="Trebuchet MS" w:hAnsi="Trebuchet MS"/>
        </w:rPr>
        <w:t xml:space="preserve">. Dicha relación </w:t>
      </w:r>
      <w:r w:rsidR="000F4460">
        <w:rPr>
          <w:rFonts w:ascii="Trebuchet MS" w:hAnsi="Trebuchet MS"/>
        </w:rPr>
        <w:t>debe ser mayor o igual a uno para cada</w:t>
      </w:r>
      <w:r w:rsidR="006C3CBB">
        <w:rPr>
          <w:rFonts w:ascii="Trebuchet MS" w:hAnsi="Trebuchet MS"/>
        </w:rPr>
        <w:t xml:space="preserve"> uno de los cinco</w:t>
      </w:r>
      <w:r w:rsidR="000F4460">
        <w:rPr>
          <w:rFonts w:ascii="Trebuchet MS" w:hAnsi="Trebuchet MS"/>
        </w:rPr>
        <w:t xml:space="preserve"> año</w:t>
      </w:r>
      <w:r w:rsidR="006C3CBB">
        <w:rPr>
          <w:rFonts w:ascii="Trebuchet MS" w:hAnsi="Trebuchet MS"/>
        </w:rPr>
        <w:t>s</w:t>
      </w:r>
      <w:r w:rsidR="000F4460">
        <w:rPr>
          <w:rFonts w:ascii="Trebuchet MS" w:hAnsi="Trebuchet MS"/>
        </w:rPr>
        <w:t xml:space="preserve"> proyectado</w:t>
      </w:r>
      <w:r w:rsidR="006C3CBB">
        <w:rPr>
          <w:rFonts w:ascii="Trebuchet MS" w:hAnsi="Trebuchet MS"/>
        </w:rPr>
        <w:t>s</w:t>
      </w:r>
      <w:r w:rsidR="009D212E">
        <w:rPr>
          <w:rFonts w:ascii="Trebuchet MS" w:hAnsi="Trebuchet MS"/>
        </w:rPr>
        <w:t>,</w:t>
      </w:r>
      <w:r>
        <w:rPr>
          <w:rFonts w:ascii="Trebuchet MS" w:hAnsi="Trebuchet MS"/>
        </w:rPr>
        <w:t xml:space="preserve"> </w:t>
      </w:r>
      <w:r w:rsidR="00F17141">
        <w:rPr>
          <w:rFonts w:ascii="Trebuchet MS" w:hAnsi="Trebuchet MS"/>
        </w:rPr>
        <w:t>a efectos de</w:t>
      </w:r>
      <w:r>
        <w:rPr>
          <w:rFonts w:ascii="Trebuchet MS" w:hAnsi="Trebuchet MS"/>
        </w:rPr>
        <w:t xml:space="preserve"> </w:t>
      </w:r>
      <w:r w:rsidR="0037668D">
        <w:rPr>
          <w:rFonts w:ascii="Trebuchet MS" w:hAnsi="Trebuchet MS"/>
        </w:rPr>
        <w:t xml:space="preserve">que la oferta </w:t>
      </w:r>
      <w:r w:rsidR="007F0A17">
        <w:rPr>
          <w:rFonts w:ascii="Trebuchet MS" w:hAnsi="Trebuchet MS"/>
        </w:rPr>
        <w:t>sea</w:t>
      </w:r>
      <w:r w:rsidR="0037668D">
        <w:rPr>
          <w:rFonts w:ascii="Trebuchet MS" w:hAnsi="Trebuchet MS"/>
        </w:rPr>
        <w:t xml:space="preserve"> </w:t>
      </w:r>
      <w:r>
        <w:rPr>
          <w:rFonts w:ascii="Trebuchet MS" w:hAnsi="Trebuchet MS"/>
        </w:rPr>
        <w:t>considera</w:t>
      </w:r>
      <w:r w:rsidR="007F0A17">
        <w:rPr>
          <w:rFonts w:ascii="Trebuchet MS" w:hAnsi="Trebuchet MS"/>
        </w:rPr>
        <w:t>da</w:t>
      </w:r>
      <w:r>
        <w:rPr>
          <w:rFonts w:ascii="Trebuchet MS" w:hAnsi="Trebuchet MS"/>
        </w:rPr>
        <w:t xml:space="preserve"> en la etapa de </w:t>
      </w:r>
      <w:r w:rsidR="00A32864">
        <w:rPr>
          <w:rFonts w:ascii="Trebuchet MS" w:hAnsi="Trebuchet MS"/>
        </w:rPr>
        <w:t>evaluación de ofertas económicas</w:t>
      </w:r>
      <w:r w:rsidR="004906EF">
        <w:rPr>
          <w:rFonts w:ascii="Trebuchet MS" w:hAnsi="Trebuchet MS"/>
        </w:rPr>
        <w:t>.</w:t>
      </w:r>
      <w:r w:rsidR="006C3CBB">
        <w:rPr>
          <w:rFonts w:ascii="Trebuchet MS" w:hAnsi="Trebuchet MS"/>
        </w:rPr>
        <w:t xml:space="preserve"> En caso que tal relación no sea mayor o igual a uno, </w:t>
      </w:r>
      <w:r w:rsidR="000A1485">
        <w:rPr>
          <w:rFonts w:ascii="Trebuchet MS" w:hAnsi="Trebuchet MS"/>
        </w:rPr>
        <w:t xml:space="preserve">la evaluación del </w:t>
      </w:r>
      <w:r w:rsidR="009E7D52">
        <w:rPr>
          <w:rFonts w:ascii="Trebuchet MS" w:hAnsi="Trebuchet MS"/>
        </w:rPr>
        <w:t xml:space="preserve">Documento 13 </w:t>
      </w:r>
      <w:r w:rsidR="000A1485">
        <w:rPr>
          <w:rFonts w:ascii="Trebuchet MS" w:hAnsi="Trebuchet MS"/>
        </w:rPr>
        <w:t xml:space="preserve">establecerá que </w:t>
      </w:r>
      <w:r w:rsidR="0093783E">
        <w:rPr>
          <w:rFonts w:ascii="Trebuchet MS" w:hAnsi="Trebuchet MS"/>
        </w:rPr>
        <w:t xml:space="preserve">no </w:t>
      </w:r>
      <w:r w:rsidR="000A1485">
        <w:rPr>
          <w:rFonts w:ascii="Trebuchet MS" w:hAnsi="Trebuchet MS"/>
        </w:rPr>
        <w:t xml:space="preserve">se </w:t>
      </w:r>
      <w:r w:rsidR="0093783E" w:rsidRPr="00C644AA">
        <w:rPr>
          <w:rFonts w:ascii="Trebuchet MS" w:hAnsi="Trebuchet MS"/>
        </w:rPr>
        <w:t>cumpl</w:t>
      </w:r>
      <w:r w:rsidR="0093783E">
        <w:rPr>
          <w:rFonts w:ascii="Trebuchet MS" w:hAnsi="Trebuchet MS"/>
        </w:rPr>
        <w:t>e</w:t>
      </w:r>
      <w:r w:rsidR="0093783E" w:rsidRPr="00C644AA">
        <w:rPr>
          <w:rFonts w:ascii="Trebuchet MS" w:hAnsi="Trebuchet MS"/>
        </w:rPr>
        <w:t xml:space="preserve"> con los requisitos solicitados</w:t>
      </w:r>
      <w:r w:rsidR="007305AF">
        <w:rPr>
          <w:rFonts w:ascii="Trebuchet MS" w:hAnsi="Trebuchet MS"/>
        </w:rPr>
        <w:t xml:space="preserve"> en las Bases</w:t>
      </w:r>
      <w:r w:rsidR="0093783E">
        <w:rPr>
          <w:rFonts w:ascii="Trebuchet MS" w:hAnsi="Trebuchet MS"/>
        </w:rPr>
        <w:t>.</w:t>
      </w:r>
      <w:r w:rsidR="004906EF">
        <w:rPr>
          <w:rFonts w:ascii="Trebuchet MS" w:hAnsi="Trebuchet MS"/>
        </w:rPr>
        <w:t xml:space="preserve"> Adicionalmente, en la etapa de apertura de las ofertas económicas, se comprobará que </w:t>
      </w:r>
      <w:r w:rsidR="00F16B6D">
        <w:rPr>
          <w:rFonts w:ascii="Trebuchet MS" w:hAnsi="Trebuchet MS"/>
        </w:rPr>
        <w:t>la</w:t>
      </w:r>
      <w:r w:rsidR="004906EF">
        <w:rPr>
          <w:rFonts w:ascii="Trebuchet MS" w:hAnsi="Trebuchet MS"/>
        </w:rPr>
        <w:t xml:space="preserve"> máxim</w:t>
      </w:r>
      <w:r w:rsidR="00F16B6D">
        <w:rPr>
          <w:rFonts w:ascii="Trebuchet MS" w:hAnsi="Trebuchet MS"/>
        </w:rPr>
        <w:t>a</w:t>
      </w:r>
      <w:r w:rsidR="004906EF">
        <w:rPr>
          <w:rFonts w:ascii="Trebuchet MS" w:hAnsi="Trebuchet MS"/>
        </w:rPr>
        <w:t xml:space="preserve"> </w:t>
      </w:r>
      <w:r w:rsidR="006C3CBB">
        <w:rPr>
          <w:rFonts w:ascii="Trebuchet MS" w:hAnsi="Trebuchet MS"/>
        </w:rPr>
        <w:t xml:space="preserve">energía </w:t>
      </w:r>
      <w:r w:rsidR="004906EF">
        <w:rPr>
          <w:rFonts w:ascii="Trebuchet MS" w:hAnsi="Trebuchet MS"/>
        </w:rPr>
        <w:t>adjudicable declarad</w:t>
      </w:r>
      <w:r w:rsidR="00F16B6D">
        <w:rPr>
          <w:rFonts w:ascii="Trebuchet MS" w:hAnsi="Trebuchet MS"/>
        </w:rPr>
        <w:t>a</w:t>
      </w:r>
      <w:r w:rsidR="004906EF">
        <w:rPr>
          <w:rFonts w:ascii="Trebuchet MS" w:hAnsi="Trebuchet MS"/>
        </w:rPr>
        <w:t xml:space="preserve"> en la </w:t>
      </w:r>
      <w:r w:rsidR="00A32864">
        <w:rPr>
          <w:rFonts w:ascii="Trebuchet MS" w:hAnsi="Trebuchet MS"/>
        </w:rPr>
        <w:t>O</w:t>
      </w:r>
      <w:r w:rsidR="004906EF">
        <w:rPr>
          <w:rFonts w:ascii="Trebuchet MS" w:hAnsi="Trebuchet MS"/>
        </w:rPr>
        <w:t>fer</w:t>
      </w:r>
      <w:r w:rsidR="00A32864">
        <w:rPr>
          <w:rFonts w:ascii="Trebuchet MS" w:hAnsi="Trebuchet MS"/>
        </w:rPr>
        <w:t>ta Administrativa</w:t>
      </w:r>
      <w:r w:rsidR="006C3CBB">
        <w:rPr>
          <w:rFonts w:ascii="Trebuchet MS" w:hAnsi="Trebuchet MS"/>
        </w:rPr>
        <w:t xml:space="preserve">, </w:t>
      </w:r>
      <w:proofErr w:type="gramStart"/>
      <w:r w:rsidR="006C3CBB">
        <w:rPr>
          <w:rFonts w:ascii="Trebuchet MS" w:hAnsi="Trebuchet MS"/>
        </w:rPr>
        <w:t>de acuerdo al</w:t>
      </w:r>
      <w:proofErr w:type="gramEnd"/>
      <w:r w:rsidR="006C3CBB">
        <w:rPr>
          <w:rFonts w:ascii="Trebuchet MS" w:hAnsi="Trebuchet MS"/>
        </w:rPr>
        <w:t xml:space="preserve"> número 3) del presente literal,</w:t>
      </w:r>
      <w:r w:rsidR="00A32864">
        <w:rPr>
          <w:rFonts w:ascii="Trebuchet MS" w:hAnsi="Trebuchet MS"/>
        </w:rPr>
        <w:t xml:space="preserve"> </w:t>
      </w:r>
      <w:r w:rsidR="00FB39C4">
        <w:rPr>
          <w:rFonts w:ascii="Trebuchet MS" w:hAnsi="Trebuchet MS"/>
        </w:rPr>
        <w:t xml:space="preserve">no sea </w:t>
      </w:r>
      <w:r w:rsidR="00D05EE2">
        <w:rPr>
          <w:rFonts w:ascii="Trebuchet MS" w:hAnsi="Trebuchet MS"/>
        </w:rPr>
        <w:t>inferior</w:t>
      </w:r>
      <w:r w:rsidR="00FB39C4">
        <w:rPr>
          <w:rFonts w:ascii="Trebuchet MS" w:hAnsi="Trebuchet MS"/>
        </w:rPr>
        <w:t xml:space="preserve"> a</w:t>
      </w:r>
      <w:r w:rsidR="004906EF">
        <w:rPr>
          <w:rFonts w:ascii="Trebuchet MS" w:hAnsi="Trebuchet MS"/>
        </w:rPr>
        <w:t xml:space="preserve"> lo </w:t>
      </w:r>
      <w:r w:rsidR="00FB39C4">
        <w:rPr>
          <w:rFonts w:ascii="Trebuchet MS" w:hAnsi="Trebuchet MS"/>
        </w:rPr>
        <w:t xml:space="preserve">efectivamente </w:t>
      </w:r>
      <w:r w:rsidR="004906EF">
        <w:rPr>
          <w:rFonts w:ascii="Trebuchet MS" w:hAnsi="Trebuchet MS"/>
        </w:rPr>
        <w:t xml:space="preserve">presentado en la </w:t>
      </w:r>
      <w:r w:rsidR="00A32864">
        <w:rPr>
          <w:rFonts w:ascii="Trebuchet MS" w:hAnsi="Trebuchet MS"/>
        </w:rPr>
        <w:t>O</w:t>
      </w:r>
      <w:r w:rsidR="004906EF">
        <w:rPr>
          <w:rFonts w:ascii="Trebuchet MS" w:hAnsi="Trebuchet MS"/>
        </w:rPr>
        <w:t xml:space="preserve">ferta </w:t>
      </w:r>
      <w:r w:rsidR="00A32864">
        <w:rPr>
          <w:rFonts w:ascii="Trebuchet MS" w:hAnsi="Trebuchet MS"/>
        </w:rPr>
        <w:t>E</w:t>
      </w:r>
      <w:r w:rsidR="004906EF">
        <w:rPr>
          <w:rFonts w:ascii="Trebuchet MS" w:hAnsi="Trebuchet MS"/>
        </w:rPr>
        <w:t>conómica</w:t>
      </w:r>
      <w:r w:rsidR="00F16B6D">
        <w:rPr>
          <w:rFonts w:ascii="Trebuchet MS" w:hAnsi="Trebuchet MS"/>
        </w:rPr>
        <w:t>.</w:t>
      </w:r>
      <w:r>
        <w:rPr>
          <w:rFonts w:ascii="Trebuchet MS" w:hAnsi="Trebuchet MS"/>
        </w:rPr>
        <w:t xml:space="preserve"> </w:t>
      </w:r>
      <w:r w:rsidR="00F16B6D">
        <w:rPr>
          <w:rFonts w:ascii="Trebuchet MS" w:hAnsi="Trebuchet MS"/>
        </w:rPr>
        <w:t>En caso</w:t>
      </w:r>
      <w:r>
        <w:rPr>
          <w:rFonts w:ascii="Trebuchet MS" w:hAnsi="Trebuchet MS"/>
        </w:rPr>
        <w:t xml:space="preserve"> contrario</w:t>
      </w:r>
      <w:r w:rsidR="00F16B6D">
        <w:rPr>
          <w:rFonts w:ascii="Trebuchet MS" w:hAnsi="Trebuchet MS"/>
        </w:rPr>
        <w:t>,</w:t>
      </w:r>
      <w:r>
        <w:rPr>
          <w:rFonts w:ascii="Trebuchet MS" w:hAnsi="Trebuchet MS"/>
        </w:rPr>
        <w:t xml:space="preserve"> el </w:t>
      </w:r>
      <w:r w:rsidR="00F17141">
        <w:rPr>
          <w:rFonts w:ascii="Trebuchet MS" w:hAnsi="Trebuchet MS"/>
        </w:rPr>
        <w:t>P</w:t>
      </w:r>
      <w:r>
        <w:rPr>
          <w:rFonts w:ascii="Trebuchet MS" w:hAnsi="Trebuchet MS"/>
        </w:rPr>
        <w:t>roponente no podrá participar en el resto del proceso</w:t>
      </w:r>
      <w:r w:rsidR="00CA14E0">
        <w:rPr>
          <w:rFonts w:ascii="Trebuchet MS" w:hAnsi="Trebuchet MS"/>
        </w:rPr>
        <w:t>, dejando constancia de ello en el Acta de Apertura de la Oferta Económica</w:t>
      </w:r>
      <w:r w:rsidR="000F4460">
        <w:rPr>
          <w:rFonts w:ascii="Trebuchet MS" w:hAnsi="Trebuchet MS"/>
        </w:rPr>
        <w:t>.</w:t>
      </w:r>
    </w:p>
    <w:p w14:paraId="5A9C9190" w14:textId="77777777" w:rsidR="00C75C78" w:rsidRDefault="00C75C7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r w:rsidRPr="00C644AA">
        <w:rPr>
          <w:rFonts w:ascii="Trebuchet MS" w:hAnsi="Trebuchet MS"/>
        </w:rPr>
        <w:t xml:space="preserve">Las </w:t>
      </w:r>
      <w:r w:rsidR="0077291F" w:rsidRPr="00C644AA">
        <w:rPr>
          <w:rFonts w:ascii="Trebuchet MS" w:hAnsi="Trebuchet MS"/>
        </w:rPr>
        <w:t>P</w:t>
      </w:r>
      <w:r w:rsidRPr="00C644AA">
        <w:rPr>
          <w:rFonts w:ascii="Trebuchet MS" w:hAnsi="Trebuchet MS"/>
        </w:rPr>
        <w:t>ropuestas que no entreguen los antecedentes respectivos para el Suministro ofrecido, quedarán automáticamente eliminadas del Proceso.</w:t>
      </w:r>
    </w:p>
    <w:p w14:paraId="7AC009C1" w14:textId="77777777" w:rsidR="00783C58" w:rsidRPr="002A4A18" w:rsidRDefault="00783C5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rPr>
      </w:pPr>
    </w:p>
    <w:p w14:paraId="438926C4"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65" w:name="_Toc419857987"/>
      <w:bookmarkStart w:id="566" w:name="_Toc452054057"/>
      <w:bookmarkStart w:id="567" w:name="_Toc452054857"/>
      <w:bookmarkStart w:id="568" w:name="_Toc452054968"/>
      <w:bookmarkStart w:id="569" w:name="_Toc453350929"/>
      <w:bookmarkStart w:id="570" w:name="_Toc453351073"/>
      <w:bookmarkStart w:id="571" w:name="_Ref198801333"/>
      <w:bookmarkStart w:id="572" w:name="_Toc325033778"/>
      <w:bookmarkStart w:id="573" w:name="_Toc435805798"/>
      <w:bookmarkStart w:id="574" w:name="_Ref452113418"/>
      <w:bookmarkStart w:id="575" w:name="_Toc472966130"/>
      <w:bookmarkStart w:id="576" w:name="_Toc485378714"/>
      <w:bookmarkStart w:id="577" w:name="_Toc56007903"/>
      <w:bookmarkEnd w:id="565"/>
      <w:bookmarkEnd w:id="566"/>
      <w:bookmarkEnd w:id="567"/>
      <w:bookmarkEnd w:id="568"/>
      <w:bookmarkEnd w:id="569"/>
      <w:bookmarkEnd w:id="570"/>
      <w:r w:rsidRPr="00C644AA">
        <w:rPr>
          <w:rFonts w:ascii="Trebuchet MS" w:hAnsi="Trebuchet MS"/>
          <w:spacing w:val="-3"/>
          <w:sz w:val="24"/>
          <w:u w:val="none"/>
        </w:rPr>
        <w:t>OFERTA ECONÓMICA</w:t>
      </w:r>
      <w:bookmarkEnd w:id="571"/>
      <w:bookmarkEnd w:id="572"/>
      <w:bookmarkEnd w:id="573"/>
      <w:bookmarkEnd w:id="574"/>
      <w:bookmarkEnd w:id="575"/>
      <w:bookmarkEnd w:id="576"/>
      <w:bookmarkEnd w:id="577"/>
    </w:p>
    <w:p w14:paraId="7FA104CA" w14:textId="77777777" w:rsidR="008655B8" w:rsidRPr="002A4A18" w:rsidRDefault="00EC3913" w:rsidP="00192EEB">
      <w:pPr>
        <w:spacing w:after="240"/>
        <w:jc w:val="both"/>
        <w:rPr>
          <w:rFonts w:ascii="Trebuchet MS" w:hAnsi="Trebuchet MS" w:cs="Arial"/>
          <w:spacing w:val="-3"/>
        </w:rPr>
      </w:pPr>
      <w:r w:rsidRPr="002A4A18">
        <w:rPr>
          <w:rFonts w:ascii="Trebuchet MS" w:hAnsi="Trebuchet MS" w:cs="Arial"/>
          <w:spacing w:val="-3"/>
        </w:rPr>
        <w:t>El</w:t>
      </w:r>
      <w:r w:rsidRPr="002A4A18">
        <w:rPr>
          <w:rFonts w:ascii="Trebuchet MS" w:hAnsi="Trebuchet MS"/>
          <w:spacing w:val="-3"/>
        </w:rPr>
        <w:t xml:space="preserve"> valor máximo de las ofertas de energía, para cada bloque de suministro, será fijado por la Comisión en un acto administrativo separado de carácter reservado</w:t>
      </w:r>
      <w:r w:rsidR="00407D3D" w:rsidRPr="002A4A18">
        <w:rPr>
          <w:rFonts w:ascii="Trebuchet MS" w:hAnsi="Trebuchet MS"/>
          <w:spacing w:val="-3"/>
        </w:rPr>
        <w:t xml:space="preserve">, </w:t>
      </w:r>
      <w:r w:rsidR="00407D3D" w:rsidRPr="002A4A18">
        <w:rPr>
          <w:rFonts w:ascii="Trebuchet MS" w:hAnsi="Trebuchet MS" w:cs="Arial"/>
          <w:spacing w:val="-3"/>
        </w:rPr>
        <w:t xml:space="preserve">el cual sólo será revelado a Oferentes y Licitantes </w:t>
      </w:r>
      <w:r w:rsidR="0014200E" w:rsidRPr="002A4A18">
        <w:rPr>
          <w:rFonts w:ascii="Trebuchet MS" w:hAnsi="Trebuchet MS" w:cs="Arial"/>
          <w:spacing w:val="-3"/>
        </w:rPr>
        <w:t xml:space="preserve">con posterioridad a </w:t>
      </w:r>
      <w:r w:rsidR="00407D3D" w:rsidRPr="002A4A18">
        <w:rPr>
          <w:rFonts w:ascii="Trebuchet MS" w:hAnsi="Trebuchet MS" w:cs="Arial"/>
          <w:spacing w:val="-3"/>
        </w:rPr>
        <w:t xml:space="preserve">la etapa de presentación de las Propuestas, </w:t>
      </w:r>
      <w:r w:rsidR="0014200E" w:rsidRPr="002A4A18">
        <w:rPr>
          <w:rFonts w:ascii="Trebuchet MS" w:hAnsi="Trebuchet MS" w:cs="Arial"/>
          <w:spacing w:val="-3"/>
        </w:rPr>
        <w:t>según lo establecido en el Programa de la Licitación</w:t>
      </w:r>
      <w:r w:rsidR="0014200E" w:rsidRPr="002A4A18" w:rsidDel="0014200E">
        <w:rPr>
          <w:rFonts w:ascii="Trebuchet MS" w:hAnsi="Trebuchet MS" w:cs="Arial"/>
          <w:spacing w:val="-3"/>
        </w:rPr>
        <w:t xml:space="preserve"> </w:t>
      </w:r>
      <w:r w:rsidR="00407D3D" w:rsidRPr="002A4A18">
        <w:rPr>
          <w:rFonts w:ascii="Trebuchet MS" w:hAnsi="Trebuchet MS" w:cs="Arial"/>
          <w:spacing w:val="-3"/>
        </w:rPr>
        <w:t xml:space="preserve">y sólo en el evento en que se hayan presentado una o más </w:t>
      </w:r>
      <w:r w:rsidR="00C376F7" w:rsidRPr="002A4A18">
        <w:rPr>
          <w:rFonts w:ascii="Trebuchet MS" w:hAnsi="Trebuchet MS" w:cs="Arial"/>
          <w:spacing w:val="-3"/>
        </w:rPr>
        <w:t>Propuestas</w:t>
      </w:r>
      <w:r w:rsidR="00C376F7" w:rsidRPr="002A4A18" w:rsidDel="00EC3913">
        <w:rPr>
          <w:rFonts w:ascii="Trebuchet MS" w:hAnsi="Trebuchet MS"/>
          <w:spacing w:val="-3"/>
        </w:rPr>
        <w:t xml:space="preserve">. </w:t>
      </w:r>
    </w:p>
    <w:p w14:paraId="5F41C68C" w14:textId="4E4817FF"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lastRenderedPageBreak/>
        <w:t xml:space="preserve">Los precios de la potencia </w:t>
      </w:r>
      <w:r w:rsidRPr="0032407D">
        <w:rPr>
          <w:rFonts w:ascii="Trebuchet MS" w:hAnsi="Trebuchet MS"/>
          <w:lang w:val="es-ES"/>
        </w:rPr>
        <w:t>para oferta</w:t>
      </w:r>
      <w:r w:rsidR="000346FF" w:rsidRPr="0032407D">
        <w:rPr>
          <w:rFonts w:ascii="Trebuchet MS" w:hAnsi="Trebuchet MS"/>
          <w:lang w:val="es-ES"/>
        </w:rPr>
        <w:t xml:space="preserve">s en Bloques de Suministro </w:t>
      </w:r>
      <w:r w:rsidR="006148A3" w:rsidRPr="003E7F1B">
        <w:rPr>
          <w:rFonts w:ascii="Trebuchet MS" w:hAnsi="Trebuchet MS"/>
          <w:lang w:val="es-ES"/>
        </w:rPr>
        <w:t xml:space="preserve">Horario </w:t>
      </w:r>
      <w:r w:rsidR="000346FF" w:rsidRPr="0032407D">
        <w:rPr>
          <w:rFonts w:ascii="Trebuchet MS" w:hAnsi="Trebuchet MS"/>
          <w:lang w:val="es-ES"/>
        </w:rPr>
        <w:t xml:space="preserve">que </w:t>
      </w:r>
      <w:r w:rsidR="00FF4758" w:rsidRPr="003E7F1B">
        <w:rPr>
          <w:rFonts w:ascii="Trebuchet MS" w:hAnsi="Trebuchet MS"/>
          <w:lang w:val="es-ES"/>
        </w:rPr>
        <w:t>participen en</w:t>
      </w:r>
      <w:r w:rsidR="000346FF" w:rsidRPr="0032407D">
        <w:rPr>
          <w:rFonts w:ascii="Trebuchet MS" w:hAnsi="Trebuchet MS"/>
          <w:lang w:val="es-ES"/>
        </w:rPr>
        <w:t xml:space="preserve"> </w:t>
      </w:r>
      <w:r w:rsidR="0032407D" w:rsidRPr="003E7F1B">
        <w:rPr>
          <w:rFonts w:ascii="Trebuchet MS" w:hAnsi="Trebuchet MS"/>
          <w:lang w:val="es-ES"/>
        </w:rPr>
        <w:t xml:space="preserve">períodos que contengan </w:t>
      </w:r>
      <w:r w:rsidR="000346FF" w:rsidRPr="0032407D">
        <w:rPr>
          <w:rFonts w:ascii="Trebuchet MS" w:hAnsi="Trebuchet MS"/>
          <w:lang w:val="es-ES"/>
        </w:rPr>
        <w:t>horas de punta</w:t>
      </w:r>
      <w:r w:rsidRPr="0032407D">
        <w:rPr>
          <w:rFonts w:ascii="Trebuchet MS" w:hAnsi="Trebuchet MS"/>
          <w:lang w:val="es-ES"/>
        </w:rPr>
        <w:t xml:space="preserve">, </w:t>
      </w:r>
      <w:r w:rsidR="00E0081D" w:rsidRPr="0032407D">
        <w:rPr>
          <w:rFonts w:ascii="Trebuchet MS" w:hAnsi="Trebuchet MS"/>
          <w:lang w:val="es-ES"/>
        </w:rPr>
        <w:t>serán lo</w:t>
      </w:r>
      <w:r w:rsidR="00092103" w:rsidRPr="0032407D">
        <w:rPr>
          <w:rFonts w:ascii="Trebuchet MS" w:hAnsi="Trebuchet MS"/>
          <w:lang w:val="es-ES"/>
        </w:rPr>
        <w:t>s</w:t>
      </w:r>
      <w:r w:rsidR="00E0081D" w:rsidRPr="0032407D">
        <w:rPr>
          <w:rFonts w:ascii="Trebuchet MS" w:hAnsi="Trebuchet MS"/>
          <w:lang w:val="es-ES"/>
        </w:rPr>
        <w:t xml:space="preserve"> indicado</w:t>
      </w:r>
      <w:r w:rsidR="00092103" w:rsidRPr="0032407D">
        <w:rPr>
          <w:rFonts w:ascii="Trebuchet MS" w:hAnsi="Trebuchet MS"/>
          <w:lang w:val="es-ES"/>
        </w:rPr>
        <w:t>s</w:t>
      </w:r>
      <w:r w:rsidR="00E0081D" w:rsidRPr="0032407D">
        <w:rPr>
          <w:rFonts w:ascii="Trebuchet MS" w:hAnsi="Trebuchet MS"/>
          <w:lang w:val="es-ES"/>
        </w:rPr>
        <w:t xml:space="preserve"> en el numeral </w:t>
      </w:r>
      <w:r w:rsidR="000346FF" w:rsidRPr="00FA5F70">
        <w:rPr>
          <w:rFonts w:ascii="Trebuchet MS" w:hAnsi="Trebuchet MS"/>
          <w:lang w:val="es-ES"/>
        </w:rPr>
        <w:fldChar w:fldCharType="begin"/>
      </w:r>
      <w:r w:rsidR="000346FF" w:rsidRPr="0032407D">
        <w:rPr>
          <w:rFonts w:ascii="Trebuchet MS" w:hAnsi="Trebuchet MS"/>
          <w:lang w:val="es-ES"/>
        </w:rPr>
        <w:instrText xml:space="preserve"> REF _Ref52898131 \r \h </w:instrText>
      </w:r>
      <w:r w:rsidR="0032407D">
        <w:rPr>
          <w:rFonts w:ascii="Trebuchet MS" w:hAnsi="Trebuchet MS"/>
          <w:lang w:val="es-ES"/>
        </w:rPr>
        <w:instrText xml:space="preserve"> \* MERGEFORMAT </w:instrText>
      </w:r>
      <w:r w:rsidR="000346FF" w:rsidRPr="00FA5F70">
        <w:rPr>
          <w:rFonts w:ascii="Trebuchet MS" w:hAnsi="Trebuchet MS"/>
          <w:lang w:val="es-ES"/>
        </w:rPr>
      </w:r>
      <w:r w:rsidR="000346FF" w:rsidRPr="00FA5F70">
        <w:rPr>
          <w:rFonts w:ascii="Trebuchet MS" w:hAnsi="Trebuchet MS"/>
          <w:lang w:val="es-ES"/>
        </w:rPr>
        <w:fldChar w:fldCharType="separate"/>
      </w:r>
      <w:r w:rsidR="00C06883">
        <w:rPr>
          <w:rFonts w:ascii="Trebuchet MS" w:hAnsi="Trebuchet MS"/>
          <w:lang w:val="es-ES"/>
        </w:rPr>
        <w:t>3.7</w:t>
      </w:r>
      <w:r w:rsidR="000346FF" w:rsidRPr="00FA5F70">
        <w:rPr>
          <w:rFonts w:ascii="Trebuchet MS" w:hAnsi="Trebuchet MS"/>
          <w:lang w:val="es-ES"/>
        </w:rPr>
        <w:fldChar w:fldCharType="end"/>
      </w:r>
      <w:r w:rsidR="00E0081D" w:rsidRPr="0032407D">
        <w:rPr>
          <w:rFonts w:ascii="Trebuchet MS" w:hAnsi="Trebuchet MS"/>
          <w:lang w:val="es-ES"/>
        </w:rPr>
        <w:t xml:space="preserve"> del Capítulo</w:t>
      </w:r>
      <w:r w:rsidR="00E0081D">
        <w:rPr>
          <w:rFonts w:ascii="Trebuchet MS" w:hAnsi="Trebuchet MS"/>
          <w:lang w:val="es-ES"/>
        </w:rPr>
        <w:t xml:space="preserve"> 1 de estas Bases.</w:t>
      </w:r>
    </w:p>
    <w:p w14:paraId="796ACACA" w14:textId="6ACBEB8A"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Los Proponentes deberán presentar su Oferta(s) Económica(s) señalando el precio de energía </w:t>
      </w:r>
      <w:r w:rsidR="00F35347" w:rsidRPr="002A4A18">
        <w:rPr>
          <w:rFonts w:ascii="Trebuchet MS" w:hAnsi="Trebuchet MS" w:cs="Arial"/>
          <w:spacing w:val="-3"/>
        </w:rPr>
        <w:t xml:space="preserve">ofrecido, </w:t>
      </w:r>
      <w:r w:rsidRPr="002A4A18">
        <w:rPr>
          <w:rFonts w:ascii="Trebuchet MS" w:hAnsi="Trebuchet MS" w:cs="Arial"/>
          <w:spacing w:val="-3"/>
        </w:rPr>
        <w:t>en US$/</w:t>
      </w:r>
      <w:proofErr w:type="spellStart"/>
      <w:r w:rsidRPr="002A4A18">
        <w:rPr>
          <w:rFonts w:ascii="Trebuchet MS" w:hAnsi="Trebuchet MS" w:cs="Arial"/>
          <w:spacing w:val="-3"/>
        </w:rPr>
        <w:t>MWh</w:t>
      </w:r>
      <w:proofErr w:type="spellEnd"/>
      <w:r w:rsidRPr="002A4A18">
        <w:rPr>
          <w:rFonts w:ascii="Trebuchet MS" w:hAnsi="Trebuchet MS" w:cs="Arial"/>
          <w:spacing w:val="-3"/>
        </w:rPr>
        <w:t xml:space="preserve">, con tres cifras decimales, </w:t>
      </w:r>
      <w:r w:rsidR="00F35347" w:rsidRPr="002A4A18">
        <w:rPr>
          <w:rFonts w:ascii="Trebuchet MS" w:hAnsi="Trebuchet MS" w:cs="Arial"/>
          <w:spacing w:val="-3"/>
        </w:rPr>
        <w:t xml:space="preserve">por </w:t>
      </w:r>
      <w:r w:rsidR="00F57153" w:rsidRPr="002A4A18">
        <w:rPr>
          <w:rFonts w:ascii="Trebuchet MS" w:hAnsi="Trebuchet MS" w:cs="Arial"/>
          <w:spacing w:val="-3"/>
        </w:rPr>
        <w:t>Sub-Bloque</w:t>
      </w:r>
      <w:r w:rsidRPr="002A4A18">
        <w:rPr>
          <w:rFonts w:ascii="Trebuchet MS" w:hAnsi="Trebuchet MS" w:cs="Arial"/>
          <w:spacing w:val="-3"/>
        </w:rPr>
        <w:t xml:space="preserve">s </w:t>
      </w:r>
      <w:r w:rsidR="002C0BA9" w:rsidRPr="002A4A18">
        <w:rPr>
          <w:rFonts w:ascii="Trebuchet MS" w:hAnsi="Trebuchet MS" w:cs="Arial"/>
          <w:spacing w:val="-3"/>
        </w:rPr>
        <w:t>de</w:t>
      </w:r>
      <w:r w:rsidR="00FC41C8" w:rsidRPr="002A4A18">
        <w:rPr>
          <w:rFonts w:ascii="Trebuchet MS" w:hAnsi="Trebuchet MS" w:cs="Arial"/>
          <w:spacing w:val="-3"/>
        </w:rPr>
        <w:t xml:space="preserve">l </w:t>
      </w:r>
      <w:r w:rsidR="002C0BA9" w:rsidRPr="002A4A18">
        <w:rPr>
          <w:rFonts w:ascii="Trebuchet MS" w:hAnsi="Trebuchet MS" w:cs="Arial"/>
          <w:spacing w:val="-3"/>
        </w:rPr>
        <w:t>Bloque de Suministro</w:t>
      </w:r>
      <w:r w:rsidR="006A0EFC" w:rsidRPr="002A4A18">
        <w:rPr>
          <w:rFonts w:ascii="Trebuchet MS" w:hAnsi="Trebuchet MS" w:cs="Arial"/>
          <w:spacing w:val="-3"/>
        </w:rPr>
        <w:t xml:space="preserve"> </w:t>
      </w:r>
      <w:r w:rsidR="000B1A12">
        <w:rPr>
          <w:rFonts w:ascii="Trebuchet MS" w:hAnsi="Trebuchet MS" w:cs="Arial"/>
          <w:spacing w:val="-3"/>
        </w:rPr>
        <w:t xml:space="preserve">Horario </w:t>
      </w:r>
      <w:r w:rsidR="006A0EFC" w:rsidRPr="002A4A18">
        <w:rPr>
          <w:rFonts w:ascii="Trebuchet MS" w:hAnsi="Trebuchet MS" w:cs="Arial"/>
          <w:spacing w:val="-3"/>
        </w:rPr>
        <w:t>al cual ofertan</w:t>
      </w:r>
      <w:r w:rsidR="00F35347" w:rsidRPr="002A4A18">
        <w:rPr>
          <w:rFonts w:ascii="Trebuchet MS" w:hAnsi="Trebuchet MS" w:cs="Arial"/>
          <w:spacing w:val="-3"/>
        </w:rPr>
        <w:t xml:space="preserve">, conforme a lo dispuesto en el numeral </w:t>
      </w:r>
      <w:r w:rsidR="001B5737" w:rsidRPr="00C71113">
        <w:rPr>
          <w:rFonts w:ascii="Trebuchet MS" w:hAnsi="Trebuchet MS"/>
          <w:spacing w:val="-3"/>
        </w:rPr>
        <w:fldChar w:fldCharType="begin"/>
      </w:r>
      <w:r w:rsidR="001B5737" w:rsidRPr="00C71113">
        <w:rPr>
          <w:rFonts w:ascii="Trebuchet MS" w:hAnsi="Trebuchet MS"/>
          <w:spacing w:val="-3"/>
        </w:rPr>
        <w:instrText xml:space="preserve"> REF _Ref198795606 \r \h  \* MERGEFORMAT </w:instrText>
      </w:r>
      <w:r w:rsidR="001B5737" w:rsidRPr="00C71113">
        <w:rPr>
          <w:rFonts w:ascii="Trebuchet MS" w:hAnsi="Trebuchet MS"/>
          <w:spacing w:val="-3"/>
        </w:rPr>
      </w:r>
      <w:r w:rsidR="001B5737" w:rsidRPr="00C71113">
        <w:rPr>
          <w:rFonts w:ascii="Trebuchet MS" w:hAnsi="Trebuchet MS"/>
          <w:spacing w:val="-3"/>
        </w:rPr>
        <w:fldChar w:fldCharType="separate"/>
      </w:r>
      <w:r w:rsidR="00C06883">
        <w:rPr>
          <w:rFonts w:ascii="Trebuchet MS" w:hAnsi="Trebuchet MS"/>
          <w:spacing w:val="-3"/>
        </w:rPr>
        <w:t>3</w:t>
      </w:r>
      <w:r w:rsidR="001B5737" w:rsidRPr="00C71113">
        <w:rPr>
          <w:rFonts w:ascii="Trebuchet MS" w:hAnsi="Trebuchet MS"/>
          <w:spacing w:val="-3"/>
        </w:rPr>
        <w:fldChar w:fldCharType="end"/>
      </w:r>
      <w:r w:rsidR="00F35347" w:rsidRPr="002A4A18">
        <w:rPr>
          <w:rFonts w:ascii="Trebuchet MS" w:hAnsi="Trebuchet MS" w:cs="Arial"/>
          <w:spacing w:val="-3"/>
        </w:rPr>
        <w:t xml:space="preserve"> anterior</w:t>
      </w:r>
      <w:r w:rsidR="00233CFC" w:rsidRPr="002A4A18">
        <w:rPr>
          <w:rFonts w:ascii="Trebuchet MS" w:hAnsi="Trebuchet MS" w:cs="Arial"/>
          <w:spacing w:val="-3"/>
        </w:rPr>
        <w:t>.</w:t>
      </w:r>
      <w:r w:rsidR="009E519B" w:rsidRPr="002A4A18">
        <w:rPr>
          <w:rFonts w:ascii="Trebuchet MS" w:hAnsi="Trebuchet MS" w:cs="Arial"/>
          <w:spacing w:val="-3"/>
        </w:rPr>
        <w:t xml:space="preserve"> </w:t>
      </w:r>
      <w:r w:rsidRPr="002A4A18">
        <w:rPr>
          <w:rFonts w:ascii="Trebuchet MS" w:hAnsi="Trebuchet MS" w:cs="Arial"/>
          <w:spacing w:val="-3"/>
        </w:rPr>
        <w:t>Para ello deberán utilizar el "Documento 1</w:t>
      </w:r>
      <w:r w:rsidR="00F37B5D" w:rsidRPr="002A4A18">
        <w:rPr>
          <w:rFonts w:ascii="Trebuchet MS" w:hAnsi="Trebuchet MS" w:cs="Arial"/>
          <w:spacing w:val="-3"/>
        </w:rPr>
        <w:t>5</w:t>
      </w:r>
      <w:r w:rsidRPr="002A4A18">
        <w:rPr>
          <w:rFonts w:ascii="Trebuchet MS" w:hAnsi="Trebuchet MS" w:cs="Arial"/>
          <w:spacing w:val="-3"/>
        </w:rPr>
        <w:t xml:space="preserve"> Oferta Económica", cuyo formato </w:t>
      </w:r>
      <w:r w:rsidR="00783912" w:rsidRPr="002A4A18">
        <w:rPr>
          <w:rFonts w:ascii="Trebuchet MS" w:hAnsi="Trebuchet MS" w:cs="Arial"/>
          <w:spacing w:val="-3"/>
        </w:rPr>
        <w:t>est</w:t>
      </w:r>
      <w:r w:rsidR="00192EEB" w:rsidRPr="002A4A18">
        <w:rPr>
          <w:rFonts w:ascii="Trebuchet MS" w:hAnsi="Trebuchet MS" w:cs="Arial"/>
          <w:spacing w:val="-3"/>
        </w:rPr>
        <w:t>á</w:t>
      </w:r>
      <w:r w:rsidR="00783912" w:rsidRPr="002A4A18">
        <w:rPr>
          <w:rFonts w:ascii="Trebuchet MS" w:hAnsi="Trebuchet MS" w:cs="Arial"/>
          <w:spacing w:val="-3"/>
        </w:rPr>
        <w:t xml:space="preserve"> contenido </w:t>
      </w:r>
      <w:r w:rsidRPr="002A4A18">
        <w:rPr>
          <w:rFonts w:ascii="Trebuchet MS" w:hAnsi="Trebuchet MS" w:cs="Arial"/>
          <w:spacing w:val="-3"/>
        </w:rPr>
        <w:t xml:space="preserve">en </w:t>
      </w:r>
      <w:r w:rsidR="00783912" w:rsidRPr="002A4A18">
        <w:rPr>
          <w:rFonts w:ascii="Trebuchet MS" w:hAnsi="Trebuchet MS" w:cs="Arial"/>
          <w:spacing w:val="-3"/>
        </w:rPr>
        <w:t xml:space="preserve">el </w:t>
      </w:r>
      <w:r w:rsidRPr="002A4A18">
        <w:rPr>
          <w:rFonts w:ascii="Trebuchet MS" w:hAnsi="Trebuchet MS" w:cs="Arial"/>
          <w:spacing w:val="-3"/>
        </w:rPr>
        <w:t>Anexo 1</w:t>
      </w:r>
      <w:r w:rsidR="00A972B7" w:rsidRPr="002A4A18">
        <w:rPr>
          <w:rFonts w:ascii="Trebuchet MS" w:hAnsi="Trebuchet MS" w:cs="Arial"/>
          <w:spacing w:val="-3"/>
        </w:rPr>
        <w:t>5</w:t>
      </w:r>
      <w:r w:rsidRPr="002A4A18">
        <w:rPr>
          <w:rFonts w:ascii="Trebuchet MS" w:hAnsi="Trebuchet MS" w:cs="Arial"/>
          <w:spacing w:val="-3"/>
        </w:rPr>
        <w:t xml:space="preserve"> de estas Bases, </w:t>
      </w:r>
      <w:r w:rsidR="00783912" w:rsidRPr="002A4A18">
        <w:rPr>
          <w:rFonts w:ascii="Trebuchet MS" w:hAnsi="Trebuchet MS" w:cs="Arial"/>
          <w:spacing w:val="-3"/>
        </w:rPr>
        <w:t xml:space="preserve">el que deberá </w:t>
      </w:r>
      <w:r w:rsidRPr="002A4A18">
        <w:rPr>
          <w:rFonts w:ascii="Trebuchet MS" w:hAnsi="Trebuchet MS" w:cs="Arial"/>
          <w:spacing w:val="-3"/>
        </w:rPr>
        <w:t xml:space="preserve">incluirse en el sobre caratulado </w:t>
      </w:r>
      <w:r w:rsidR="00FA0A01" w:rsidRPr="002A4A18">
        <w:rPr>
          <w:rFonts w:ascii="Trebuchet MS" w:hAnsi="Trebuchet MS" w:cs="Arial"/>
          <w:spacing w:val="-3"/>
        </w:rPr>
        <w:t xml:space="preserve">como </w:t>
      </w:r>
      <w:r w:rsidRPr="002A4A18">
        <w:rPr>
          <w:rFonts w:ascii="Trebuchet MS" w:hAnsi="Trebuchet MS" w:cs="Arial"/>
          <w:spacing w:val="-3"/>
        </w:rPr>
        <w:t xml:space="preserve">"Oferta Económica </w:t>
      </w:r>
      <w:r w:rsidR="0007013A">
        <w:rPr>
          <w:rFonts w:ascii="Trebuchet MS" w:hAnsi="Trebuchet MS" w:cs="Arial"/>
          <w:spacing w:val="-3"/>
        </w:rPr>
        <w:t xml:space="preserve">- Licitación </w:t>
      </w:r>
      <w:r w:rsidR="00BF3F37">
        <w:rPr>
          <w:rFonts w:ascii="Trebuchet MS" w:hAnsi="Trebuchet MS" w:cs="Arial"/>
          <w:spacing w:val="-3"/>
        </w:rPr>
        <w:t>2021</w:t>
      </w:r>
      <w:r w:rsidR="0007013A">
        <w:rPr>
          <w:rFonts w:ascii="Trebuchet MS" w:hAnsi="Trebuchet MS" w:cs="Arial"/>
          <w:spacing w:val="-3"/>
        </w:rPr>
        <w:t>/01</w:t>
      </w:r>
      <w:r w:rsidR="006A0EFC" w:rsidRPr="002A4A18">
        <w:rPr>
          <w:rFonts w:ascii="Trebuchet MS" w:hAnsi="Trebuchet MS" w:cs="Arial"/>
          <w:spacing w:val="-3"/>
        </w:rPr>
        <w:t>"</w:t>
      </w:r>
      <w:r w:rsidRPr="002A4A18">
        <w:rPr>
          <w:rFonts w:ascii="Trebuchet MS" w:hAnsi="Trebuchet MS" w:cs="Arial"/>
          <w:spacing w:val="-3"/>
        </w:rPr>
        <w:t>.</w:t>
      </w:r>
      <w:r w:rsidR="006C114B">
        <w:rPr>
          <w:rFonts w:ascii="Trebuchet MS" w:hAnsi="Trebuchet MS" w:cs="Arial"/>
          <w:spacing w:val="-3"/>
        </w:rPr>
        <w:t xml:space="preserve"> </w:t>
      </w:r>
    </w:p>
    <w:p w14:paraId="10F290BC" w14:textId="595B5388" w:rsidR="008655B8" w:rsidRPr="002A4A18" w:rsidRDefault="00F85439" w:rsidP="003C05E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r w:rsidRPr="00E52306">
        <w:rPr>
          <w:rFonts w:ascii="Trebuchet MS" w:hAnsi="Trebuchet MS"/>
          <w:lang w:val="es-ES"/>
        </w:rPr>
        <w:t>C</w:t>
      </w:r>
      <w:r w:rsidR="000E72C8" w:rsidRPr="00E52306">
        <w:rPr>
          <w:rFonts w:ascii="Trebuchet MS" w:hAnsi="Trebuchet MS"/>
          <w:lang w:val="es-ES"/>
        </w:rPr>
        <w:t xml:space="preserve">ada línea del Documento </w:t>
      </w:r>
      <w:r w:rsidR="00F37B5D" w:rsidRPr="00E52306">
        <w:rPr>
          <w:rFonts w:ascii="Trebuchet MS" w:hAnsi="Trebuchet MS"/>
          <w:lang w:val="es-ES"/>
        </w:rPr>
        <w:t xml:space="preserve">15 </w:t>
      </w:r>
      <w:r w:rsidR="000E72C8" w:rsidRPr="00E52306">
        <w:rPr>
          <w:rFonts w:ascii="Trebuchet MS" w:hAnsi="Trebuchet MS"/>
          <w:lang w:val="es-ES"/>
        </w:rPr>
        <w:t xml:space="preserve">-identificada por los numerales 1, 2, 3, etc.- </w:t>
      </w:r>
      <w:r w:rsidR="000E72C8" w:rsidRPr="00E52306">
        <w:rPr>
          <w:rFonts w:ascii="Trebuchet MS" w:hAnsi="Trebuchet MS" w:cs="Arial"/>
          <w:szCs w:val="24"/>
          <w:lang w:val="es-ES"/>
        </w:rPr>
        <w:t>representa</w:t>
      </w:r>
      <w:r w:rsidR="00492E3A" w:rsidRPr="00E52306">
        <w:rPr>
          <w:rFonts w:ascii="Trebuchet MS" w:hAnsi="Trebuchet MS" w:cs="Arial"/>
          <w:szCs w:val="24"/>
          <w:lang w:val="es-ES"/>
        </w:rPr>
        <w:t xml:space="preserve"> </w:t>
      </w:r>
      <w:r w:rsidR="000E72C8" w:rsidRPr="00E52306">
        <w:rPr>
          <w:rFonts w:ascii="Trebuchet MS" w:hAnsi="Trebuchet MS" w:cs="Arial"/>
          <w:szCs w:val="24"/>
          <w:lang w:val="es-ES"/>
        </w:rPr>
        <w:t>una</w:t>
      </w:r>
      <w:r w:rsidR="000E72C8" w:rsidRPr="00E52306">
        <w:rPr>
          <w:rFonts w:ascii="Trebuchet MS" w:hAnsi="Trebuchet MS"/>
          <w:lang w:val="es-ES"/>
        </w:rPr>
        <w:t xml:space="preserve"> agrupación de </w:t>
      </w:r>
      <w:r w:rsidR="00F57153" w:rsidRPr="00E52306">
        <w:rPr>
          <w:rFonts w:ascii="Trebuchet MS" w:hAnsi="Trebuchet MS"/>
          <w:lang w:val="es-ES"/>
        </w:rPr>
        <w:t>Sub-Bloque</w:t>
      </w:r>
      <w:r w:rsidR="000E72C8" w:rsidRPr="00E52306">
        <w:rPr>
          <w:rFonts w:ascii="Trebuchet MS" w:hAnsi="Trebuchet MS"/>
          <w:lang w:val="es-ES"/>
        </w:rPr>
        <w:t xml:space="preserve">s </w:t>
      </w:r>
      <w:r w:rsidR="00C27B60" w:rsidRPr="00E52306">
        <w:rPr>
          <w:rFonts w:ascii="Trebuchet MS" w:hAnsi="Trebuchet MS"/>
          <w:lang w:val="es-ES"/>
        </w:rPr>
        <w:t>del</w:t>
      </w:r>
      <w:r w:rsidR="00FA0A01" w:rsidRPr="00E52306">
        <w:rPr>
          <w:rFonts w:ascii="Trebuchet MS" w:hAnsi="Trebuchet MS"/>
          <w:lang w:val="es-ES"/>
        </w:rPr>
        <w:t xml:space="preserve"> Bloque de Suministro</w:t>
      </w:r>
      <w:r w:rsidR="006E542B" w:rsidRPr="00E52306">
        <w:rPr>
          <w:rFonts w:ascii="Trebuchet MS" w:hAnsi="Trebuchet MS"/>
          <w:lang w:val="es-ES"/>
        </w:rPr>
        <w:t xml:space="preserve"> </w:t>
      </w:r>
      <w:r w:rsidR="006A0EFC" w:rsidRPr="00E52306">
        <w:rPr>
          <w:rFonts w:ascii="Trebuchet MS" w:hAnsi="Trebuchet MS"/>
          <w:lang w:val="es-ES"/>
        </w:rPr>
        <w:t>correspondiente</w:t>
      </w:r>
      <w:r w:rsidR="000E72C8" w:rsidRPr="00C644AA">
        <w:rPr>
          <w:rFonts w:ascii="Trebuchet MS" w:hAnsi="Trebuchet MS"/>
          <w:lang w:val="es-ES"/>
        </w:rPr>
        <w:t>.</w:t>
      </w:r>
      <w:r w:rsidR="006C114B">
        <w:rPr>
          <w:rFonts w:ascii="Trebuchet MS" w:hAnsi="Trebuchet MS"/>
          <w:lang w:val="es-ES"/>
        </w:rPr>
        <w:t xml:space="preserve"> </w:t>
      </w:r>
      <w:r w:rsidR="006C114B">
        <w:rPr>
          <w:rFonts w:ascii="Trebuchet MS" w:hAnsi="Trebuchet MS"/>
        </w:rPr>
        <w:t xml:space="preserve">Esta </w:t>
      </w:r>
      <w:r w:rsidR="006C114B" w:rsidRPr="00C644AA">
        <w:rPr>
          <w:rFonts w:ascii="Trebuchet MS" w:hAnsi="Trebuchet MS"/>
        </w:rPr>
        <w:t>agrupación de Sub-Bloques</w:t>
      </w:r>
      <w:r w:rsidR="006C114B">
        <w:rPr>
          <w:rFonts w:ascii="Trebuchet MS" w:hAnsi="Trebuchet MS"/>
        </w:rPr>
        <w:t xml:space="preserve"> corresponde al número de Sub-Bloques de la oferta, pudiendo </w:t>
      </w:r>
      <w:r w:rsidR="005F60B1">
        <w:rPr>
          <w:rFonts w:ascii="Trebuchet MS" w:hAnsi="Trebuchet MS"/>
        </w:rPr>
        <w:t>opcionalmente</w:t>
      </w:r>
      <w:r w:rsidR="006C114B">
        <w:rPr>
          <w:rFonts w:ascii="Trebuchet MS" w:hAnsi="Trebuchet MS"/>
        </w:rPr>
        <w:t xml:space="preserve"> incorporar el número mínimo de Sub-Bloques de la oferta que está dispuesto a </w:t>
      </w:r>
      <w:r w:rsidR="005F60B1">
        <w:rPr>
          <w:rFonts w:ascii="Trebuchet MS" w:hAnsi="Trebuchet MS"/>
        </w:rPr>
        <w:t>ser adjudicado</w:t>
      </w:r>
      <w:r w:rsidR="006C114B">
        <w:rPr>
          <w:rFonts w:ascii="Trebuchet MS" w:hAnsi="Trebuchet MS"/>
        </w:rPr>
        <w:t xml:space="preserve"> al precio indicado en dicha oferta.</w:t>
      </w:r>
      <w:r w:rsidR="006C114B" w:rsidRPr="00C644AA">
        <w:rPr>
          <w:rFonts w:ascii="Trebuchet MS" w:hAnsi="Trebuchet MS"/>
        </w:rPr>
        <w:t xml:space="preserve"> </w:t>
      </w:r>
      <w:r w:rsidR="008655B8" w:rsidRPr="00C644AA">
        <w:rPr>
          <w:rFonts w:ascii="Trebuchet MS" w:hAnsi="Trebuchet MS"/>
          <w:lang w:val="es-ES"/>
        </w:rPr>
        <w:t>Cada una de estas ofertas se considerará como separada</w:t>
      </w:r>
      <w:r w:rsidR="00232D29" w:rsidRPr="00C644AA">
        <w:rPr>
          <w:rFonts w:ascii="Trebuchet MS" w:hAnsi="Trebuchet MS"/>
          <w:lang w:val="es-ES"/>
        </w:rPr>
        <w:t xml:space="preserve"> e independiente</w:t>
      </w:r>
      <w:r w:rsidR="008655B8" w:rsidRPr="00C644AA">
        <w:rPr>
          <w:rFonts w:ascii="Trebuchet MS" w:hAnsi="Trebuchet MS"/>
          <w:lang w:val="es-ES"/>
        </w:rPr>
        <w:t xml:space="preserve">. En caso de que el Oferente desee ofertar más de una agrupación independiente de </w:t>
      </w:r>
      <w:r w:rsidR="00F57153" w:rsidRPr="00C644AA">
        <w:rPr>
          <w:rFonts w:ascii="Trebuchet MS" w:hAnsi="Trebuchet MS"/>
          <w:lang w:val="es-ES"/>
        </w:rPr>
        <w:t>Sub-Bloque</w:t>
      </w:r>
      <w:r w:rsidR="008655B8" w:rsidRPr="00C644AA">
        <w:rPr>
          <w:rFonts w:ascii="Trebuchet MS" w:hAnsi="Trebuchet MS"/>
          <w:lang w:val="es-ES"/>
        </w:rPr>
        <w:t xml:space="preserve">s de idéntico tamaño, pero a distintos precios, deberá señalar un precio para cada una de dichas agrupaciones en </w:t>
      </w:r>
      <w:r w:rsidR="00047769" w:rsidRPr="00C644AA">
        <w:rPr>
          <w:rFonts w:ascii="Trebuchet MS" w:hAnsi="Trebuchet MS"/>
          <w:lang w:val="es-ES"/>
        </w:rPr>
        <w:t xml:space="preserve">líneas </w:t>
      </w:r>
      <w:r w:rsidR="008655B8" w:rsidRPr="00C644AA">
        <w:rPr>
          <w:rFonts w:ascii="Trebuchet MS" w:hAnsi="Trebuchet MS"/>
          <w:lang w:val="es-ES"/>
        </w:rPr>
        <w:t>separadas, las que se considerarán como ofertas independientes.</w:t>
      </w:r>
      <w:r w:rsidR="003115F5" w:rsidRPr="00C644AA">
        <w:rPr>
          <w:rFonts w:ascii="Trebuchet MS" w:hAnsi="Trebuchet MS"/>
          <w:lang w:val="es-ES"/>
        </w:rPr>
        <w:t xml:space="preserve"> El oferente deberá presentar un solo "Documento </w:t>
      </w:r>
      <w:r w:rsidR="00F37B5D" w:rsidRPr="00C644AA">
        <w:rPr>
          <w:rFonts w:ascii="Trebuchet MS" w:hAnsi="Trebuchet MS"/>
          <w:lang w:val="es-ES"/>
        </w:rPr>
        <w:t xml:space="preserve">15 </w:t>
      </w:r>
      <w:r w:rsidR="003115F5" w:rsidRPr="00C644AA">
        <w:rPr>
          <w:rFonts w:ascii="Trebuchet MS" w:hAnsi="Trebuchet MS"/>
          <w:lang w:val="es-ES"/>
        </w:rPr>
        <w:t xml:space="preserve">Oferta Económica" </w:t>
      </w:r>
      <w:r w:rsidR="00D9411F" w:rsidRPr="00C644AA">
        <w:rPr>
          <w:rFonts w:ascii="Trebuchet MS" w:hAnsi="Trebuchet MS"/>
          <w:lang w:val="es-ES"/>
        </w:rPr>
        <w:t xml:space="preserve">por </w:t>
      </w:r>
      <w:r w:rsidR="00233CFC" w:rsidRPr="00C644AA">
        <w:rPr>
          <w:rFonts w:ascii="Trebuchet MS" w:hAnsi="Trebuchet MS"/>
          <w:lang w:val="es-ES"/>
        </w:rPr>
        <w:t>cada</w:t>
      </w:r>
      <w:r w:rsidR="00BE59FE" w:rsidRPr="00C644AA">
        <w:rPr>
          <w:rFonts w:ascii="Trebuchet MS" w:hAnsi="Trebuchet MS"/>
          <w:lang w:val="es-ES"/>
        </w:rPr>
        <w:t xml:space="preserve"> </w:t>
      </w:r>
      <w:r w:rsidR="00D9411F" w:rsidRPr="00C644AA">
        <w:rPr>
          <w:rFonts w:ascii="Trebuchet MS" w:hAnsi="Trebuchet MS"/>
          <w:lang w:val="es-ES"/>
        </w:rPr>
        <w:t xml:space="preserve">Bloque de Suministro </w:t>
      </w:r>
      <w:r w:rsidR="004E2A96">
        <w:rPr>
          <w:rFonts w:ascii="Trebuchet MS" w:hAnsi="Trebuchet MS"/>
          <w:lang w:val="es-ES"/>
        </w:rPr>
        <w:t xml:space="preserve">Horario </w:t>
      </w:r>
      <w:r w:rsidR="00D9411F" w:rsidRPr="00C644AA">
        <w:rPr>
          <w:rFonts w:ascii="Trebuchet MS" w:hAnsi="Trebuchet MS"/>
          <w:lang w:val="es-ES"/>
        </w:rPr>
        <w:t>al cual realice ofertas</w:t>
      </w:r>
      <w:r w:rsidR="004E2A96">
        <w:rPr>
          <w:rFonts w:ascii="Trebuchet MS" w:hAnsi="Trebuchet MS"/>
          <w:lang w:val="es-ES"/>
        </w:rPr>
        <w:t>, el que deberá</w:t>
      </w:r>
      <w:r w:rsidR="00D9411F" w:rsidRPr="00C644AA">
        <w:rPr>
          <w:rFonts w:ascii="Trebuchet MS" w:hAnsi="Trebuchet MS"/>
          <w:lang w:val="es-ES"/>
        </w:rPr>
        <w:t xml:space="preserve"> </w:t>
      </w:r>
      <w:r w:rsidR="003115F5" w:rsidRPr="00C644AA">
        <w:rPr>
          <w:rFonts w:ascii="Trebuchet MS" w:hAnsi="Trebuchet MS"/>
          <w:lang w:val="es-ES"/>
        </w:rPr>
        <w:t>conten</w:t>
      </w:r>
      <w:r w:rsidR="004E2A96">
        <w:rPr>
          <w:rFonts w:ascii="Trebuchet MS" w:hAnsi="Trebuchet MS"/>
          <w:lang w:val="es-ES"/>
        </w:rPr>
        <w:t>er</w:t>
      </w:r>
      <w:r w:rsidR="003115F5" w:rsidRPr="00C644AA">
        <w:rPr>
          <w:rFonts w:ascii="Trebuchet MS" w:hAnsi="Trebuchet MS"/>
          <w:lang w:val="es-ES"/>
        </w:rPr>
        <w:t xml:space="preserve"> todas las ofertas que </w:t>
      </w:r>
      <w:r w:rsidR="004E2A96">
        <w:rPr>
          <w:rFonts w:ascii="Trebuchet MS" w:hAnsi="Trebuchet MS"/>
          <w:lang w:val="es-ES"/>
        </w:rPr>
        <w:t>desee</w:t>
      </w:r>
      <w:r w:rsidR="003115F5" w:rsidRPr="00C644AA">
        <w:rPr>
          <w:rFonts w:ascii="Trebuchet MS" w:hAnsi="Trebuchet MS"/>
          <w:lang w:val="es-ES"/>
        </w:rPr>
        <w:t xml:space="preserve"> presentar</w:t>
      </w:r>
      <w:r w:rsidR="004E2A96">
        <w:rPr>
          <w:rFonts w:ascii="Trebuchet MS" w:hAnsi="Trebuchet MS"/>
          <w:lang w:val="es-ES"/>
        </w:rPr>
        <w:t xml:space="preserve"> a dicho bloque</w:t>
      </w:r>
      <w:r w:rsidR="003115F5" w:rsidRPr="00C644AA">
        <w:rPr>
          <w:rFonts w:ascii="Trebuchet MS" w:hAnsi="Trebuchet MS"/>
          <w:lang w:val="es-ES"/>
        </w:rPr>
        <w:t xml:space="preserve">. </w:t>
      </w:r>
    </w:p>
    <w:p w14:paraId="44A73EC2"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El formato del "Documento </w:t>
      </w:r>
      <w:r w:rsidR="00F37B5D" w:rsidRPr="002A4A18">
        <w:rPr>
          <w:rFonts w:ascii="Trebuchet MS" w:hAnsi="Trebuchet MS" w:cs="Arial"/>
          <w:spacing w:val="-3"/>
        </w:rPr>
        <w:t xml:space="preserve">15 </w:t>
      </w:r>
      <w:r w:rsidRPr="002A4A18">
        <w:rPr>
          <w:rFonts w:ascii="Trebuchet MS" w:hAnsi="Trebuchet MS" w:cs="Arial"/>
          <w:spacing w:val="-3"/>
        </w:rPr>
        <w:t xml:space="preserve">Oferta Económica" se incluye en </w:t>
      </w:r>
      <w:r w:rsidR="00FA0A01" w:rsidRPr="002A4A18">
        <w:rPr>
          <w:rFonts w:ascii="Trebuchet MS" w:hAnsi="Trebuchet MS" w:cs="Arial"/>
          <w:spacing w:val="-3"/>
        </w:rPr>
        <w:t xml:space="preserve">el </w:t>
      </w:r>
      <w:r w:rsidRPr="002A4A18">
        <w:rPr>
          <w:rFonts w:ascii="Trebuchet MS" w:hAnsi="Trebuchet MS" w:cs="Arial"/>
          <w:spacing w:val="-3"/>
        </w:rPr>
        <w:t>Anexo 1</w:t>
      </w:r>
      <w:r w:rsidR="00A972B7" w:rsidRPr="002A4A18">
        <w:rPr>
          <w:rFonts w:ascii="Trebuchet MS" w:hAnsi="Trebuchet MS" w:cs="Arial"/>
          <w:spacing w:val="-3"/>
        </w:rPr>
        <w:t>5</w:t>
      </w:r>
      <w:r w:rsidRPr="002A4A18">
        <w:rPr>
          <w:rFonts w:ascii="Trebuchet MS" w:hAnsi="Trebuchet MS" w:cs="Arial"/>
          <w:spacing w:val="-3"/>
        </w:rPr>
        <w:t xml:space="preserve"> de estas Bases. Las ofertas económicas se entregarán en este documento </w:t>
      </w:r>
      <w:r w:rsidR="00E01897" w:rsidRPr="002A4A18">
        <w:rPr>
          <w:rFonts w:ascii="Trebuchet MS" w:hAnsi="Trebuchet MS" w:cs="Arial"/>
          <w:spacing w:val="-3"/>
        </w:rPr>
        <w:t xml:space="preserve">con </w:t>
      </w:r>
      <w:r w:rsidRPr="002A4A18">
        <w:rPr>
          <w:rFonts w:ascii="Trebuchet MS" w:hAnsi="Trebuchet MS" w:cs="Arial"/>
          <w:spacing w:val="-3"/>
        </w:rPr>
        <w:t>estricto apego a lo señal</w:t>
      </w:r>
      <w:r w:rsidR="00574010" w:rsidRPr="002A4A18">
        <w:rPr>
          <w:rFonts w:ascii="Trebuchet MS" w:hAnsi="Trebuchet MS" w:cs="Arial"/>
          <w:spacing w:val="-3"/>
        </w:rPr>
        <w:t>ado en los párrafos anteriores.</w:t>
      </w:r>
    </w:p>
    <w:p w14:paraId="5F1F76BC" w14:textId="77777777" w:rsidR="008655B8" w:rsidRPr="002A4A18" w:rsidRDefault="008655B8" w:rsidP="00192EEB">
      <w:pPr>
        <w:pStyle w:val="Textoindependiente3"/>
        <w:tabs>
          <w:tab w:val="clear" w:pos="708"/>
        </w:tabs>
        <w:spacing w:after="240" w:line="240" w:lineRule="auto"/>
        <w:rPr>
          <w:rFonts w:ascii="Trebuchet MS" w:hAnsi="Trebuchet MS" w:cs="Arial"/>
          <w:szCs w:val="24"/>
          <w:lang w:val="es-ES"/>
        </w:rPr>
      </w:pPr>
      <w:r w:rsidRPr="00C644AA">
        <w:rPr>
          <w:rFonts w:ascii="Trebuchet MS" w:hAnsi="Trebuchet MS"/>
        </w:rPr>
        <w:t xml:space="preserve">El valor de la energía incluido en su respectiva Oferta Económica, por cada </w:t>
      </w:r>
      <w:proofErr w:type="spellStart"/>
      <w:r w:rsidRPr="00C644AA">
        <w:rPr>
          <w:rFonts w:ascii="Trebuchet MS" w:hAnsi="Trebuchet MS"/>
        </w:rPr>
        <w:t>MWh</w:t>
      </w:r>
      <w:proofErr w:type="spellEnd"/>
      <w:r w:rsidRPr="00C644AA">
        <w:rPr>
          <w:rFonts w:ascii="Trebuchet MS" w:hAnsi="Trebuchet MS"/>
        </w:rPr>
        <w:t xml:space="preserve"> demandado por </w:t>
      </w:r>
      <w:r w:rsidR="00437354" w:rsidRPr="00C644AA">
        <w:rPr>
          <w:rFonts w:ascii="Trebuchet MS" w:hAnsi="Trebuchet MS"/>
        </w:rPr>
        <w:t>Las Licitantes</w:t>
      </w:r>
      <w:r w:rsidRPr="00C644AA">
        <w:rPr>
          <w:rFonts w:ascii="Trebuchet MS" w:hAnsi="Trebuchet MS"/>
        </w:rPr>
        <w:t xml:space="preserve"> en los Puntos de Compra, constituirá la remuneración del Adjudicatario, en forma proporcional en caso que exista más de un Adjudicatario, y por el período de duración del Contrato de Suministro. </w:t>
      </w:r>
      <w:r w:rsidRPr="00C644AA">
        <w:rPr>
          <w:rFonts w:ascii="Trebuchet MS" w:hAnsi="Trebuchet MS"/>
          <w:lang w:val="es-ES"/>
        </w:rPr>
        <w:t>Los precios asociados a cada uno de estos Puntos de Compra corresponderán al precio resultante de la Licitación</w:t>
      </w:r>
      <w:r w:rsidR="00F956D8" w:rsidRPr="00C644AA">
        <w:rPr>
          <w:rFonts w:ascii="Trebuchet MS" w:hAnsi="Trebuchet MS"/>
          <w:lang w:val="es-ES"/>
        </w:rPr>
        <w:t xml:space="preserve"> </w:t>
      </w:r>
      <w:r w:rsidR="00FF3160" w:rsidRPr="00C644AA">
        <w:rPr>
          <w:rFonts w:ascii="Trebuchet MS" w:hAnsi="Trebuchet MS"/>
          <w:lang w:val="es-ES"/>
        </w:rPr>
        <w:t>multiplicado</w:t>
      </w:r>
      <w:r w:rsidR="00F14CC3" w:rsidRPr="00C644AA">
        <w:rPr>
          <w:rFonts w:ascii="Trebuchet MS" w:hAnsi="Trebuchet MS"/>
          <w:lang w:val="es-ES"/>
        </w:rPr>
        <w:t xml:space="preserve"> por </w:t>
      </w:r>
      <w:r w:rsidR="00FF3160" w:rsidRPr="00C644AA">
        <w:rPr>
          <w:rFonts w:ascii="Trebuchet MS" w:hAnsi="Trebuchet MS"/>
          <w:lang w:val="es-ES"/>
        </w:rPr>
        <w:t xml:space="preserve">la relación entre </w:t>
      </w:r>
      <w:r w:rsidR="00F14CC3" w:rsidRPr="00C644AA">
        <w:rPr>
          <w:rFonts w:ascii="Trebuchet MS" w:hAnsi="Trebuchet MS"/>
          <w:lang w:val="es-ES"/>
        </w:rPr>
        <w:t xml:space="preserve">los factores de modulación </w:t>
      </w:r>
      <w:r w:rsidR="00FF3160" w:rsidRPr="00C644AA">
        <w:rPr>
          <w:rFonts w:ascii="Trebuchet MS" w:hAnsi="Trebuchet MS"/>
          <w:lang w:val="es-ES"/>
        </w:rPr>
        <w:t xml:space="preserve">de energía correspondientes, </w:t>
      </w:r>
      <w:r w:rsidR="00F14CC3" w:rsidRPr="00C644AA">
        <w:rPr>
          <w:rFonts w:ascii="Trebuchet MS" w:hAnsi="Trebuchet MS"/>
          <w:lang w:val="es-ES"/>
        </w:rPr>
        <w:t>establecidos en el</w:t>
      </w:r>
      <w:r w:rsidR="00F956D8" w:rsidRPr="00C644AA">
        <w:rPr>
          <w:rFonts w:ascii="Trebuchet MS" w:hAnsi="Trebuchet MS"/>
          <w:lang w:val="es-ES"/>
        </w:rPr>
        <w:t xml:space="preserve"> </w:t>
      </w:r>
      <w:r w:rsidR="00FF3160" w:rsidRPr="00C644AA">
        <w:rPr>
          <w:rFonts w:ascii="Trebuchet MS" w:hAnsi="Trebuchet MS"/>
          <w:lang w:val="es-ES"/>
        </w:rPr>
        <w:t xml:space="preserve">decreto de precio de nudo de corto plazo vigente a la fecha de </w:t>
      </w:r>
      <w:r w:rsidR="00943584" w:rsidRPr="00C644AA">
        <w:rPr>
          <w:rFonts w:ascii="Trebuchet MS" w:hAnsi="Trebuchet MS"/>
          <w:lang w:val="es-ES"/>
        </w:rPr>
        <w:t>facturación</w:t>
      </w:r>
      <w:r w:rsidR="000A45C6" w:rsidRPr="00C644AA">
        <w:rPr>
          <w:rFonts w:ascii="Trebuchet MS" w:hAnsi="Trebuchet MS"/>
          <w:lang w:val="es-ES"/>
        </w:rPr>
        <w:t xml:space="preserve">, </w:t>
      </w:r>
      <w:r w:rsidRPr="00C644AA">
        <w:rPr>
          <w:rFonts w:ascii="Trebuchet MS" w:hAnsi="Trebuchet MS"/>
          <w:lang w:val="es-ES"/>
        </w:rPr>
        <w:t xml:space="preserve">indexados según las fórmulas de indexación del Anexo </w:t>
      </w:r>
      <w:r w:rsidR="00B558DF" w:rsidRPr="00C644AA">
        <w:rPr>
          <w:rFonts w:ascii="Trebuchet MS" w:hAnsi="Trebuchet MS"/>
          <w:lang w:val="es-ES"/>
        </w:rPr>
        <w:t>9</w:t>
      </w:r>
      <w:r w:rsidRPr="00C644AA">
        <w:rPr>
          <w:rFonts w:ascii="Trebuchet MS" w:hAnsi="Trebuchet MS"/>
          <w:lang w:val="es-ES"/>
        </w:rPr>
        <w:t xml:space="preserve"> y conforme a lo establecido en la LGSE.</w:t>
      </w:r>
    </w:p>
    <w:p w14:paraId="551AF777" w14:textId="30B63A26" w:rsidR="00A976CE" w:rsidRDefault="00A976CE" w:rsidP="00192EEB">
      <w:pPr>
        <w:pStyle w:val="Textoindependiente3"/>
        <w:tabs>
          <w:tab w:val="clear" w:pos="708"/>
        </w:tabs>
        <w:spacing w:after="240" w:line="240" w:lineRule="auto"/>
        <w:rPr>
          <w:rFonts w:ascii="Trebuchet MS" w:hAnsi="Trebuchet MS"/>
          <w:lang w:val="es-ES"/>
        </w:rPr>
      </w:pPr>
      <w:r w:rsidRPr="00C644AA">
        <w:rPr>
          <w:rFonts w:ascii="Trebuchet MS" w:hAnsi="Trebuchet MS"/>
          <w:lang w:val="es-ES"/>
        </w:rPr>
        <w:t xml:space="preserve">Adicionalmente, el Oferente podrá presentar, para los efectos de la evaluación económica y adjudicación, ofertas con restricción, </w:t>
      </w:r>
      <w:proofErr w:type="gramStart"/>
      <w:r w:rsidRPr="00C644AA">
        <w:rPr>
          <w:rFonts w:ascii="Trebuchet MS" w:hAnsi="Trebuchet MS"/>
          <w:lang w:val="es-ES"/>
        </w:rPr>
        <w:t>de acuerdo a</w:t>
      </w:r>
      <w:proofErr w:type="gramEnd"/>
      <w:r w:rsidRPr="00C644AA">
        <w:rPr>
          <w:rFonts w:ascii="Trebuchet MS" w:hAnsi="Trebuchet MS"/>
          <w:lang w:val="es-ES"/>
        </w:rPr>
        <w:t xml:space="preserve"> lo señalado en el numeral </w:t>
      </w:r>
      <w:r w:rsidR="006C0333">
        <w:rPr>
          <w:rFonts w:ascii="Trebuchet MS" w:hAnsi="Trebuchet MS"/>
          <w:lang w:val="es-ES"/>
        </w:rPr>
        <w:fldChar w:fldCharType="begin"/>
      </w:r>
      <w:r w:rsidR="006C0333">
        <w:rPr>
          <w:rFonts w:ascii="Trebuchet MS" w:hAnsi="Trebuchet MS"/>
          <w:lang w:val="es-ES"/>
        </w:rPr>
        <w:instrText xml:space="preserve"> REF _Ref53688133 \r \h </w:instrText>
      </w:r>
      <w:r w:rsidR="006C0333">
        <w:rPr>
          <w:rFonts w:ascii="Trebuchet MS" w:hAnsi="Trebuchet MS"/>
          <w:lang w:val="es-ES"/>
        </w:rPr>
      </w:r>
      <w:r w:rsidR="006C0333">
        <w:rPr>
          <w:rFonts w:ascii="Trebuchet MS" w:hAnsi="Trebuchet MS"/>
          <w:lang w:val="es-ES"/>
        </w:rPr>
        <w:fldChar w:fldCharType="separate"/>
      </w:r>
      <w:r w:rsidR="00C06883">
        <w:rPr>
          <w:rFonts w:ascii="Trebuchet MS" w:hAnsi="Trebuchet MS"/>
          <w:lang w:val="es-ES"/>
        </w:rPr>
        <w:t>9.2.4</w:t>
      </w:r>
      <w:r w:rsidR="006C0333">
        <w:rPr>
          <w:rFonts w:ascii="Trebuchet MS" w:hAnsi="Trebuchet MS"/>
          <w:lang w:val="es-ES"/>
        </w:rPr>
        <w:fldChar w:fldCharType="end"/>
      </w:r>
      <w:r w:rsidRPr="00C644AA">
        <w:rPr>
          <w:rFonts w:ascii="Trebuchet MS" w:hAnsi="Trebuchet MS"/>
          <w:lang w:val="es-ES"/>
        </w:rPr>
        <w:t xml:space="preserve"> del Capítulo 2 de las Bases. La presentación de las referidas ofertas con restricción deberá presentarse según el formato del “Documento 1</w:t>
      </w:r>
      <w:r w:rsidR="00F37B5D" w:rsidRPr="00C644AA">
        <w:rPr>
          <w:rFonts w:ascii="Trebuchet MS" w:hAnsi="Trebuchet MS"/>
          <w:lang w:val="es-ES"/>
        </w:rPr>
        <w:t>6</w:t>
      </w:r>
      <w:r w:rsidRPr="00C644AA">
        <w:rPr>
          <w:rFonts w:ascii="Trebuchet MS" w:hAnsi="Trebuchet MS"/>
          <w:lang w:val="es-ES"/>
        </w:rPr>
        <w:t xml:space="preserve"> Presentación de Ofertas con Restricción” incluido en el Anexo 16 de estas Bases.</w:t>
      </w:r>
    </w:p>
    <w:p w14:paraId="06948306" w14:textId="3B33A51C" w:rsidR="003B0649" w:rsidRPr="002974E9" w:rsidRDefault="003B0649" w:rsidP="003B0649">
      <w:pPr>
        <w:pStyle w:val="Textoindependiente3"/>
        <w:tabs>
          <w:tab w:val="clear" w:pos="708"/>
        </w:tabs>
        <w:spacing w:after="240" w:line="240" w:lineRule="auto"/>
        <w:rPr>
          <w:rFonts w:ascii="Trebuchet MS" w:hAnsi="Trebuchet MS" w:cs="Arial"/>
          <w:szCs w:val="24"/>
          <w:lang w:val="es-ES"/>
        </w:rPr>
      </w:pPr>
      <w:r w:rsidRPr="00B56954">
        <w:rPr>
          <w:rFonts w:ascii="Trebuchet MS" w:hAnsi="Trebuchet MS" w:cs="Arial"/>
        </w:rPr>
        <w:lastRenderedPageBreak/>
        <w:t>En caso de realizarse la Segunda Etapa del mecani</w:t>
      </w:r>
      <w:r w:rsidR="007E4F8F">
        <w:rPr>
          <w:rFonts w:ascii="Trebuchet MS" w:hAnsi="Trebuchet MS" w:cs="Arial"/>
        </w:rPr>
        <w:t>s</w:t>
      </w:r>
      <w:r w:rsidRPr="00B56954">
        <w:rPr>
          <w:rFonts w:ascii="Trebuchet MS" w:hAnsi="Trebuchet MS" w:cs="Arial"/>
        </w:rPr>
        <w:t xml:space="preserve">mo de adjudicación del numeral </w:t>
      </w:r>
      <w:r w:rsidR="0021084D">
        <w:rPr>
          <w:rFonts w:ascii="Trebuchet MS" w:hAnsi="Trebuchet MS" w:cs="Arial"/>
        </w:rPr>
        <w:fldChar w:fldCharType="begin"/>
      </w:r>
      <w:r w:rsidR="0021084D">
        <w:rPr>
          <w:rFonts w:ascii="Trebuchet MS" w:hAnsi="Trebuchet MS" w:cs="Arial"/>
        </w:rPr>
        <w:instrText xml:space="preserve"> REF _Ref54911323 \r \h </w:instrText>
      </w:r>
      <w:r w:rsidR="0021084D">
        <w:rPr>
          <w:rFonts w:ascii="Trebuchet MS" w:hAnsi="Trebuchet MS" w:cs="Arial"/>
        </w:rPr>
      </w:r>
      <w:r w:rsidR="0021084D">
        <w:rPr>
          <w:rFonts w:ascii="Trebuchet MS" w:hAnsi="Trebuchet MS" w:cs="Arial"/>
        </w:rPr>
        <w:fldChar w:fldCharType="separate"/>
      </w:r>
      <w:r w:rsidR="00C06883">
        <w:rPr>
          <w:rFonts w:ascii="Trebuchet MS" w:hAnsi="Trebuchet MS" w:cs="Arial"/>
        </w:rPr>
        <w:t>9.2.4.2</w:t>
      </w:r>
      <w:r w:rsidR="0021084D">
        <w:rPr>
          <w:rFonts w:ascii="Trebuchet MS" w:hAnsi="Trebuchet MS" w:cs="Arial"/>
        </w:rPr>
        <w:fldChar w:fldCharType="end"/>
      </w:r>
      <w:r w:rsidRPr="00B56954">
        <w:rPr>
          <w:rFonts w:ascii="Trebuchet MS" w:hAnsi="Trebuchet MS" w:cs="Arial"/>
        </w:rPr>
        <w:t xml:space="preserve"> del Capítulo 2 de las Bases, los Proponentes deberán presentar su Oferta(s) Económica(s) para la subasta señalando el precio de energía ofrecido, en US$/</w:t>
      </w:r>
      <w:proofErr w:type="spellStart"/>
      <w:r w:rsidRPr="00B56954">
        <w:rPr>
          <w:rFonts w:ascii="Trebuchet MS" w:hAnsi="Trebuchet MS" w:cs="Arial"/>
        </w:rPr>
        <w:t>MWh</w:t>
      </w:r>
      <w:proofErr w:type="spellEnd"/>
      <w:r w:rsidRPr="00B56954">
        <w:rPr>
          <w:rFonts w:ascii="Trebuchet MS" w:hAnsi="Trebuchet MS" w:cs="Arial"/>
        </w:rPr>
        <w:t>, con tres cifras decimales, y conforme a las condiciones y formatos establecidos en la subasta. En este caso, la oferta económica deberá entregarse en un sobre caratulado como "Oferta Económica para Subasta de Segunda Etapa".</w:t>
      </w:r>
    </w:p>
    <w:p w14:paraId="0A733B26"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578" w:name="_Toc472954271"/>
      <w:bookmarkStart w:id="579" w:name="_Toc472956817"/>
      <w:bookmarkStart w:id="580" w:name="_Toc121886504"/>
      <w:bookmarkStart w:id="581" w:name="_Toc325033779"/>
      <w:bookmarkStart w:id="582" w:name="_Toc435805799"/>
      <w:bookmarkStart w:id="583" w:name="_Toc472966131"/>
      <w:bookmarkStart w:id="584" w:name="_Toc485378715"/>
      <w:bookmarkStart w:id="585" w:name="_Toc56007904"/>
      <w:bookmarkEnd w:id="578"/>
      <w:bookmarkEnd w:id="579"/>
      <w:r w:rsidRPr="00C644AA">
        <w:rPr>
          <w:rFonts w:ascii="Trebuchet MS" w:hAnsi="Trebuchet MS"/>
          <w:spacing w:val="-3"/>
          <w:sz w:val="24"/>
          <w:u w:val="none"/>
        </w:rPr>
        <w:t xml:space="preserve">EFECTO DE LA PRESENTACIÓN DE LA </w:t>
      </w:r>
      <w:bookmarkEnd w:id="580"/>
      <w:bookmarkEnd w:id="581"/>
      <w:bookmarkEnd w:id="582"/>
      <w:r w:rsidR="0077291F" w:rsidRPr="00C644AA">
        <w:rPr>
          <w:rFonts w:ascii="Trebuchet MS" w:hAnsi="Trebuchet MS"/>
          <w:spacing w:val="-3"/>
          <w:sz w:val="24"/>
          <w:u w:val="none"/>
        </w:rPr>
        <w:t>PROPUESTA</w:t>
      </w:r>
      <w:bookmarkEnd w:id="583"/>
      <w:bookmarkEnd w:id="584"/>
      <w:bookmarkEnd w:id="585"/>
    </w:p>
    <w:p w14:paraId="01B0DC9A"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La entrega o presentación de una </w:t>
      </w:r>
      <w:r w:rsidR="0077291F" w:rsidRPr="002A4A18">
        <w:rPr>
          <w:rFonts w:ascii="Trebuchet MS" w:hAnsi="Trebuchet MS" w:cs="Arial"/>
          <w:spacing w:val="-3"/>
        </w:rPr>
        <w:t xml:space="preserve">Propuesta </w:t>
      </w:r>
      <w:r w:rsidRPr="002A4A18">
        <w:rPr>
          <w:rFonts w:ascii="Trebuchet MS" w:hAnsi="Trebuchet MS" w:cs="Arial"/>
          <w:spacing w:val="-3"/>
        </w:rPr>
        <w:t xml:space="preserve">por parte de un </w:t>
      </w:r>
      <w:r w:rsidR="0077291F" w:rsidRPr="002A4A18">
        <w:rPr>
          <w:rFonts w:ascii="Trebuchet MS" w:hAnsi="Trebuchet MS" w:cs="Arial"/>
          <w:spacing w:val="-3"/>
        </w:rPr>
        <w:t>Oferente</w:t>
      </w:r>
      <w:r w:rsidRPr="002A4A18">
        <w:rPr>
          <w:rFonts w:ascii="Trebuchet MS" w:hAnsi="Trebuchet MS" w:cs="Arial"/>
          <w:spacing w:val="-3"/>
        </w:rPr>
        <w:t>, constituirá la aceptación expresa de los términos y condiciones establecidas en las Bases.</w:t>
      </w:r>
    </w:p>
    <w:p w14:paraId="790BB178"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586" w:name="_Toc121886505"/>
      <w:bookmarkStart w:id="587" w:name="_Toc325033780"/>
      <w:bookmarkStart w:id="588" w:name="_Toc435805800"/>
      <w:bookmarkStart w:id="589" w:name="_Toc472966132"/>
      <w:bookmarkStart w:id="590" w:name="_Toc485378716"/>
      <w:bookmarkStart w:id="591" w:name="_Toc56007905"/>
      <w:r w:rsidRPr="00C644AA">
        <w:rPr>
          <w:rFonts w:ascii="Trebuchet MS" w:hAnsi="Trebuchet MS"/>
          <w:spacing w:val="-3"/>
          <w:sz w:val="24"/>
          <w:u w:val="none"/>
        </w:rPr>
        <w:t>ADJUDICACIÓN DE LA LICITACIÓN</w:t>
      </w:r>
      <w:bookmarkEnd w:id="586"/>
      <w:bookmarkEnd w:id="587"/>
      <w:bookmarkEnd w:id="588"/>
      <w:bookmarkEnd w:id="589"/>
      <w:bookmarkEnd w:id="590"/>
      <w:bookmarkEnd w:id="591"/>
    </w:p>
    <w:p w14:paraId="50A44B45" w14:textId="056BF503"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 xml:space="preserve">La adjudicación del Suministro, una vez finalizada la evaluación interna de las </w:t>
      </w:r>
      <w:r w:rsidR="0077291F" w:rsidRPr="00C644AA">
        <w:rPr>
          <w:rFonts w:ascii="Trebuchet MS" w:hAnsi="Trebuchet MS"/>
        </w:rPr>
        <w:t>Propuestas</w:t>
      </w:r>
      <w:r w:rsidRPr="00C644AA">
        <w:rPr>
          <w:rFonts w:ascii="Trebuchet MS" w:hAnsi="Trebuchet MS"/>
        </w:rPr>
        <w:t xml:space="preserve">, se realizará por </w:t>
      </w:r>
      <w:r w:rsidR="00437354" w:rsidRPr="00C644AA">
        <w:rPr>
          <w:rFonts w:ascii="Trebuchet MS" w:hAnsi="Trebuchet MS"/>
        </w:rPr>
        <w:t>Las Licitantes</w:t>
      </w:r>
      <w:r w:rsidRPr="00C644AA">
        <w:rPr>
          <w:rFonts w:ascii="Trebuchet MS" w:hAnsi="Trebuchet MS"/>
        </w:rPr>
        <w:t xml:space="preserve"> en favor de uno o más de los Proponentes, conforme a lo establecido en el numeral </w:t>
      </w:r>
      <w:r w:rsidR="00E80862">
        <w:t>10</w:t>
      </w:r>
      <w:r w:rsidR="007F20B0" w:rsidRPr="00C644AA">
        <w:rPr>
          <w:rFonts w:ascii="Trebuchet MS" w:hAnsi="Trebuchet MS"/>
        </w:rPr>
        <w:t xml:space="preserve"> </w:t>
      </w:r>
      <w:r w:rsidRPr="00C644AA">
        <w:rPr>
          <w:rFonts w:ascii="Trebuchet MS" w:hAnsi="Trebuchet MS"/>
        </w:rPr>
        <w:t>del Capítulo 2 de las presentes Bases.</w:t>
      </w:r>
    </w:p>
    <w:p w14:paraId="49E87E97" w14:textId="77777777"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El Proponente cuya oferta no fuere aceptada, no tendrá derecho a indemnización o compensación de ninguna especie, como tampoco a pedir reembolso de los costos incurridos en el estudio, presentación y tramitación de la licitación, en especial, de los eventuales gastos financieros generados por la obligación de entregar una boleta de garantía de seriedad de la oferta y/o de garantía de seriedad de entrega del suministro, según corresponda.</w:t>
      </w:r>
    </w:p>
    <w:p w14:paraId="774D4F9A"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592" w:name="_Toc118549349"/>
      <w:bookmarkStart w:id="593" w:name="_Toc115763906"/>
      <w:bookmarkStart w:id="594" w:name="_Toc121886507"/>
      <w:bookmarkStart w:id="595" w:name="_Toc325033781"/>
      <w:bookmarkStart w:id="596" w:name="_Toc435805801"/>
      <w:bookmarkStart w:id="597" w:name="_Toc472966133"/>
      <w:bookmarkStart w:id="598" w:name="_Toc485378717"/>
      <w:bookmarkStart w:id="599" w:name="_Toc56007906"/>
      <w:proofErr w:type="gramStart"/>
      <w:r w:rsidRPr="00C644AA">
        <w:rPr>
          <w:rFonts w:ascii="Trebuchet MS" w:hAnsi="Trebuchet MS"/>
          <w:spacing w:val="-3"/>
          <w:sz w:val="24"/>
          <w:u w:val="none"/>
        </w:rPr>
        <w:t>INFORMACIÓN A ENTREGAR</w:t>
      </w:r>
      <w:proofErr w:type="gramEnd"/>
      <w:r w:rsidRPr="00C644AA">
        <w:rPr>
          <w:rFonts w:ascii="Trebuchet MS" w:hAnsi="Trebuchet MS"/>
          <w:spacing w:val="-3"/>
          <w:sz w:val="24"/>
          <w:u w:val="none"/>
        </w:rPr>
        <w:t xml:space="preserve"> POR LOS PROPONENTES</w:t>
      </w:r>
      <w:bookmarkEnd w:id="592"/>
      <w:bookmarkEnd w:id="593"/>
      <w:bookmarkEnd w:id="594"/>
      <w:bookmarkEnd w:id="595"/>
      <w:bookmarkEnd w:id="596"/>
      <w:bookmarkEnd w:id="597"/>
      <w:bookmarkEnd w:id="598"/>
      <w:bookmarkEnd w:id="599"/>
    </w:p>
    <w:p w14:paraId="6BF3C499" w14:textId="662F6629"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 xml:space="preserve">Los Proponentes deberán entregar toda la información que les permita demostrar la procedencia y seriedad del Suministro de </w:t>
      </w:r>
      <w:r w:rsidR="003E7F1B">
        <w:rPr>
          <w:rFonts w:ascii="Trebuchet MS" w:hAnsi="Trebuchet MS"/>
        </w:rPr>
        <w:t>energía y potencia</w:t>
      </w:r>
      <w:r w:rsidRPr="00C644AA">
        <w:rPr>
          <w:rFonts w:ascii="Trebuchet MS" w:hAnsi="Trebuchet MS"/>
        </w:rPr>
        <w:t xml:space="preserve"> señalada en sus Propuestas, a fin de cumplir con la entrega del Suministro licitado por el período </w:t>
      </w:r>
      <w:r w:rsidR="009B262E">
        <w:rPr>
          <w:rFonts w:ascii="Trebuchet MS" w:hAnsi="Trebuchet MS"/>
        </w:rPr>
        <w:t xml:space="preserve">de suministro </w:t>
      </w:r>
      <w:r w:rsidRPr="00C644AA">
        <w:rPr>
          <w:rFonts w:ascii="Trebuchet MS" w:hAnsi="Trebuchet MS"/>
        </w:rPr>
        <w:t xml:space="preserve">y </w:t>
      </w:r>
      <w:r w:rsidR="00611245" w:rsidRPr="00C644AA">
        <w:rPr>
          <w:rFonts w:ascii="Trebuchet MS" w:hAnsi="Trebuchet MS"/>
        </w:rPr>
        <w:t xml:space="preserve">en </w:t>
      </w:r>
      <w:r w:rsidRPr="00C644AA">
        <w:rPr>
          <w:rFonts w:ascii="Trebuchet MS" w:hAnsi="Trebuchet MS"/>
        </w:rPr>
        <w:t>los Puntos de Compra</w:t>
      </w:r>
      <w:r w:rsidR="000018AC" w:rsidRPr="00C644AA">
        <w:rPr>
          <w:rFonts w:ascii="Trebuchet MS" w:hAnsi="Trebuchet MS"/>
        </w:rPr>
        <w:t xml:space="preserve">, </w:t>
      </w:r>
      <w:proofErr w:type="gramStart"/>
      <w:r w:rsidR="000018AC" w:rsidRPr="00C644AA">
        <w:rPr>
          <w:rFonts w:ascii="Trebuchet MS" w:hAnsi="Trebuchet MS"/>
        </w:rPr>
        <w:t>de acuerdo a</w:t>
      </w:r>
      <w:proofErr w:type="gramEnd"/>
      <w:r w:rsidR="000018AC" w:rsidRPr="00C644AA">
        <w:rPr>
          <w:rFonts w:ascii="Trebuchet MS" w:hAnsi="Trebuchet MS"/>
        </w:rPr>
        <w:t xml:space="preserve"> lo solicitado en el Documento N°13 del Anexo 1</w:t>
      </w:r>
      <w:r w:rsidR="00562101" w:rsidRPr="00C644AA">
        <w:rPr>
          <w:rFonts w:ascii="Trebuchet MS" w:hAnsi="Trebuchet MS"/>
        </w:rPr>
        <w:t>2</w:t>
      </w:r>
      <w:r w:rsidR="000018AC" w:rsidRPr="00C644AA">
        <w:rPr>
          <w:rFonts w:ascii="Trebuchet MS" w:hAnsi="Trebuchet MS"/>
        </w:rPr>
        <w:t xml:space="preserve"> de estas Bases</w:t>
      </w:r>
      <w:r w:rsidRPr="00C644AA">
        <w:rPr>
          <w:rFonts w:ascii="Trebuchet MS" w:hAnsi="Trebuchet MS"/>
        </w:rPr>
        <w:t xml:space="preserve">. Toda la información entregada por los Proponentes respecto de esta </w:t>
      </w:r>
      <w:proofErr w:type="gramStart"/>
      <w:r w:rsidRPr="00C644AA">
        <w:rPr>
          <w:rFonts w:ascii="Trebuchet MS" w:hAnsi="Trebuchet MS"/>
        </w:rPr>
        <w:t>materia,</w:t>
      </w:r>
      <w:proofErr w:type="gramEnd"/>
      <w:r w:rsidRPr="00C644AA">
        <w:rPr>
          <w:rFonts w:ascii="Trebuchet MS" w:hAnsi="Trebuchet MS"/>
        </w:rPr>
        <w:t xml:space="preserve"> será pública en los términos y fecha establecidos en estas Bases como “Fecha de dominio público de información contenida en las Ofertas Administrativas”, según el Programa de Licitación.</w:t>
      </w:r>
    </w:p>
    <w:p w14:paraId="01CA12F4" w14:textId="77777777" w:rsidR="008655B8" w:rsidRPr="002A4A18" w:rsidRDefault="00437354" w:rsidP="00192EEB">
      <w:pPr>
        <w:pStyle w:val="Textoindependiente3"/>
        <w:spacing w:after="240" w:line="240" w:lineRule="auto"/>
        <w:rPr>
          <w:rFonts w:ascii="Trebuchet MS" w:hAnsi="Trebuchet MS" w:cs="Arial"/>
        </w:rPr>
      </w:pPr>
      <w:r w:rsidRPr="00C644AA">
        <w:rPr>
          <w:rFonts w:ascii="Trebuchet MS" w:hAnsi="Trebuchet MS"/>
        </w:rPr>
        <w:t>Las Licitantes</w:t>
      </w:r>
      <w:r w:rsidR="008655B8" w:rsidRPr="00C644AA">
        <w:rPr>
          <w:rFonts w:ascii="Trebuchet MS" w:hAnsi="Trebuchet MS"/>
        </w:rPr>
        <w:t xml:space="preserve"> establecerá</w:t>
      </w:r>
      <w:r w:rsidRPr="00C644AA">
        <w:rPr>
          <w:rFonts w:ascii="Trebuchet MS" w:hAnsi="Trebuchet MS"/>
        </w:rPr>
        <w:t>n</w:t>
      </w:r>
      <w:r w:rsidR="008655B8" w:rsidRPr="00C644AA">
        <w:rPr>
          <w:rFonts w:ascii="Trebuchet MS" w:hAnsi="Trebuchet MS"/>
        </w:rPr>
        <w:t xml:space="preserve"> en conjunto con el o los Adjudicatarios</w:t>
      </w:r>
      <w:r w:rsidR="00D65C9C">
        <w:rPr>
          <w:rFonts w:ascii="Trebuchet MS" w:hAnsi="Trebuchet MS"/>
        </w:rPr>
        <w:t>,</w:t>
      </w:r>
      <w:r w:rsidR="008655B8" w:rsidRPr="00C644AA">
        <w:rPr>
          <w:rFonts w:ascii="Trebuchet MS" w:hAnsi="Trebuchet MS"/>
        </w:rPr>
        <w:t xml:space="preserve"> los procedimientos de </w:t>
      </w:r>
      <w:r w:rsidR="00D65C9C">
        <w:rPr>
          <w:rFonts w:ascii="Trebuchet MS" w:hAnsi="Trebuchet MS"/>
        </w:rPr>
        <w:t xml:space="preserve">comunicación </w:t>
      </w:r>
      <w:r w:rsidR="008655B8" w:rsidRPr="00C644AA">
        <w:rPr>
          <w:rFonts w:ascii="Trebuchet MS" w:hAnsi="Trebuchet MS"/>
        </w:rPr>
        <w:t xml:space="preserve">que serán </w:t>
      </w:r>
      <w:r w:rsidR="00D65C9C">
        <w:rPr>
          <w:rFonts w:ascii="Trebuchet MS" w:hAnsi="Trebuchet MS"/>
        </w:rPr>
        <w:t>utilizados</w:t>
      </w:r>
      <w:r w:rsidR="008655B8" w:rsidRPr="00C644AA">
        <w:rPr>
          <w:rFonts w:ascii="Trebuchet MS" w:hAnsi="Trebuchet MS"/>
        </w:rPr>
        <w:t>, una vez adjudicad</w:t>
      </w:r>
      <w:r w:rsidR="00D65C9C">
        <w:rPr>
          <w:rFonts w:ascii="Trebuchet MS" w:hAnsi="Trebuchet MS"/>
        </w:rPr>
        <w:t>a</w:t>
      </w:r>
      <w:r w:rsidR="008655B8" w:rsidRPr="00C644AA">
        <w:rPr>
          <w:rFonts w:ascii="Trebuchet MS" w:hAnsi="Trebuchet MS"/>
        </w:rPr>
        <w:t xml:space="preserve"> </w:t>
      </w:r>
      <w:r w:rsidR="004C77E7" w:rsidRPr="00C644AA">
        <w:rPr>
          <w:rFonts w:ascii="Trebuchet MS" w:hAnsi="Trebuchet MS"/>
        </w:rPr>
        <w:t>la Licitación</w:t>
      </w:r>
      <w:r w:rsidR="008655B8" w:rsidRPr="00C644AA">
        <w:rPr>
          <w:rFonts w:ascii="Trebuchet MS" w:hAnsi="Trebuchet MS"/>
        </w:rPr>
        <w:t xml:space="preserve">, con el objetivo de </w:t>
      </w:r>
      <w:r w:rsidR="00D65C9C">
        <w:rPr>
          <w:rFonts w:ascii="Trebuchet MS" w:hAnsi="Trebuchet MS"/>
        </w:rPr>
        <w:t>dar cuenta d</w:t>
      </w:r>
      <w:r w:rsidR="008655B8" w:rsidRPr="00C644AA">
        <w:rPr>
          <w:rFonts w:ascii="Trebuchet MS" w:hAnsi="Trebuchet MS"/>
        </w:rPr>
        <w:t xml:space="preserve">el cumplimiento y concreción, por parte de los Adjudicatarios, de </w:t>
      </w:r>
      <w:r w:rsidR="00D65C9C">
        <w:rPr>
          <w:rFonts w:ascii="Trebuchet MS" w:hAnsi="Trebuchet MS"/>
        </w:rPr>
        <w:t xml:space="preserve">las obligaciones </w:t>
      </w:r>
      <w:r w:rsidR="008655B8" w:rsidRPr="00C644AA">
        <w:rPr>
          <w:rFonts w:ascii="Trebuchet MS" w:hAnsi="Trebuchet MS"/>
        </w:rPr>
        <w:t>comprometid</w:t>
      </w:r>
      <w:r w:rsidR="00D65C9C">
        <w:rPr>
          <w:rFonts w:ascii="Trebuchet MS" w:hAnsi="Trebuchet MS"/>
        </w:rPr>
        <w:t>a</w:t>
      </w:r>
      <w:r w:rsidR="008655B8" w:rsidRPr="00C644AA">
        <w:rPr>
          <w:rFonts w:ascii="Trebuchet MS" w:hAnsi="Trebuchet MS"/>
        </w:rPr>
        <w:t xml:space="preserve">s en </w:t>
      </w:r>
      <w:r w:rsidR="00D65C9C">
        <w:rPr>
          <w:rFonts w:ascii="Trebuchet MS" w:hAnsi="Trebuchet MS"/>
        </w:rPr>
        <w:t>los respectivos Contratos</w:t>
      </w:r>
      <w:r w:rsidR="008655B8" w:rsidRPr="00C644AA">
        <w:rPr>
          <w:rFonts w:ascii="Trebuchet MS" w:hAnsi="Trebuchet MS"/>
        </w:rPr>
        <w:t>.</w:t>
      </w:r>
      <w:r w:rsidR="00F956D8" w:rsidRPr="00C644AA">
        <w:rPr>
          <w:rFonts w:ascii="Trebuchet MS" w:hAnsi="Trebuchet MS"/>
        </w:rPr>
        <w:t xml:space="preserve"> </w:t>
      </w:r>
    </w:p>
    <w:p w14:paraId="4045C760" w14:textId="30F3BBC9" w:rsidR="00455687" w:rsidRPr="002A4A18" w:rsidRDefault="008655B8" w:rsidP="00C644AA">
      <w:pPr>
        <w:autoSpaceDE w:val="0"/>
        <w:autoSpaceDN w:val="0"/>
        <w:adjustRightInd w:val="0"/>
        <w:spacing w:after="240"/>
        <w:jc w:val="both"/>
        <w:rPr>
          <w:rFonts w:ascii="Arial" w:eastAsiaTheme="minorHAnsi" w:hAnsi="Arial" w:cs="Arial"/>
          <w:b/>
          <w:color w:val="000000"/>
          <w:lang w:val="es-CL" w:eastAsia="en-US"/>
        </w:rPr>
      </w:pPr>
      <w:r w:rsidRPr="002A4A18">
        <w:rPr>
          <w:rFonts w:ascii="Trebuchet MS" w:hAnsi="Trebuchet MS" w:cs="Arial"/>
        </w:rPr>
        <w:lastRenderedPageBreak/>
        <w:t xml:space="preserve">Asimismo, durante </w:t>
      </w:r>
      <w:r w:rsidR="004C77E7" w:rsidRPr="002A4A18">
        <w:rPr>
          <w:rFonts w:ascii="Trebuchet MS" w:hAnsi="Trebuchet MS" w:cs="Arial"/>
        </w:rPr>
        <w:t>la Licitación</w:t>
      </w:r>
      <w:r w:rsidR="00574010" w:rsidRPr="002A4A18">
        <w:rPr>
          <w:rFonts w:ascii="Trebuchet MS" w:hAnsi="Trebuchet MS" w:cs="Arial"/>
        </w:rPr>
        <w:t>,</w:t>
      </w:r>
      <w:r w:rsidRPr="002A4A18">
        <w:rPr>
          <w:rFonts w:ascii="Trebuchet MS" w:hAnsi="Trebuchet MS" w:cs="Arial"/>
        </w:rPr>
        <w:t xml:space="preserve"> </w:t>
      </w:r>
      <w:r w:rsidR="00117B2A">
        <w:rPr>
          <w:rFonts w:ascii="Trebuchet MS" w:hAnsi="Trebuchet MS" w:cs="Arial"/>
        </w:rPr>
        <w:t xml:space="preserve">la </w:t>
      </w:r>
      <w:r w:rsidR="00437354" w:rsidRPr="002A4A18">
        <w:rPr>
          <w:rFonts w:ascii="Trebuchet MS" w:hAnsi="Trebuchet MS" w:cs="Arial"/>
        </w:rPr>
        <w:t>Licitante</w:t>
      </w:r>
      <w:r w:rsidR="00117B2A">
        <w:rPr>
          <w:rFonts w:ascii="Trebuchet MS" w:hAnsi="Trebuchet MS" w:cs="Arial"/>
        </w:rPr>
        <w:t xml:space="preserve"> Mandataria</w:t>
      </w:r>
      <w:r w:rsidRPr="002A4A18">
        <w:rPr>
          <w:rFonts w:ascii="Trebuchet MS" w:hAnsi="Trebuchet MS" w:cs="Arial"/>
        </w:rPr>
        <w:t xml:space="preserve"> podrá solicitar de manera fundada más antecedentes respecto de la información entregada por los Proponentes para respaldar sus ofertas, u otros antecedentes que considere pertinentes para certificar la seriedad de la oferta de Suministro. Dicha solicitud de información o antecedentes adicionales deberá ser pública y comunicada formalmente a todos los Proponentes a más tardar 24 horas de efectuada. Los nuevos antecedentes </w:t>
      </w:r>
      <w:r w:rsidR="006963ED" w:rsidRPr="002A4A18">
        <w:rPr>
          <w:rFonts w:ascii="Trebuchet MS" w:hAnsi="Trebuchet MS" w:cs="Arial"/>
        </w:rPr>
        <w:t>deberán ser acompañados dentro de</w:t>
      </w:r>
      <w:r w:rsidR="005F6278" w:rsidRPr="002A4A18">
        <w:rPr>
          <w:rFonts w:ascii="Trebuchet MS" w:hAnsi="Trebuchet MS" w:cs="Arial"/>
        </w:rPr>
        <w:t>l plazo indicado en la solicitud, el cual no podrá ser inferior a dos</w:t>
      </w:r>
      <w:r w:rsidR="006963ED" w:rsidRPr="002A4A18">
        <w:rPr>
          <w:rFonts w:ascii="Trebuchet MS" w:hAnsi="Trebuchet MS" w:cs="Arial"/>
        </w:rPr>
        <w:t xml:space="preserve"> (</w:t>
      </w:r>
      <w:r w:rsidR="005F6278" w:rsidRPr="002A4A18">
        <w:rPr>
          <w:rFonts w:ascii="Trebuchet MS" w:hAnsi="Trebuchet MS" w:cs="Arial"/>
        </w:rPr>
        <w:t>2</w:t>
      </w:r>
      <w:r w:rsidR="006963ED" w:rsidRPr="002A4A18">
        <w:rPr>
          <w:rFonts w:ascii="Trebuchet MS" w:hAnsi="Trebuchet MS" w:cs="Arial"/>
        </w:rPr>
        <w:t xml:space="preserve">) días </w:t>
      </w:r>
      <w:r w:rsidR="005F6278" w:rsidRPr="002A4A18">
        <w:rPr>
          <w:rFonts w:ascii="Trebuchet MS" w:hAnsi="Trebuchet MS" w:cs="Arial"/>
        </w:rPr>
        <w:t>hábiles a partir de</w:t>
      </w:r>
      <w:r w:rsidR="006963ED" w:rsidRPr="002A4A18">
        <w:rPr>
          <w:rFonts w:ascii="Trebuchet MS" w:hAnsi="Trebuchet MS" w:cs="Arial"/>
        </w:rPr>
        <w:t xml:space="preserve"> la fecha de la solicitud, y </w:t>
      </w:r>
      <w:r w:rsidRPr="002A4A18">
        <w:rPr>
          <w:rFonts w:ascii="Trebuchet MS" w:hAnsi="Trebuchet MS" w:cs="Arial"/>
        </w:rPr>
        <w:t xml:space="preserve">serán de dominio público en los sitios web señalados en el numeral </w:t>
      </w:r>
      <w:r w:rsidR="001B5737" w:rsidRPr="00287928">
        <w:rPr>
          <w:rFonts w:ascii="Trebuchet MS" w:hAnsi="Trebuchet MS" w:cs="Arial"/>
        </w:rPr>
        <w:fldChar w:fldCharType="begin"/>
      </w:r>
      <w:r w:rsidR="001B5737" w:rsidRPr="002A4A18">
        <w:rPr>
          <w:rFonts w:ascii="Trebuchet MS" w:hAnsi="Trebuchet MS" w:cs="Arial"/>
        </w:rPr>
        <w:instrText xml:space="preserve"> REF _Ref198795932 \r \h  \* MERGEFORMAT </w:instrText>
      </w:r>
      <w:r w:rsidR="001B5737" w:rsidRPr="00287928">
        <w:rPr>
          <w:rFonts w:ascii="Trebuchet MS" w:hAnsi="Trebuchet MS" w:cs="Arial"/>
        </w:rPr>
      </w:r>
      <w:r w:rsidR="001B5737" w:rsidRPr="00287928">
        <w:rPr>
          <w:rFonts w:ascii="Trebuchet MS" w:hAnsi="Trebuchet MS" w:cs="Arial"/>
        </w:rPr>
        <w:fldChar w:fldCharType="separate"/>
      </w:r>
      <w:r w:rsidR="00C06883">
        <w:rPr>
          <w:rFonts w:ascii="Trebuchet MS" w:hAnsi="Trebuchet MS" w:cs="Arial"/>
        </w:rPr>
        <w:t>6</w:t>
      </w:r>
      <w:r w:rsidR="001B5737" w:rsidRPr="00287928">
        <w:rPr>
          <w:rFonts w:ascii="Trebuchet MS" w:hAnsi="Trebuchet MS" w:cs="Arial"/>
        </w:rPr>
        <w:fldChar w:fldCharType="end"/>
      </w:r>
      <w:r w:rsidRPr="002A4A18">
        <w:rPr>
          <w:rFonts w:ascii="Trebuchet MS" w:hAnsi="Trebuchet MS" w:cs="Arial"/>
        </w:rPr>
        <w:t xml:space="preserve"> del Capítulo 2</w:t>
      </w:r>
      <w:r w:rsidR="0012765C" w:rsidRPr="002A4A18">
        <w:rPr>
          <w:rFonts w:ascii="Trebuchet MS" w:hAnsi="Trebuchet MS" w:cs="Arial"/>
        </w:rPr>
        <w:t>,</w:t>
      </w:r>
      <w:r w:rsidRPr="002A4A18">
        <w:rPr>
          <w:rFonts w:ascii="Trebuchet MS" w:hAnsi="Trebuchet MS" w:cs="Arial"/>
        </w:rPr>
        <w:t xml:space="preserve"> a más tardar</w:t>
      </w:r>
      <w:r w:rsidR="0022465E">
        <w:rPr>
          <w:rFonts w:ascii="Trebuchet MS" w:hAnsi="Trebuchet MS" w:cs="Arial"/>
        </w:rPr>
        <w:t>,</w:t>
      </w:r>
      <w:r w:rsidRPr="002A4A18">
        <w:rPr>
          <w:rFonts w:ascii="Trebuchet MS" w:hAnsi="Trebuchet MS" w:cs="Arial"/>
        </w:rPr>
        <w:t xml:space="preserve"> 24 horas de recibidos éstos por </w:t>
      </w:r>
      <w:r w:rsidR="00437354" w:rsidRPr="002A4A18">
        <w:rPr>
          <w:rFonts w:ascii="Trebuchet MS" w:hAnsi="Trebuchet MS" w:cs="Arial"/>
        </w:rPr>
        <w:t>Las Licitantes</w:t>
      </w:r>
      <w:r w:rsidRPr="002A4A18">
        <w:rPr>
          <w:rFonts w:ascii="Trebuchet MS" w:hAnsi="Trebuchet MS" w:cs="Arial"/>
        </w:rPr>
        <w:t>.</w:t>
      </w:r>
      <w:r w:rsidR="00455687" w:rsidRPr="002A4A18">
        <w:rPr>
          <w:rFonts w:ascii="Arial" w:eastAsiaTheme="minorHAnsi" w:hAnsi="Arial" w:cs="Arial"/>
          <w:b/>
          <w:color w:val="000000"/>
          <w:lang w:val="es-CL" w:eastAsia="en-US"/>
        </w:rPr>
        <w:t xml:space="preserve"> </w:t>
      </w:r>
    </w:p>
    <w:p w14:paraId="4FFE7236"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600" w:name="_Toc452054862"/>
      <w:bookmarkStart w:id="601" w:name="_Toc452054973"/>
      <w:bookmarkStart w:id="602" w:name="_Toc453350934"/>
      <w:bookmarkStart w:id="603" w:name="_Toc453351078"/>
      <w:bookmarkStart w:id="604" w:name="_Toc118549350"/>
      <w:bookmarkStart w:id="605" w:name="_Toc115763907"/>
      <w:bookmarkStart w:id="606" w:name="_Toc121886508"/>
      <w:bookmarkStart w:id="607" w:name="_Toc325033782"/>
      <w:bookmarkStart w:id="608" w:name="_Toc435805802"/>
      <w:bookmarkStart w:id="609" w:name="_Toc472966134"/>
      <w:bookmarkStart w:id="610" w:name="_Toc485378718"/>
      <w:bookmarkStart w:id="611" w:name="_Toc56007907"/>
      <w:bookmarkEnd w:id="600"/>
      <w:bookmarkEnd w:id="601"/>
      <w:bookmarkEnd w:id="602"/>
      <w:bookmarkEnd w:id="603"/>
      <w:proofErr w:type="gramStart"/>
      <w:r w:rsidRPr="00C644AA">
        <w:rPr>
          <w:rFonts w:ascii="Trebuchet MS" w:hAnsi="Trebuchet MS"/>
          <w:spacing w:val="-3"/>
          <w:sz w:val="24"/>
          <w:u w:val="none"/>
        </w:rPr>
        <w:t>GARANTÍAS A INCLUIR</w:t>
      </w:r>
      <w:proofErr w:type="gramEnd"/>
      <w:r w:rsidRPr="00C644AA">
        <w:rPr>
          <w:rFonts w:ascii="Trebuchet MS" w:hAnsi="Trebuchet MS"/>
          <w:spacing w:val="-3"/>
          <w:sz w:val="24"/>
          <w:u w:val="none"/>
        </w:rPr>
        <w:t xml:space="preserve"> EN EL O LOS CONTRATOS A SUSCRIBIR POR </w:t>
      </w:r>
      <w:r w:rsidR="00437354" w:rsidRPr="00C644AA">
        <w:rPr>
          <w:rFonts w:ascii="Trebuchet MS" w:hAnsi="Trebuchet MS"/>
          <w:spacing w:val="-3"/>
          <w:sz w:val="24"/>
          <w:u w:val="none"/>
        </w:rPr>
        <w:t xml:space="preserve">LAS LICITANTES </w:t>
      </w:r>
      <w:r w:rsidRPr="00C644AA">
        <w:rPr>
          <w:rFonts w:ascii="Trebuchet MS" w:hAnsi="Trebuchet MS"/>
          <w:spacing w:val="-3"/>
          <w:sz w:val="24"/>
          <w:u w:val="none"/>
        </w:rPr>
        <w:t>Y EL O LOS ADJUDICATARIOS</w:t>
      </w:r>
      <w:bookmarkEnd w:id="604"/>
      <w:bookmarkEnd w:id="605"/>
      <w:bookmarkEnd w:id="606"/>
      <w:bookmarkEnd w:id="607"/>
      <w:bookmarkEnd w:id="608"/>
      <w:bookmarkEnd w:id="609"/>
      <w:bookmarkEnd w:id="610"/>
      <w:bookmarkEnd w:id="611"/>
    </w:p>
    <w:p w14:paraId="6F706545" w14:textId="308F541B" w:rsidR="00040462" w:rsidRDefault="008655B8" w:rsidP="00DD24AC">
      <w:pPr>
        <w:autoSpaceDE w:val="0"/>
        <w:autoSpaceDN w:val="0"/>
        <w:adjustRightInd w:val="0"/>
        <w:spacing w:after="240"/>
        <w:jc w:val="both"/>
        <w:rPr>
          <w:rFonts w:ascii="Trebuchet MS" w:hAnsi="Trebuchet MS"/>
        </w:rPr>
      </w:pPr>
      <w:r w:rsidRPr="00DD24AC">
        <w:rPr>
          <w:rFonts w:ascii="Trebuchet MS" w:hAnsi="Trebuchet MS" w:cs="Arial"/>
        </w:rPr>
        <w:t xml:space="preserve">El modelo de Contrato de Suministro del Anexo </w:t>
      </w:r>
      <w:r w:rsidR="00875659" w:rsidRPr="00DD24AC">
        <w:rPr>
          <w:rFonts w:ascii="Trebuchet MS" w:hAnsi="Trebuchet MS" w:cs="Arial"/>
        </w:rPr>
        <w:t>1</w:t>
      </w:r>
      <w:r w:rsidR="00721C75" w:rsidRPr="00DD24AC">
        <w:rPr>
          <w:rFonts w:ascii="Trebuchet MS" w:hAnsi="Trebuchet MS" w:cs="Arial"/>
        </w:rPr>
        <w:t>9</w:t>
      </w:r>
      <w:r w:rsidR="00875659" w:rsidRPr="001205FF">
        <w:rPr>
          <w:rFonts w:ascii="Trebuchet MS" w:hAnsi="Trebuchet MS"/>
        </w:rPr>
        <w:t xml:space="preserve"> </w:t>
      </w:r>
      <w:r w:rsidRPr="001205FF">
        <w:rPr>
          <w:rFonts w:ascii="Trebuchet MS" w:hAnsi="Trebuchet MS"/>
        </w:rPr>
        <w:t>contiene y establece cláusulas, multas y/o garantías que tienen como objetivo asegurar la calidad, oportunidad y seguridad del Suministro a partir de la fecha de inicio de éste y por los</w:t>
      </w:r>
      <w:r w:rsidR="00574010" w:rsidRPr="001205FF">
        <w:rPr>
          <w:rFonts w:ascii="Trebuchet MS" w:hAnsi="Trebuchet MS"/>
        </w:rPr>
        <w:t xml:space="preserve"> años señalados en estas Bases.</w:t>
      </w:r>
      <w:bookmarkStart w:id="612" w:name="_Toc452054864"/>
      <w:bookmarkStart w:id="613" w:name="_Toc452054975"/>
      <w:bookmarkStart w:id="614" w:name="_Toc453350936"/>
      <w:bookmarkStart w:id="615" w:name="_Toc453351080"/>
      <w:bookmarkStart w:id="616" w:name="_Toc325033783"/>
      <w:bookmarkStart w:id="617" w:name="_Toc435805803"/>
      <w:bookmarkEnd w:id="612"/>
      <w:bookmarkEnd w:id="613"/>
      <w:bookmarkEnd w:id="614"/>
      <w:bookmarkEnd w:id="615"/>
      <w:r w:rsidR="00040462">
        <w:rPr>
          <w:rFonts w:ascii="Trebuchet MS" w:hAnsi="Trebuchet MS"/>
        </w:rPr>
        <w:t xml:space="preserve"> </w:t>
      </w:r>
    </w:p>
    <w:p w14:paraId="45E9F83C" w14:textId="77777777" w:rsidR="00DD24AC" w:rsidRPr="00DD24AC" w:rsidRDefault="00DD24AC" w:rsidP="00DD24AC"/>
    <w:p w14:paraId="3BE4EC7D"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18" w:name="_Toc472966135"/>
      <w:bookmarkStart w:id="619" w:name="_Toc485378719"/>
      <w:bookmarkStart w:id="620" w:name="_Toc56007908"/>
      <w:r w:rsidRPr="00C644AA">
        <w:rPr>
          <w:rFonts w:ascii="Trebuchet MS" w:hAnsi="Trebuchet MS"/>
          <w:spacing w:val="-3"/>
          <w:sz w:val="24"/>
          <w:u w:val="none"/>
        </w:rPr>
        <w:t>SEGUROS DE RESPONSABILIDAD CIVIL POR DAÑOS A TERCEROS</w:t>
      </w:r>
      <w:bookmarkEnd w:id="616"/>
      <w:bookmarkEnd w:id="617"/>
      <w:bookmarkEnd w:id="618"/>
      <w:bookmarkEnd w:id="619"/>
      <w:bookmarkEnd w:id="620"/>
    </w:p>
    <w:p w14:paraId="58515751" w14:textId="4DC8CEBE"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será el único responsable de todo daño, de cualquier naturaleza, que le cause a terceros, al personal de la instalación, a la propiedad de terceros o al medio ambiente, tanto en el período de construcción de nuevas instalaciones y su posterior operación, como durante el período de operación de instalaciones existentes</w:t>
      </w:r>
      <w:r w:rsidR="003A4337">
        <w:rPr>
          <w:rFonts w:ascii="Trebuchet MS" w:hAnsi="Trebuchet MS" w:cs="Arial"/>
          <w:spacing w:val="-3"/>
        </w:rPr>
        <w:t>, hasta el término de vigencia del Contrato</w:t>
      </w:r>
      <w:r w:rsidRPr="002A4A18">
        <w:rPr>
          <w:rFonts w:ascii="Trebuchet MS" w:hAnsi="Trebuchet MS" w:cs="Arial"/>
          <w:spacing w:val="-3"/>
        </w:rPr>
        <w:t>. Para este efecto, el Suministrador deberá contratar</w:t>
      </w:r>
      <w:r w:rsidR="00C12949">
        <w:rPr>
          <w:rFonts w:ascii="Trebuchet MS" w:hAnsi="Trebuchet MS" w:cs="Arial"/>
          <w:spacing w:val="-3"/>
        </w:rPr>
        <w:t xml:space="preserve"> y </w:t>
      </w:r>
      <w:r w:rsidR="00F60C23">
        <w:rPr>
          <w:rFonts w:ascii="Trebuchet MS" w:hAnsi="Trebuchet MS" w:cs="Arial"/>
          <w:spacing w:val="-3"/>
        </w:rPr>
        <w:t xml:space="preserve">hacer </w:t>
      </w:r>
      <w:r w:rsidR="00C12949">
        <w:rPr>
          <w:rFonts w:ascii="Trebuchet MS" w:hAnsi="Trebuchet MS" w:cs="Arial"/>
          <w:spacing w:val="-3"/>
        </w:rPr>
        <w:t xml:space="preserve">entrega a </w:t>
      </w:r>
      <w:r w:rsidR="0022465E">
        <w:rPr>
          <w:rFonts w:ascii="Trebuchet MS" w:hAnsi="Trebuchet MS" w:cs="Arial"/>
          <w:spacing w:val="-3"/>
        </w:rPr>
        <w:t>L</w:t>
      </w:r>
      <w:r w:rsidR="00C12949">
        <w:rPr>
          <w:rFonts w:ascii="Trebuchet MS" w:hAnsi="Trebuchet MS" w:cs="Arial"/>
          <w:spacing w:val="-3"/>
        </w:rPr>
        <w:t>as Licitantes</w:t>
      </w:r>
      <w:r w:rsidR="0077291F" w:rsidRPr="002A4A18">
        <w:rPr>
          <w:rFonts w:ascii="Trebuchet MS" w:hAnsi="Trebuchet MS" w:cs="Arial"/>
          <w:spacing w:val="-3"/>
        </w:rPr>
        <w:t xml:space="preserve">, dentro del plazo de </w:t>
      </w:r>
      <w:r w:rsidR="00832A81">
        <w:rPr>
          <w:rFonts w:ascii="Trebuchet MS" w:hAnsi="Trebuchet MS" w:cs="Arial"/>
          <w:spacing w:val="-3"/>
        </w:rPr>
        <w:t>9</w:t>
      </w:r>
      <w:r w:rsidR="00832A81" w:rsidRPr="002A4A18">
        <w:rPr>
          <w:rFonts w:ascii="Trebuchet MS" w:hAnsi="Trebuchet MS" w:cs="Arial"/>
          <w:spacing w:val="-3"/>
        </w:rPr>
        <w:t xml:space="preserve">0 </w:t>
      </w:r>
      <w:r w:rsidR="0077291F" w:rsidRPr="002A4A18">
        <w:rPr>
          <w:rFonts w:ascii="Trebuchet MS" w:hAnsi="Trebuchet MS" w:cs="Arial"/>
          <w:spacing w:val="-3"/>
        </w:rPr>
        <w:t xml:space="preserve">días siguientes a la fecha de </w:t>
      </w:r>
      <w:r w:rsidR="00832A81" w:rsidRPr="00832A81">
        <w:rPr>
          <w:rFonts w:ascii="Trebuchet MS" w:hAnsi="Trebuchet MS" w:cs="Arial"/>
          <w:spacing w:val="-3"/>
        </w:rPr>
        <w:t xml:space="preserve">aprobación del </w:t>
      </w:r>
      <w:r w:rsidR="0022465E">
        <w:rPr>
          <w:rFonts w:ascii="Trebuchet MS" w:hAnsi="Trebuchet MS" w:cs="Arial"/>
          <w:spacing w:val="-3"/>
        </w:rPr>
        <w:t>C</w:t>
      </w:r>
      <w:r w:rsidR="00832A81" w:rsidRPr="00832A81">
        <w:rPr>
          <w:rFonts w:ascii="Trebuchet MS" w:hAnsi="Trebuchet MS" w:cs="Arial"/>
          <w:spacing w:val="-3"/>
        </w:rPr>
        <w:t xml:space="preserve">ontrato </w:t>
      </w:r>
      <w:r w:rsidR="0022465E">
        <w:rPr>
          <w:rFonts w:ascii="Trebuchet MS" w:hAnsi="Trebuchet MS" w:cs="Arial"/>
          <w:spacing w:val="-3"/>
        </w:rPr>
        <w:t xml:space="preserve">de Suministro </w:t>
      </w:r>
      <w:r w:rsidR="00832A81" w:rsidRPr="00832A81">
        <w:rPr>
          <w:rFonts w:ascii="Trebuchet MS" w:hAnsi="Trebuchet MS" w:cs="Arial"/>
          <w:spacing w:val="-3"/>
        </w:rPr>
        <w:t>mediante Resolución Exenta de la Comisión</w:t>
      </w:r>
      <w:r w:rsidR="0077291F" w:rsidRPr="002A4A18">
        <w:rPr>
          <w:rFonts w:ascii="Trebuchet MS" w:hAnsi="Trebuchet MS" w:cs="Arial"/>
          <w:spacing w:val="-3"/>
        </w:rPr>
        <w:t>,</w:t>
      </w:r>
      <w:r w:rsidRPr="002A4A18">
        <w:rPr>
          <w:rFonts w:ascii="Trebuchet MS" w:hAnsi="Trebuchet MS" w:cs="Arial"/>
          <w:spacing w:val="-3"/>
        </w:rPr>
        <w:t xml:space="preserve"> una póliza de seguro de responsabilidad civil por daños a terceros por un monto de </w:t>
      </w:r>
      <w:r w:rsidR="00031999" w:rsidRPr="002A4A18">
        <w:rPr>
          <w:rFonts w:ascii="Trebuchet MS" w:hAnsi="Trebuchet MS" w:cs="Arial"/>
          <w:spacing w:val="-3"/>
        </w:rPr>
        <w:t xml:space="preserve">al menos </w:t>
      </w:r>
      <w:r w:rsidRPr="002A4A18">
        <w:rPr>
          <w:rFonts w:ascii="Trebuchet MS" w:hAnsi="Trebuchet MS" w:cs="Arial"/>
          <w:spacing w:val="-3"/>
        </w:rPr>
        <w:t>US</w:t>
      </w:r>
      <w:r w:rsidR="00CD4BC1" w:rsidRPr="002A4A18">
        <w:rPr>
          <w:rFonts w:ascii="Trebuchet MS" w:hAnsi="Trebuchet MS" w:cs="Arial"/>
          <w:spacing w:val="-3"/>
        </w:rPr>
        <w:t>$</w:t>
      </w:r>
      <w:r w:rsidR="00EF7033" w:rsidRPr="002A4A18">
        <w:rPr>
          <w:rFonts w:ascii="Trebuchet MS" w:hAnsi="Trebuchet MS" w:cs="Arial"/>
          <w:spacing w:val="-3"/>
        </w:rPr>
        <w:t xml:space="preserve"> </w:t>
      </w:r>
      <w:r w:rsidR="00031999" w:rsidRPr="002A4A18">
        <w:rPr>
          <w:rFonts w:ascii="Trebuchet MS" w:hAnsi="Trebuchet MS" w:cs="Arial"/>
          <w:spacing w:val="-3"/>
        </w:rPr>
        <w:t>3</w:t>
      </w:r>
      <w:r w:rsidRPr="002A4A18">
        <w:rPr>
          <w:rFonts w:ascii="Trebuchet MS" w:hAnsi="Trebuchet MS" w:cs="Arial"/>
          <w:spacing w:val="-3"/>
        </w:rPr>
        <w:t>.000.000</w:t>
      </w:r>
      <w:r w:rsidR="00607F76">
        <w:rPr>
          <w:rFonts w:ascii="Trebuchet MS" w:hAnsi="Trebuchet MS" w:cs="Arial"/>
          <w:spacing w:val="-3"/>
        </w:rPr>
        <w:t>, c</w:t>
      </w:r>
      <w:r w:rsidR="00607F76" w:rsidRPr="00607F76">
        <w:rPr>
          <w:rFonts w:ascii="Trebuchet MS" w:hAnsi="Trebuchet MS" w:cs="Arial"/>
          <w:spacing w:val="-3"/>
        </w:rPr>
        <w:t xml:space="preserve">on vigencia por todo el período de construcción </w:t>
      </w:r>
      <w:r w:rsidR="00796177">
        <w:rPr>
          <w:rFonts w:ascii="Trebuchet MS" w:hAnsi="Trebuchet MS" w:cs="Arial"/>
          <w:spacing w:val="-3"/>
        </w:rPr>
        <w:t xml:space="preserve">del o los proyectos </w:t>
      </w:r>
      <w:r w:rsidR="00607F76" w:rsidRPr="00607F76">
        <w:rPr>
          <w:rFonts w:ascii="Trebuchet MS" w:hAnsi="Trebuchet MS" w:cs="Arial"/>
          <w:spacing w:val="-3"/>
        </w:rPr>
        <w:t xml:space="preserve">y </w:t>
      </w:r>
      <w:r w:rsidR="006656A5">
        <w:rPr>
          <w:rFonts w:ascii="Trebuchet MS" w:hAnsi="Trebuchet MS" w:cs="Arial"/>
          <w:spacing w:val="-3"/>
        </w:rPr>
        <w:t>suministro</w:t>
      </w:r>
      <w:r w:rsidR="003A4337">
        <w:rPr>
          <w:rFonts w:ascii="Trebuchet MS" w:hAnsi="Trebuchet MS" w:cs="Arial"/>
          <w:spacing w:val="-3"/>
        </w:rPr>
        <w:t xml:space="preserve"> del Contrato</w:t>
      </w:r>
      <w:r w:rsidR="00835A50">
        <w:rPr>
          <w:rFonts w:ascii="Trebuchet MS" w:hAnsi="Trebuchet MS" w:cs="Arial"/>
          <w:spacing w:val="-3"/>
        </w:rPr>
        <w:t xml:space="preserve">, o bien </w:t>
      </w:r>
      <w:r w:rsidR="00607F76" w:rsidRPr="00607F76">
        <w:rPr>
          <w:rFonts w:ascii="Trebuchet MS" w:hAnsi="Trebuchet MS" w:cs="Arial"/>
          <w:spacing w:val="-3"/>
        </w:rPr>
        <w:t xml:space="preserve">con </w:t>
      </w:r>
      <w:r w:rsidR="00835A50">
        <w:rPr>
          <w:rFonts w:ascii="Trebuchet MS" w:hAnsi="Trebuchet MS" w:cs="Arial"/>
          <w:spacing w:val="-3"/>
        </w:rPr>
        <w:t xml:space="preserve">un </w:t>
      </w:r>
      <w:r w:rsidR="00607F76" w:rsidRPr="00607F76">
        <w:rPr>
          <w:rFonts w:ascii="Trebuchet MS" w:hAnsi="Trebuchet MS" w:cs="Arial"/>
          <w:spacing w:val="-3"/>
        </w:rPr>
        <w:t xml:space="preserve">período de cobertura menor, </w:t>
      </w:r>
      <w:r w:rsidR="00835A50">
        <w:rPr>
          <w:rFonts w:ascii="Trebuchet MS" w:hAnsi="Trebuchet MS" w:cs="Arial"/>
          <w:spacing w:val="-3"/>
        </w:rPr>
        <w:t xml:space="preserve">en cuyo caso </w:t>
      </w:r>
      <w:r w:rsidR="00607F76" w:rsidRPr="00607F76">
        <w:rPr>
          <w:rFonts w:ascii="Trebuchet MS" w:hAnsi="Trebuchet MS" w:cs="Arial"/>
          <w:spacing w:val="-3"/>
        </w:rPr>
        <w:t>el Suministrador deberá renovar las pólizas en forma sucesiva hasta cubrir esos períodos, en forma ininterrumpida.</w:t>
      </w:r>
      <w:r w:rsidR="007F33B1" w:rsidRPr="002A4A18">
        <w:rPr>
          <w:rFonts w:ascii="Trebuchet MS" w:hAnsi="Trebuchet MS" w:cs="Arial"/>
          <w:spacing w:val="-3"/>
        </w:rPr>
        <w:t xml:space="preserve"> Para el caso de Proyectos Nuevos de Generación, dicha póliza de seguro podrá ser entregada hasta antes de cumplirse los 60 días previos a la fecha de inicio de construcción del Proyecto, </w:t>
      </w:r>
      <w:proofErr w:type="gramStart"/>
      <w:r w:rsidR="007F33B1" w:rsidRPr="002A4A18">
        <w:rPr>
          <w:rFonts w:ascii="Trebuchet MS" w:hAnsi="Trebuchet MS" w:cs="Arial"/>
          <w:spacing w:val="-3"/>
        </w:rPr>
        <w:t>de acuerdo a</w:t>
      </w:r>
      <w:proofErr w:type="gramEnd"/>
      <w:r w:rsidR="007F33B1" w:rsidRPr="002A4A18">
        <w:rPr>
          <w:rFonts w:ascii="Trebuchet MS" w:hAnsi="Trebuchet MS" w:cs="Arial"/>
          <w:spacing w:val="-3"/>
        </w:rPr>
        <w:t xml:space="preserve"> la carta Gantt entregada en la Propuesta.</w:t>
      </w:r>
    </w:p>
    <w:p w14:paraId="438FAB72" w14:textId="77777777" w:rsidR="00861236" w:rsidRPr="002A4A18" w:rsidRDefault="00861236" w:rsidP="00287928">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el presente numeral. Asimismo, los asegurados de las referidas pólizas deberán corresponder a los propietarios de las fuentes de generación en las que se respalden las ofertas.</w:t>
      </w:r>
    </w:p>
    <w:p w14:paraId="79B11944"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21" w:name="_Toc453350938"/>
      <w:bookmarkStart w:id="622" w:name="_Toc453351082"/>
      <w:bookmarkStart w:id="623" w:name="_Toc435805804"/>
      <w:bookmarkStart w:id="624" w:name="_Toc325033784"/>
      <w:bookmarkStart w:id="625" w:name="_Toc435805805"/>
      <w:bookmarkStart w:id="626" w:name="_Toc472966136"/>
      <w:bookmarkStart w:id="627" w:name="_Toc485378720"/>
      <w:bookmarkStart w:id="628" w:name="_Toc56007909"/>
      <w:bookmarkEnd w:id="621"/>
      <w:bookmarkEnd w:id="622"/>
      <w:bookmarkEnd w:id="623"/>
      <w:r w:rsidRPr="00C644AA">
        <w:rPr>
          <w:rFonts w:ascii="Trebuchet MS" w:hAnsi="Trebuchet MS"/>
          <w:spacing w:val="-3"/>
          <w:sz w:val="24"/>
          <w:u w:val="none"/>
        </w:rPr>
        <w:lastRenderedPageBreak/>
        <w:t>SEGUROS DE CATÁSTROFE</w:t>
      </w:r>
      <w:bookmarkEnd w:id="624"/>
      <w:bookmarkEnd w:id="625"/>
      <w:bookmarkEnd w:id="626"/>
      <w:bookmarkEnd w:id="627"/>
      <w:bookmarkEnd w:id="628"/>
    </w:p>
    <w:p w14:paraId="1A233247" w14:textId="0AF24222"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Dentro del plazo de </w:t>
      </w:r>
      <w:r w:rsidR="00381AA0">
        <w:rPr>
          <w:rFonts w:ascii="Trebuchet MS" w:hAnsi="Trebuchet MS" w:cs="Arial"/>
          <w:spacing w:val="-3"/>
        </w:rPr>
        <w:t>90</w:t>
      </w:r>
      <w:r w:rsidRPr="002A4A18">
        <w:rPr>
          <w:rFonts w:ascii="Trebuchet MS" w:hAnsi="Trebuchet MS" w:cs="Arial"/>
          <w:spacing w:val="-3"/>
        </w:rPr>
        <w:t xml:space="preserve"> días siguientes a </w:t>
      </w:r>
      <w:r w:rsidR="00891909" w:rsidRPr="002A4A18">
        <w:rPr>
          <w:rFonts w:ascii="Trebuchet MS" w:hAnsi="Trebuchet MS" w:cs="Arial"/>
          <w:spacing w:val="-3"/>
        </w:rPr>
        <w:t>la</w:t>
      </w:r>
      <w:r w:rsidRPr="002A4A18">
        <w:rPr>
          <w:rFonts w:ascii="Trebuchet MS" w:hAnsi="Trebuchet MS" w:cs="Arial"/>
          <w:spacing w:val="-3"/>
        </w:rPr>
        <w:t xml:space="preserve"> fecha</w:t>
      </w:r>
      <w:r w:rsidR="00891909" w:rsidRPr="002A4A18">
        <w:rPr>
          <w:rFonts w:ascii="Trebuchet MS" w:hAnsi="Trebuchet MS" w:cs="Arial"/>
          <w:spacing w:val="-3"/>
        </w:rPr>
        <w:t xml:space="preserve"> de </w:t>
      </w:r>
      <w:r w:rsidR="00832A81" w:rsidRPr="00832A81">
        <w:rPr>
          <w:rFonts w:ascii="Trebuchet MS" w:hAnsi="Trebuchet MS" w:cs="Arial"/>
          <w:spacing w:val="-3"/>
        </w:rPr>
        <w:t>aprobación del contrato mediante Resolución Exenta de la Comisión</w:t>
      </w:r>
      <w:r w:rsidRPr="002A4A18">
        <w:rPr>
          <w:rFonts w:ascii="Trebuchet MS" w:hAnsi="Trebuchet MS" w:cs="Arial"/>
          <w:spacing w:val="-3"/>
        </w:rPr>
        <w:t xml:space="preserve">, el Proveedor deberá </w:t>
      </w:r>
      <w:r w:rsidR="00660CB9" w:rsidRPr="002A4A18">
        <w:rPr>
          <w:rFonts w:ascii="Trebuchet MS" w:hAnsi="Trebuchet MS" w:cs="Arial"/>
          <w:spacing w:val="-3"/>
        </w:rPr>
        <w:t xml:space="preserve">contratar y </w:t>
      </w:r>
      <w:r w:rsidRPr="002A4A18">
        <w:rPr>
          <w:rFonts w:ascii="Trebuchet MS" w:hAnsi="Trebuchet MS" w:cs="Arial"/>
          <w:spacing w:val="-3"/>
        </w:rPr>
        <w:t xml:space="preserve">hacer entrega </w:t>
      </w:r>
      <w:r w:rsidR="00F60C23">
        <w:rPr>
          <w:rFonts w:ascii="Trebuchet MS" w:hAnsi="Trebuchet MS" w:cs="Arial"/>
          <w:spacing w:val="-3"/>
        </w:rPr>
        <w:t xml:space="preserve">a las Licitantes </w:t>
      </w:r>
      <w:r w:rsidRPr="002A4A18">
        <w:rPr>
          <w:rFonts w:ascii="Trebuchet MS" w:hAnsi="Trebuchet MS" w:cs="Arial"/>
          <w:spacing w:val="-3"/>
        </w:rPr>
        <w:t>de una o más pólizas de seguro por catástrofe</w:t>
      </w:r>
      <w:r w:rsidR="00F35114" w:rsidRPr="002A4A18">
        <w:rPr>
          <w:rFonts w:ascii="Trebuchet MS" w:hAnsi="Trebuchet MS" w:cs="Arial"/>
          <w:spacing w:val="-3"/>
        </w:rPr>
        <w:t>, o certificados de cobertura emitidos por el asegurador,</w:t>
      </w:r>
      <w:r w:rsidRPr="002A4A18">
        <w:rPr>
          <w:rFonts w:ascii="Trebuchet MS" w:hAnsi="Trebuchet MS" w:cs="Arial"/>
          <w:spacing w:val="-3"/>
        </w:rPr>
        <w:t xml:space="preserve"> que cubrirán los riesgos catastróficos </w:t>
      </w:r>
      <w:r w:rsidR="006656A5">
        <w:rPr>
          <w:rFonts w:ascii="Trebuchet MS" w:hAnsi="Trebuchet MS" w:cs="Arial"/>
          <w:spacing w:val="-3"/>
        </w:rPr>
        <w:t xml:space="preserve">por todo </w:t>
      </w:r>
      <w:r w:rsidRPr="002A4A18">
        <w:rPr>
          <w:rFonts w:ascii="Trebuchet MS" w:hAnsi="Trebuchet MS" w:cs="Arial"/>
          <w:spacing w:val="-3"/>
        </w:rPr>
        <w:t xml:space="preserve">el período de construcción </w:t>
      </w:r>
      <w:r w:rsidR="006656A5">
        <w:rPr>
          <w:rFonts w:ascii="Trebuchet MS" w:hAnsi="Trebuchet MS" w:cs="Arial"/>
          <w:spacing w:val="-3"/>
        </w:rPr>
        <w:t>y de sumini</w:t>
      </w:r>
      <w:r w:rsidR="00796177">
        <w:rPr>
          <w:rFonts w:ascii="Trebuchet MS" w:hAnsi="Trebuchet MS" w:cs="Arial"/>
          <w:spacing w:val="-3"/>
        </w:rPr>
        <w:t>s</w:t>
      </w:r>
      <w:r w:rsidR="006656A5">
        <w:rPr>
          <w:rFonts w:ascii="Trebuchet MS" w:hAnsi="Trebuchet MS" w:cs="Arial"/>
          <w:spacing w:val="-3"/>
        </w:rPr>
        <w:t>tro</w:t>
      </w:r>
      <w:r w:rsidR="00796177">
        <w:rPr>
          <w:rFonts w:ascii="Trebuchet MS" w:hAnsi="Trebuchet MS" w:cs="Arial"/>
          <w:spacing w:val="-3"/>
        </w:rPr>
        <w:t xml:space="preserve"> del Contrato</w:t>
      </w:r>
      <w:ins w:id="629" w:author="Autor">
        <w:r w:rsidR="00E5331D">
          <w:rPr>
            <w:rFonts w:ascii="Trebuchet MS" w:hAnsi="Trebuchet MS" w:cs="Arial"/>
            <w:spacing w:val="-3"/>
          </w:rPr>
          <w:t xml:space="preserve">, </w:t>
        </w:r>
        <w:r w:rsidR="00E5331D">
          <w:rPr>
            <w:rFonts w:ascii="Trebuchet MS" w:hAnsi="Trebuchet MS" w:cs="Arial"/>
            <w:spacing w:val="-3"/>
          </w:rPr>
          <w:t xml:space="preserve">o bien </w:t>
        </w:r>
        <w:r w:rsidR="00E5331D">
          <w:rPr>
            <w:rFonts w:ascii="Trebuchet MS" w:hAnsi="Trebuchet MS" w:cs="Arial"/>
            <w:spacing w:val="-3"/>
          </w:rPr>
          <w:t xml:space="preserve">por </w:t>
        </w:r>
        <w:r w:rsidR="00E5331D">
          <w:rPr>
            <w:rFonts w:ascii="Trebuchet MS" w:hAnsi="Trebuchet MS" w:cs="Arial"/>
            <w:spacing w:val="-3"/>
          </w:rPr>
          <w:t xml:space="preserve">un </w:t>
        </w:r>
        <w:r w:rsidR="00E5331D" w:rsidRPr="00607F76">
          <w:rPr>
            <w:rFonts w:ascii="Trebuchet MS" w:hAnsi="Trebuchet MS" w:cs="Arial"/>
            <w:spacing w:val="-3"/>
          </w:rPr>
          <w:t xml:space="preserve">período de cobertura menor, </w:t>
        </w:r>
        <w:r w:rsidR="00E5331D">
          <w:rPr>
            <w:rFonts w:ascii="Trebuchet MS" w:hAnsi="Trebuchet MS" w:cs="Arial"/>
            <w:spacing w:val="-3"/>
          </w:rPr>
          <w:t xml:space="preserve">en cuyo caso </w:t>
        </w:r>
        <w:r w:rsidR="00E5331D" w:rsidRPr="00607F76">
          <w:rPr>
            <w:rFonts w:ascii="Trebuchet MS" w:hAnsi="Trebuchet MS" w:cs="Arial"/>
            <w:spacing w:val="-3"/>
          </w:rPr>
          <w:t>el Suministrador deberá renovar las pólizas en forma sucesiva hasta cubrir esos períodos, en forma ininterrumpida</w:t>
        </w:r>
      </w:ins>
      <w:r w:rsidRPr="002A4A18">
        <w:rPr>
          <w:rFonts w:ascii="Trebuchet MS" w:hAnsi="Trebuchet MS" w:cs="Arial"/>
          <w:spacing w:val="-3"/>
        </w:rPr>
        <w:t>. Dentro de los riesgos catastróficos se deben incluir, entre otros, aquellos provocados por disturbios populares y actos maliciosos. Las sumas percibidas producto de los seguros por catástrofe serán destinadas exclusivamente a la reconstrucción o reparación de las instalaciones dañadas.</w:t>
      </w:r>
      <w:r w:rsidR="007F33B1" w:rsidRPr="002A4A18">
        <w:rPr>
          <w:rFonts w:ascii="Trebuchet MS" w:hAnsi="Trebuchet MS" w:cs="Arial"/>
          <w:spacing w:val="-3"/>
        </w:rPr>
        <w:t xml:space="preserve"> Para el caso de Proyectos Nuevos de Generación, dichas pólizas de seguro podrán ser entregadas hasta antes de cumplirse los 60 días previos a la fecha de inicio de construcción del Proyecto, </w:t>
      </w:r>
      <w:proofErr w:type="gramStart"/>
      <w:r w:rsidR="007F33B1" w:rsidRPr="002A4A18">
        <w:rPr>
          <w:rFonts w:ascii="Trebuchet MS" w:hAnsi="Trebuchet MS" w:cs="Arial"/>
          <w:spacing w:val="-3"/>
        </w:rPr>
        <w:t>de acuerdo a</w:t>
      </w:r>
      <w:proofErr w:type="gramEnd"/>
      <w:r w:rsidR="007F33B1" w:rsidRPr="002A4A18">
        <w:rPr>
          <w:rFonts w:ascii="Trebuchet MS" w:hAnsi="Trebuchet MS" w:cs="Arial"/>
          <w:spacing w:val="-3"/>
        </w:rPr>
        <w:t xml:space="preserve"> la carta Gantt entregada en la Propuesta.</w:t>
      </w:r>
    </w:p>
    <w:p w14:paraId="534C88E9" w14:textId="77777777" w:rsidR="00861236" w:rsidRPr="002A4A18" w:rsidRDefault="00861236" w:rsidP="00287928">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el presente numeral. Asimismo, los asegurados de las referidas pólizas deberán corresponder a los propietarios de las fuentes de generación en las que se respalden las ofertas.</w:t>
      </w:r>
    </w:p>
    <w:p w14:paraId="3A2D388C" w14:textId="77777777" w:rsidR="008655B8" w:rsidRPr="002A4A18" w:rsidRDefault="008655B8" w:rsidP="006A5B3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El Proveedor deberá demostrar fehacientemente a </w:t>
      </w:r>
      <w:r w:rsidR="00437354" w:rsidRPr="002A4A18">
        <w:rPr>
          <w:rFonts w:ascii="Trebuchet MS" w:hAnsi="Trebuchet MS" w:cs="Arial"/>
          <w:spacing w:val="-3"/>
        </w:rPr>
        <w:t>Las Licitantes</w:t>
      </w:r>
      <w:r w:rsidRPr="002A4A18">
        <w:rPr>
          <w:rFonts w:ascii="Trebuchet MS" w:hAnsi="Trebuchet MS" w:cs="Arial"/>
          <w:spacing w:val="-3"/>
        </w:rPr>
        <w:t xml:space="preserve"> el pago al contado de las primas correspondientes.</w:t>
      </w:r>
    </w:p>
    <w:p w14:paraId="73DF2DE5"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Las pólizas de seguro catastrófico no podrán estar incluidas ni incluir las pólizas por responsabilidad civil.</w:t>
      </w:r>
    </w:p>
    <w:p w14:paraId="53F09EA1"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Será responsabilidad del Proveedor respectivo hacer las gestiones ante las compañías de seguro para que se efectúen los pagos por daños o siniestros.</w:t>
      </w:r>
    </w:p>
    <w:p w14:paraId="51026AD1"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El monto de cobertura de estas pólizas será de </w:t>
      </w:r>
      <w:r w:rsidR="00891909" w:rsidRPr="002A4A18">
        <w:rPr>
          <w:rFonts w:ascii="Trebuchet MS" w:hAnsi="Trebuchet MS" w:cs="Arial"/>
          <w:spacing w:val="-3"/>
        </w:rPr>
        <w:t xml:space="preserve">al menos </w:t>
      </w:r>
      <w:r w:rsidRPr="002A4A18">
        <w:rPr>
          <w:rFonts w:ascii="Trebuchet MS" w:hAnsi="Trebuchet MS" w:cs="Arial"/>
          <w:spacing w:val="-3"/>
        </w:rPr>
        <w:t>US</w:t>
      </w:r>
      <w:r w:rsidR="00743131" w:rsidRPr="002A4A18">
        <w:rPr>
          <w:rFonts w:ascii="Trebuchet MS" w:hAnsi="Trebuchet MS" w:cs="Arial"/>
          <w:spacing w:val="-3"/>
        </w:rPr>
        <w:t>$</w:t>
      </w:r>
      <w:r w:rsidR="00EF7033" w:rsidRPr="002A4A18">
        <w:rPr>
          <w:rFonts w:ascii="Trebuchet MS" w:hAnsi="Trebuchet MS" w:cs="Arial"/>
          <w:spacing w:val="-3"/>
        </w:rPr>
        <w:t xml:space="preserve"> </w:t>
      </w:r>
      <w:r w:rsidRPr="002A4A18">
        <w:rPr>
          <w:rFonts w:ascii="Trebuchet MS" w:hAnsi="Trebuchet MS" w:cs="Arial"/>
          <w:spacing w:val="-3"/>
        </w:rPr>
        <w:t>3.000.000 y las condiciones para hacerlas efectivas deberán ser acordes al uso común para este tipo de instalaciones.</w:t>
      </w:r>
    </w:p>
    <w:p w14:paraId="64C8B614"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Cualquier liquidación de las Compañías de Seguro que se realice con cargo a esta póliza deberá ser informada a la Superintendencia y a la Comisión.</w:t>
      </w:r>
    </w:p>
    <w:p w14:paraId="02FE1B86" w14:textId="77777777" w:rsidR="00A722AD" w:rsidRPr="002A4A18" w:rsidRDefault="00A722AD" w:rsidP="00106F51">
      <w:pPr>
        <w:pStyle w:val="Ttulo2"/>
        <w:numPr>
          <w:ilvl w:val="1"/>
          <w:numId w:val="8"/>
        </w:numPr>
        <w:spacing w:after="240"/>
        <w:ind w:left="0" w:right="0" w:firstLine="0"/>
        <w:jc w:val="left"/>
        <w:rPr>
          <w:rFonts w:ascii="Trebuchet MS" w:hAnsi="Trebuchet MS"/>
          <w:spacing w:val="-3"/>
          <w:sz w:val="24"/>
          <w:u w:val="none"/>
        </w:rPr>
      </w:pPr>
      <w:bookmarkStart w:id="630" w:name="_Toc453350940"/>
      <w:bookmarkStart w:id="631" w:name="_Toc453351084"/>
      <w:bookmarkStart w:id="632" w:name="_Ref437888833"/>
      <w:bookmarkStart w:id="633" w:name="_Toc472966137"/>
      <w:bookmarkStart w:id="634" w:name="_Toc485378721"/>
      <w:bookmarkStart w:id="635" w:name="_Toc56007910"/>
      <w:bookmarkEnd w:id="630"/>
      <w:bookmarkEnd w:id="631"/>
      <w:r w:rsidRPr="00C644AA">
        <w:rPr>
          <w:rFonts w:ascii="Trebuchet MS" w:hAnsi="Trebuchet MS"/>
          <w:spacing w:val="-3"/>
          <w:sz w:val="24"/>
          <w:u w:val="none"/>
        </w:rPr>
        <w:t xml:space="preserve">SEGURO </w:t>
      </w:r>
      <w:r w:rsidR="00C33691" w:rsidRPr="00C644AA">
        <w:rPr>
          <w:rFonts w:ascii="Trebuchet MS" w:hAnsi="Trebuchet MS"/>
          <w:spacing w:val="-3"/>
          <w:sz w:val="24"/>
          <w:u w:val="none"/>
        </w:rPr>
        <w:t xml:space="preserve">DE EJECUCIÓN INMEDIATA </w:t>
      </w:r>
      <w:r w:rsidRPr="00C644AA">
        <w:rPr>
          <w:rFonts w:ascii="Trebuchet MS" w:hAnsi="Trebuchet MS"/>
          <w:spacing w:val="-3"/>
          <w:sz w:val="24"/>
          <w:u w:val="none"/>
        </w:rPr>
        <w:t>O BOLETA DE GARANTÍA DE FIEL CUMPLIMIENTO DE</w:t>
      </w:r>
      <w:r w:rsidR="00F24EDF" w:rsidRPr="00C644AA">
        <w:rPr>
          <w:rFonts w:ascii="Trebuchet MS" w:hAnsi="Trebuchet MS"/>
          <w:spacing w:val="-3"/>
          <w:sz w:val="24"/>
          <w:u w:val="none"/>
        </w:rPr>
        <w:t>L</w:t>
      </w:r>
      <w:r w:rsidRPr="00C644AA">
        <w:rPr>
          <w:rFonts w:ascii="Trebuchet MS" w:hAnsi="Trebuchet MS"/>
          <w:spacing w:val="-3"/>
          <w:sz w:val="24"/>
          <w:u w:val="none"/>
        </w:rPr>
        <w:t xml:space="preserve"> </w:t>
      </w:r>
      <w:bookmarkEnd w:id="632"/>
      <w:r w:rsidR="00642FCA" w:rsidRPr="00287928">
        <w:rPr>
          <w:rFonts w:ascii="Trebuchet MS" w:hAnsi="Trebuchet MS"/>
          <w:spacing w:val="-3"/>
          <w:sz w:val="24"/>
          <w:u w:val="none"/>
        </w:rPr>
        <w:t>CONTRATO</w:t>
      </w:r>
      <w:bookmarkEnd w:id="633"/>
      <w:bookmarkEnd w:id="634"/>
      <w:bookmarkEnd w:id="635"/>
    </w:p>
    <w:p w14:paraId="697299A0" w14:textId="77777777" w:rsidR="00D05E9B" w:rsidRPr="002A4A18" w:rsidRDefault="00120875" w:rsidP="00C644AA">
      <w:pPr>
        <w:autoSpaceDE w:val="0"/>
        <w:autoSpaceDN w:val="0"/>
        <w:spacing w:after="240"/>
        <w:ind w:left="69"/>
        <w:jc w:val="both"/>
        <w:rPr>
          <w:rFonts w:ascii="Trebuchet MS" w:hAnsi="Trebuchet MS"/>
          <w:spacing w:val="-3"/>
        </w:rPr>
      </w:pPr>
      <w:r w:rsidRPr="002A4A18">
        <w:rPr>
          <w:rFonts w:ascii="Trebuchet MS" w:hAnsi="Trebuchet MS"/>
          <w:spacing w:val="-3"/>
        </w:rPr>
        <w:t xml:space="preserve">Dentro del plazo de </w:t>
      </w:r>
      <w:r w:rsidR="00A30D12">
        <w:rPr>
          <w:rFonts w:ascii="Trebuchet MS" w:hAnsi="Trebuchet MS"/>
          <w:spacing w:val="-3"/>
        </w:rPr>
        <w:t>90</w:t>
      </w:r>
      <w:r w:rsidR="00A30D12" w:rsidRPr="002A4A18">
        <w:rPr>
          <w:rFonts w:ascii="Trebuchet MS" w:hAnsi="Trebuchet MS"/>
          <w:spacing w:val="-3"/>
        </w:rPr>
        <w:t xml:space="preserve"> </w:t>
      </w:r>
      <w:r w:rsidRPr="002A4A18">
        <w:rPr>
          <w:rFonts w:ascii="Trebuchet MS" w:hAnsi="Trebuchet MS"/>
          <w:spacing w:val="-3"/>
        </w:rPr>
        <w:t xml:space="preserve">días siguientes a la fecha de </w:t>
      </w:r>
      <w:r w:rsidR="00A30D12">
        <w:rPr>
          <w:rFonts w:ascii="Trebuchet MS" w:hAnsi="Trebuchet MS"/>
          <w:spacing w:val="-3"/>
        </w:rPr>
        <w:t xml:space="preserve">aprobación </w:t>
      </w:r>
      <w:r w:rsidRPr="002A4A18">
        <w:rPr>
          <w:rFonts w:ascii="Trebuchet MS" w:hAnsi="Trebuchet MS"/>
          <w:spacing w:val="-3"/>
        </w:rPr>
        <w:t>del contrato</w:t>
      </w:r>
      <w:r w:rsidR="00A30D12">
        <w:rPr>
          <w:rFonts w:ascii="Trebuchet MS" w:hAnsi="Trebuchet MS"/>
          <w:spacing w:val="-3"/>
        </w:rPr>
        <w:t xml:space="preserve"> mediante Resolución Exenta de la Comisión</w:t>
      </w:r>
      <w:r w:rsidRPr="002A4A18">
        <w:rPr>
          <w:rFonts w:ascii="Trebuchet MS" w:hAnsi="Trebuchet MS"/>
          <w:spacing w:val="-3"/>
        </w:rPr>
        <w:t xml:space="preserve">, el Proveedor deberá contratar y hacer entrega </w:t>
      </w:r>
      <w:r w:rsidR="00F60C23">
        <w:rPr>
          <w:rFonts w:ascii="Trebuchet MS" w:hAnsi="Trebuchet MS"/>
          <w:spacing w:val="-3"/>
        </w:rPr>
        <w:t xml:space="preserve">a las Licitantes </w:t>
      </w:r>
      <w:r w:rsidRPr="002A4A18">
        <w:rPr>
          <w:rFonts w:ascii="Trebuchet MS" w:hAnsi="Trebuchet MS"/>
          <w:spacing w:val="-3"/>
        </w:rPr>
        <w:t xml:space="preserve">de </w:t>
      </w:r>
      <w:r w:rsidRPr="00933021">
        <w:rPr>
          <w:rFonts w:ascii="Trebuchet MS" w:hAnsi="Trebuchet MS"/>
          <w:spacing w:val="-3"/>
        </w:rPr>
        <w:t>una</w:t>
      </w:r>
      <w:r w:rsidRPr="002A4A18">
        <w:rPr>
          <w:rFonts w:ascii="Trebuchet MS" w:hAnsi="Trebuchet MS"/>
          <w:spacing w:val="-3"/>
        </w:rPr>
        <w:t xml:space="preserve"> póliza de seguro </w:t>
      </w:r>
      <w:r w:rsidR="004B6D06" w:rsidRPr="002A4A18">
        <w:rPr>
          <w:rFonts w:ascii="Trebuchet MS" w:hAnsi="Trebuchet MS"/>
          <w:spacing w:val="-3"/>
        </w:rPr>
        <w:t xml:space="preserve">a primer requerimiento </w:t>
      </w:r>
      <w:r w:rsidRPr="002A4A18">
        <w:rPr>
          <w:rFonts w:ascii="Trebuchet MS" w:hAnsi="Trebuchet MS"/>
          <w:spacing w:val="-3"/>
        </w:rPr>
        <w:t xml:space="preserve">de ejecución inmediata, por </w:t>
      </w:r>
      <w:r w:rsidRPr="002A4A18">
        <w:rPr>
          <w:rFonts w:ascii="Trebuchet MS" w:hAnsi="Trebuchet MS"/>
          <w:spacing w:val="-3"/>
        </w:rPr>
        <w:lastRenderedPageBreak/>
        <w:t xml:space="preserve">concepto de fiel cumplimiento del </w:t>
      </w:r>
      <w:r w:rsidR="00642FCA" w:rsidRPr="002A4A18">
        <w:rPr>
          <w:rFonts w:ascii="Trebuchet MS" w:hAnsi="Trebuchet MS"/>
          <w:spacing w:val="-3"/>
        </w:rPr>
        <w:t>contrato</w:t>
      </w:r>
      <w:r w:rsidR="00CE6B0F">
        <w:rPr>
          <w:rFonts w:ascii="Trebuchet MS" w:hAnsi="Trebuchet MS"/>
          <w:spacing w:val="-3"/>
        </w:rPr>
        <w:t>, la cual permitirá su ejecución independiente por parte de cualquier Distribuidor</w:t>
      </w:r>
      <w:r w:rsidR="00782E6C" w:rsidRPr="002A4A18">
        <w:rPr>
          <w:rFonts w:ascii="Trebuchet MS" w:hAnsi="Trebuchet MS"/>
          <w:spacing w:val="-3"/>
        </w:rPr>
        <w:t xml:space="preserve">. La ejecución inmediata a primer </w:t>
      </w:r>
      <w:proofErr w:type="gramStart"/>
      <w:r w:rsidR="00782E6C" w:rsidRPr="002A4A18">
        <w:rPr>
          <w:rFonts w:ascii="Trebuchet MS" w:hAnsi="Trebuchet MS"/>
          <w:spacing w:val="-3"/>
        </w:rPr>
        <w:t>requerimiento,</w:t>
      </w:r>
      <w:proofErr w:type="gramEnd"/>
      <w:r w:rsidR="00782E6C" w:rsidRPr="002A4A18">
        <w:rPr>
          <w:rFonts w:ascii="Trebuchet MS" w:hAnsi="Trebuchet MS"/>
          <w:spacing w:val="-3"/>
        </w:rPr>
        <w:t xml:space="preserve"> se realizará en conformidad a lo establecido en el inciso tercero del artículo 583 del Código de Comercio. L</w:t>
      </w:r>
      <w:r w:rsidRPr="002A4A18">
        <w:rPr>
          <w:rFonts w:ascii="Trebuchet MS" w:hAnsi="Trebuchet MS"/>
          <w:spacing w:val="-3"/>
        </w:rPr>
        <w:t xml:space="preserve">a </w:t>
      </w:r>
      <w:r w:rsidR="00782E6C" w:rsidRPr="002A4A18">
        <w:rPr>
          <w:rFonts w:ascii="Trebuchet MS" w:hAnsi="Trebuchet MS"/>
          <w:spacing w:val="-3"/>
        </w:rPr>
        <w:t xml:space="preserve">referida póliza </w:t>
      </w:r>
      <w:r w:rsidRPr="002A4A18">
        <w:rPr>
          <w:rFonts w:ascii="Trebuchet MS" w:hAnsi="Trebuchet MS"/>
          <w:spacing w:val="-3"/>
        </w:rPr>
        <w:t xml:space="preserve">se ejecutará en </w:t>
      </w:r>
      <w:r w:rsidR="00D05E9B" w:rsidRPr="00C644AA">
        <w:rPr>
          <w:rFonts w:ascii="Trebuchet MS" w:hAnsi="Trebuchet MS"/>
          <w:spacing w:val="-3"/>
        </w:rPr>
        <w:t xml:space="preserve">los </w:t>
      </w:r>
      <w:r w:rsidR="00D05E9B" w:rsidRPr="002A4A18">
        <w:rPr>
          <w:rFonts w:ascii="Trebuchet MS" w:hAnsi="Trebuchet MS"/>
          <w:spacing w:val="-3"/>
        </w:rPr>
        <w:t xml:space="preserve">siguientes </w:t>
      </w:r>
      <w:r w:rsidRPr="002A4A18">
        <w:rPr>
          <w:rFonts w:ascii="Trebuchet MS" w:hAnsi="Trebuchet MS"/>
          <w:spacing w:val="-3"/>
        </w:rPr>
        <w:t>caso</w:t>
      </w:r>
      <w:r w:rsidR="00D05E9B" w:rsidRPr="002A4A18">
        <w:rPr>
          <w:rFonts w:ascii="Trebuchet MS" w:hAnsi="Trebuchet MS"/>
          <w:spacing w:val="-3"/>
        </w:rPr>
        <w:t>s:</w:t>
      </w:r>
    </w:p>
    <w:p w14:paraId="6C7C86EF" w14:textId="77777777" w:rsidR="00782E6C" w:rsidRPr="002A4A18"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Cuando</w:t>
      </w:r>
      <w:r w:rsidR="009D0A0D" w:rsidRPr="002A4A18">
        <w:rPr>
          <w:rFonts w:ascii="Trebuchet MS" w:hAnsi="Trebuchet MS"/>
          <w:spacing w:val="-3"/>
        </w:rPr>
        <w:t xml:space="preserve"> </w:t>
      </w:r>
      <w:r w:rsidR="00120875" w:rsidRPr="00287928">
        <w:rPr>
          <w:rFonts w:ascii="Trebuchet MS" w:hAnsi="Trebuchet MS"/>
          <w:spacing w:val="-3"/>
        </w:rPr>
        <w:t xml:space="preserve">el </w:t>
      </w:r>
      <w:r w:rsidR="0077456F">
        <w:rPr>
          <w:rFonts w:ascii="Trebuchet MS" w:hAnsi="Trebuchet MS"/>
          <w:spacing w:val="-3"/>
        </w:rPr>
        <w:t>Suministrador</w:t>
      </w:r>
      <w:r w:rsidR="0077456F" w:rsidRPr="00287928">
        <w:rPr>
          <w:rFonts w:ascii="Trebuchet MS" w:hAnsi="Trebuchet MS"/>
          <w:spacing w:val="-3"/>
        </w:rPr>
        <w:t xml:space="preserve"> </w:t>
      </w:r>
      <w:r w:rsidR="00120875" w:rsidRPr="00287928">
        <w:rPr>
          <w:rFonts w:ascii="Trebuchet MS" w:hAnsi="Trebuchet MS"/>
          <w:spacing w:val="-3"/>
        </w:rPr>
        <w:t xml:space="preserve">no cumpla con el suministro comprometido a la fecha de </w:t>
      </w:r>
      <w:r w:rsidR="001B5737" w:rsidRPr="00287928">
        <w:rPr>
          <w:rFonts w:ascii="Trebuchet MS" w:hAnsi="Trebuchet MS"/>
          <w:spacing w:val="-3"/>
        </w:rPr>
        <w:t>i</w:t>
      </w:r>
      <w:r w:rsidR="00120875" w:rsidRPr="00287928">
        <w:rPr>
          <w:rFonts w:ascii="Trebuchet MS" w:hAnsi="Trebuchet MS"/>
          <w:spacing w:val="-3"/>
        </w:rPr>
        <w:t xml:space="preserve">nicio del </w:t>
      </w:r>
      <w:r w:rsidR="001B5737" w:rsidRPr="00287928">
        <w:rPr>
          <w:rFonts w:ascii="Trebuchet MS" w:hAnsi="Trebuchet MS"/>
          <w:spacing w:val="-3"/>
        </w:rPr>
        <w:t>s</w:t>
      </w:r>
      <w:r w:rsidR="00120875" w:rsidRPr="00287928">
        <w:rPr>
          <w:rFonts w:ascii="Trebuchet MS" w:hAnsi="Trebuchet MS"/>
          <w:spacing w:val="-3"/>
        </w:rPr>
        <w:t>uministro y durante los 12 meses siguientes</w:t>
      </w:r>
      <w:r w:rsidRPr="002A4A18">
        <w:rPr>
          <w:rFonts w:ascii="Trebuchet MS" w:hAnsi="Trebuchet MS"/>
          <w:spacing w:val="-3"/>
        </w:rPr>
        <w:t>;</w:t>
      </w:r>
    </w:p>
    <w:p w14:paraId="005180AE" w14:textId="77777777" w:rsidR="00782E6C" w:rsidRPr="002A4A18"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Cuando</w:t>
      </w:r>
      <w:r w:rsidR="009E5CCD" w:rsidRPr="00287928">
        <w:rPr>
          <w:rFonts w:ascii="Trebuchet MS" w:hAnsi="Trebuchet MS"/>
          <w:spacing w:val="-3"/>
        </w:rPr>
        <w:t xml:space="preserve"> se ejecute el término anticipado del contrato</w:t>
      </w:r>
      <w:r w:rsidR="007E5989" w:rsidRPr="00287928">
        <w:rPr>
          <w:rFonts w:ascii="Trebuchet MS" w:hAnsi="Trebuchet MS"/>
          <w:spacing w:val="-3"/>
        </w:rPr>
        <w:t xml:space="preserve"> por causas imputables al </w:t>
      </w:r>
      <w:r w:rsidR="00930E14">
        <w:rPr>
          <w:rFonts w:ascii="Trebuchet MS" w:hAnsi="Trebuchet MS"/>
          <w:spacing w:val="-3"/>
        </w:rPr>
        <w:t>Suministrador</w:t>
      </w:r>
      <w:r w:rsidR="007E5989" w:rsidRPr="00287928">
        <w:rPr>
          <w:rFonts w:ascii="Trebuchet MS" w:hAnsi="Trebuchet MS"/>
          <w:spacing w:val="-3"/>
        </w:rPr>
        <w:t xml:space="preserve">, </w:t>
      </w:r>
      <w:proofErr w:type="gramStart"/>
      <w:r w:rsidR="007E5989" w:rsidRPr="00287928">
        <w:rPr>
          <w:rFonts w:ascii="Trebuchet MS" w:hAnsi="Trebuchet MS"/>
          <w:spacing w:val="-3"/>
        </w:rPr>
        <w:t>de acuerdo a</w:t>
      </w:r>
      <w:proofErr w:type="gramEnd"/>
      <w:r w:rsidR="007E5989" w:rsidRPr="00287928">
        <w:rPr>
          <w:rFonts w:ascii="Trebuchet MS" w:hAnsi="Trebuchet MS"/>
          <w:spacing w:val="-3"/>
        </w:rPr>
        <w:t xml:space="preserve"> l</w:t>
      </w:r>
      <w:r w:rsidR="00B2587C" w:rsidRPr="00287928">
        <w:rPr>
          <w:rFonts w:ascii="Trebuchet MS" w:hAnsi="Trebuchet MS"/>
          <w:spacing w:val="-3"/>
        </w:rPr>
        <w:t>o</w:t>
      </w:r>
      <w:r w:rsidR="007E5989" w:rsidRPr="00287928">
        <w:rPr>
          <w:rFonts w:ascii="Trebuchet MS" w:hAnsi="Trebuchet MS"/>
          <w:spacing w:val="-3"/>
        </w:rPr>
        <w:t xml:space="preserve"> señalad</w:t>
      </w:r>
      <w:r w:rsidR="00B2587C" w:rsidRPr="00287928">
        <w:rPr>
          <w:rFonts w:ascii="Trebuchet MS" w:hAnsi="Trebuchet MS"/>
          <w:spacing w:val="-3"/>
        </w:rPr>
        <w:t>o</w:t>
      </w:r>
      <w:r w:rsidR="007E5989" w:rsidRPr="00287928">
        <w:rPr>
          <w:rFonts w:ascii="Trebuchet MS" w:hAnsi="Trebuchet MS"/>
          <w:spacing w:val="-3"/>
        </w:rPr>
        <w:t xml:space="preserve"> en la letra a) de la cláusula </w:t>
      </w:r>
      <w:r w:rsidR="00CE42BE" w:rsidRPr="00287928">
        <w:rPr>
          <w:rFonts w:ascii="Trebuchet MS" w:hAnsi="Trebuchet MS"/>
          <w:spacing w:val="-3"/>
        </w:rPr>
        <w:t>décimo quint</w:t>
      </w:r>
      <w:r w:rsidR="0077456F">
        <w:rPr>
          <w:rFonts w:ascii="Trebuchet MS" w:hAnsi="Trebuchet MS"/>
          <w:spacing w:val="-3"/>
        </w:rPr>
        <w:t>o</w:t>
      </w:r>
      <w:r w:rsidR="00CE42BE" w:rsidRPr="00287928">
        <w:rPr>
          <w:rFonts w:ascii="Trebuchet MS" w:hAnsi="Trebuchet MS"/>
          <w:spacing w:val="-3"/>
        </w:rPr>
        <w:t xml:space="preserve"> del modelo de contrato contenido en el Anexo 19</w:t>
      </w:r>
      <w:r w:rsidR="00B2587C" w:rsidRPr="00287928">
        <w:rPr>
          <w:rFonts w:ascii="Trebuchet MS" w:hAnsi="Trebuchet MS"/>
          <w:spacing w:val="-3"/>
        </w:rPr>
        <w:t xml:space="preserve"> de estas Bases</w:t>
      </w:r>
      <w:r w:rsidRPr="002A4A18">
        <w:rPr>
          <w:rFonts w:ascii="Trebuchet MS" w:hAnsi="Trebuchet MS"/>
          <w:spacing w:val="-3"/>
        </w:rPr>
        <w:t xml:space="preserve">; </w:t>
      </w:r>
    </w:p>
    <w:p w14:paraId="51C23E72" w14:textId="29B998E5" w:rsidR="00782E6C" w:rsidRPr="0026110E"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cs="Arial"/>
          <w:spacing w:val="-3"/>
        </w:rPr>
        <w:t>Cuando el Suministrador no hubiere concretado la entrada en operación del proyecto que sustenta la oferta</w:t>
      </w:r>
      <w:r w:rsidR="006656A5">
        <w:rPr>
          <w:rFonts w:ascii="Trebuchet MS" w:hAnsi="Trebuchet MS" w:cs="Arial"/>
          <w:spacing w:val="-3"/>
        </w:rPr>
        <w:t xml:space="preserve"> hasta 12 meses desde la fecha de inicio de suministro</w:t>
      </w:r>
      <w:r w:rsidR="00306B7D" w:rsidRPr="0004036A">
        <w:rPr>
          <w:rFonts w:ascii="Trebuchet MS" w:hAnsi="Trebuchet MS" w:cs="Arial"/>
          <w:spacing w:val="-3"/>
        </w:rPr>
        <w:t>;</w:t>
      </w:r>
    </w:p>
    <w:p w14:paraId="23E26DD7" w14:textId="77777777" w:rsidR="0026110E" w:rsidRPr="00C71113" w:rsidRDefault="0026110E"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Ante</w:t>
      </w:r>
      <w:r w:rsidRPr="00287928">
        <w:rPr>
          <w:rFonts w:ascii="Trebuchet MS" w:hAnsi="Trebuchet MS"/>
          <w:spacing w:val="-3"/>
        </w:rPr>
        <w:t xml:space="preserve"> el no pago de la multa establecida en </w:t>
      </w:r>
      <w:r w:rsidRPr="00287928">
        <w:rPr>
          <w:rFonts w:ascii="Trebuchet MS" w:hAnsi="Trebuchet MS" w:cs="Arial"/>
        </w:rPr>
        <w:t>la cláusula “</w:t>
      </w:r>
      <w:r>
        <w:rPr>
          <w:rFonts w:ascii="Trebuchet MS" w:hAnsi="Trebuchet MS" w:cs="Arial"/>
        </w:rPr>
        <w:t>Vigésimo</w:t>
      </w:r>
      <w:r w:rsidRPr="00287928">
        <w:rPr>
          <w:rFonts w:ascii="Trebuchet MS" w:hAnsi="Trebuchet MS" w:cs="Arial"/>
        </w:rPr>
        <w:t xml:space="preserve"> </w:t>
      </w:r>
      <w:r w:rsidR="00132092">
        <w:rPr>
          <w:rFonts w:ascii="Trebuchet MS" w:hAnsi="Trebuchet MS" w:cs="Arial"/>
        </w:rPr>
        <w:t>Tercero</w:t>
      </w:r>
      <w:r w:rsidR="00132092" w:rsidRPr="00287928">
        <w:rPr>
          <w:rFonts w:ascii="Trebuchet MS" w:hAnsi="Trebuchet MS" w:cs="Arial"/>
        </w:rPr>
        <w:t xml:space="preserve">: </w:t>
      </w:r>
      <w:r w:rsidRPr="00287928">
        <w:rPr>
          <w:rFonts w:ascii="Trebuchet MS" w:hAnsi="Trebuchet MS" w:cs="Arial"/>
        </w:rPr>
        <w:t>Auditoría Técnica del Proyecto Nuevo de Generación” del modelo de contrato</w:t>
      </w:r>
      <w:r w:rsidRPr="002A4A18">
        <w:rPr>
          <w:rFonts w:ascii="Trebuchet MS" w:hAnsi="Trebuchet MS" w:cs="Arial"/>
        </w:rPr>
        <w:t>;</w:t>
      </w:r>
      <w:r>
        <w:rPr>
          <w:rFonts w:ascii="Trebuchet MS" w:hAnsi="Trebuchet MS" w:cs="Arial"/>
        </w:rPr>
        <w:t xml:space="preserve"> y,</w:t>
      </w:r>
      <w:r w:rsidRPr="00287928">
        <w:rPr>
          <w:rFonts w:ascii="Trebuchet MS" w:hAnsi="Trebuchet MS" w:cs="Arial"/>
        </w:rPr>
        <w:t xml:space="preserve"> </w:t>
      </w:r>
    </w:p>
    <w:p w14:paraId="409C8B7A" w14:textId="77777777" w:rsidR="00495BD1" w:rsidRPr="0004036A" w:rsidRDefault="00495BD1" w:rsidP="00106F51">
      <w:pPr>
        <w:pStyle w:val="Prrafodelista"/>
        <w:numPr>
          <w:ilvl w:val="0"/>
          <w:numId w:val="23"/>
        </w:numPr>
        <w:autoSpaceDE w:val="0"/>
        <w:autoSpaceDN w:val="0"/>
        <w:spacing w:after="240"/>
        <w:jc w:val="both"/>
        <w:rPr>
          <w:rFonts w:ascii="Trebuchet MS" w:hAnsi="Trebuchet MS"/>
          <w:spacing w:val="-3"/>
        </w:rPr>
      </w:pPr>
      <w:r w:rsidRPr="0004036A">
        <w:rPr>
          <w:rFonts w:ascii="Trebuchet MS" w:hAnsi="Trebuchet MS"/>
          <w:spacing w:val="-3"/>
        </w:rPr>
        <w:t xml:space="preserve">Cuando el Suministrador no efectúe la extensión de la vigencia </w:t>
      </w:r>
      <w:r w:rsidR="0033607C" w:rsidRPr="0004036A">
        <w:rPr>
          <w:rFonts w:ascii="Trebuchet MS" w:hAnsi="Trebuchet MS"/>
          <w:spacing w:val="-3"/>
        </w:rPr>
        <w:t>de la póliza de seguro de ejecución inmediata de fiel cumplimiento del Contrato, en caso de postergación de in</w:t>
      </w:r>
      <w:r w:rsidR="00306B7D" w:rsidRPr="0004036A">
        <w:rPr>
          <w:rFonts w:ascii="Trebuchet MS" w:hAnsi="Trebuchet MS"/>
          <w:spacing w:val="-3"/>
        </w:rPr>
        <w:t>icio de suministro en virtud de lo señalado</w:t>
      </w:r>
      <w:r w:rsidR="0033607C" w:rsidRPr="0004036A">
        <w:rPr>
          <w:rFonts w:ascii="Trebuchet MS" w:hAnsi="Trebuchet MS"/>
          <w:spacing w:val="-3"/>
        </w:rPr>
        <w:t xml:space="preserve"> </w:t>
      </w:r>
      <w:r w:rsidR="00306B7D" w:rsidRPr="0004036A">
        <w:rPr>
          <w:rFonts w:ascii="Trebuchet MS" w:hAnsi="Trebuchet MS"/>
          <w:spacing w:val="-3"/>
        </w:rPr>
        <w:t>en</w:t>
      </w:r>
      <w:r w:rsidRPr="0004036A">
        <w:rPr>
          <w:rFonts w:ascii="Trebuchet MS" w:hAnsi="Trebuchet MS"/>
          <w:spacing w:val="-3"/>
        </w:rPr>
        <w:t xml:space="preserve"> </w:t>
      </w:r>
      <w:r w:rsidR="00306B7D" w:rsidRPr="0004036A">
        <w:rPr>
          <w:rFonts w:ascii="Trebuchet MS" w:hAnsi="Trebuchet MS"/>
          <w:spacing w:val="-3"/>
        </w:rPr>
        <w:t>el numeral 11 del Capítulo 2 de las Bases</w:t>
      </w:r>
      <w:r w:rsidRPr="0004036A">
        <w:rPr>
          <w:rFonts w:ascii="Trebuchet MS" w:hAnsi="Trebuchet MS"/>
        </w:rPr>
        <w:t>.</w:t>
      </w:r>
    </w:p>
    <w:p w14:paraId="509F8DE7" w14:textId="24A1B8C7" w:rsidR="00C253FF" w:rsidRDefault="00A94747" w:rsidP="00287928">
      <w:pPr>
        <w:autoSpaceDE w:val="0"/>
        <w:autoSpaceDN w:val="0"/>
        <w:spacing w:after="240"/>
        <w:jc w:val="both"/>
        <w:rPr>
          <w:rFonts w:ascii="Trebuchet MS" w:hAnsi="Trebuchet MS"/>
          <w:spacing w:val="-3"/>
        </w:rPr>
      </w:pPr>
      <w:r w:rsidRPr="00287928">
        <w:rPr>
          <w:rFonts w:ascii="Trebuchet MS" w:hAnsi="Trebuchet MS"/>
          <w:spacing w:val="-3"/>
        </w:rPr>
        <w:t xml:space="preserve">El término anticipado del contrato por ejecución </w:t>
      </w:r>
      <w:r w:rsidR="0014576E" w:rsidRPr="002A4A18">
        <w:rPr>
          <w:rFonts w:ascii="Trebuchet MS" w:hAnsi="Trebuchet MS"/>
          <w:spacing w:val="-3"/>
        </w:rPr>
        <w:t xml:space="preserve">del mecanismo establecido en el numeral </w:t>
      </w:r>
      <w:r w:rsidR="0014576E" w:rsidRPr="00287928">
        <w:rPr>
          <w:rFonts w:ascii="Trebuchet MS" w:hAnsi="Trebuchet MS"/>
          <w:spacing w:val="-3"/>
        </w:rPr>
        <w:fldChar w:fldCharType="begin"/>
      </w:r>
      <w:r w:rsidR="0014576E" w:rsidRPr="002A4A18">
        <w:rPr>
          <w:rFonts w:ascii="Trebuchet MS" w:hAnsi="Trebuchet MS"/>
          <w:spacing w:val="-3"/>
        </w:rPr>
        <w:instrText xml:space="preserve"> REF _Ref398284948 \r \h </w:instrText>
      </w:r>
      <w:r w:rsidR="00703622" w:rsidRPr="002A4A18">
        <w:rPr>
          <w:rFonts w:ascii="Trebuchet MS" w:hAnsi="Trebuchet MS"/>
          <w:spacing w:val="-3"/>
        </w:rPr>
        <w:instrText xml:space="preserve"> \* MERGEFORMAT </w:instrText>
      </w:r>
      <w:r w:rsidR="0014576E" w:rsidRPr="00287928">
        <w:rPr>
          <w:rFonts w:ascii="Trebuchet MS" w:hAnsi="Trebuchet MS"/>
          <w:spacing w:val="-3"/>
        </w:rPr>
      </w:r>
      <w:r w:rsidR="0014576E" w:rsidRPr="00287928">
        <w:rPr>
          <w:rFonts w:ascii="Trebuchet MS" w:hAnsi="Trebuchet MS"/>
          <w:spacing w:val="-3"/>
        </w:rPr>
        <w:fldChar w:fldCharType="separate"/>
      </w:r>
      <w:r w:rsidR="00C06883">
        <w:rPr>
          <w:rFonts w:ascii="Trebuchet MS" w:hAnsi="Trebuchet MS"/>
          <w:spacing w:val="-3"/>
        </w:rPr>
        <w:t>11</w:t>
      </w:r>
      <w:r w:rsidR="0014576E" w:rsidRPr="00287928">
        <w:rPr>
          <w:rFonts w:ascii="Trebuchet MS" w:hAnsi="Trebuchet MS"/>
          <w:spacing w:val="-3"/>
        </w:rPr>
        <w:fldChar w:fldCharType="end"/>
      </w:r>
      <w:r w:rsidR="0014576E" w:rsidRPr="002A4A18">
        <w:rPr>
          <w:rFonts w:ascii="Trebuchet MS" w:hAnsi="Trebuchet MS"/>
          <w:spacing w:val="-3"/>
        </w:rPr>
        <w:t xml:space="preserve"> del </w:t>
      </w:r>
      <w:r w:rsidR="005906CC" w:rsidRPr="002A4A18">
        <w:rPr>
          <w:rFonts w:ascii="Trebuchet MS" w:hAnsi="Trebuchet MS"/>
          <w:spacing w:val="-3"/>
        </w:rPr>
        <w:t>C</w:t>
      </w:r>
      <w:r w:rsidR="0014576E" w:rsidRPr="002A4A18">
        <w:rPr>
          <w:rFonts w:ascii="Trebuchet MS" w:hAnsi="Trebuchet MS"/>
          <w:spacing w:val="-3"/>
        </w:rPr>
        <w:t>apítulo 2 de las Bases</w:t>
      </w:r>
      <w:r w:rsidR="001577C3" w:rsidRPr="002A4A18">
        <w:rPr>
          <w:rFonts w:ascii="Trebuchet MS" w:hAnsi="Trebuchet MS"/>
          <w:spacing w:val="-3"/>
        </w:rPr>
        <w:t xml:space="preserve"> no podrá dar lugar al cobro de dicho seguro</w:t>
      </w:r>
      <w:r w:rsidR="00120875" w:rsidRPr="002A4A18">
        <w:rPr>
          <w:rFonts w:ascii="Trebuchet MS" w:hAnsi="Trebuchet MS"/>
          <w:spacing w:val="-3"/>
        </w:rPr>
        <w:t xml:space="preserve">. Se entenderá para estos efectos que el Proveedor cumple con el suministro de un mes si efectúa los pagos </w:t>
      </w:r>
      <w:r w:rsidR="00120875" w:rsidRPr="002A4A18">
        <w:rPr>
          <w:rFonts w:ascii="Trebuchet MS" w:hAnsi="Trebuchet MS" w:cs="Arial"/>
          <w:bCs/>
          <w:iCs/>
          <w:spacing w:val="-3"/>
        </w:rPr>
        <w:t xml:space="preserve">que emanan de su calidad de participante del balance de inyecciones y retiros de energía y potencia que coordina el </w:t>
      </w:r>
      <w:r w:rsidR="00842141">
        <w:rPr>
          <w:rFonts w:ascii="Trebuchet MS" w:hAnsi="Trebuchet MS" w:cs="Arial"/>
          <w:bCs/>
          <w:iCs/>
          <w:spacing w:val="-3"/>
        </w:rPr>
        <w:t>Coo</w:t>
      </w:r>
      <w:r w:rsidR="001C1E3D">
        <w:rPr>
          <w:rFonts w:ascii="Trebuchet MS" w:hAnsi="Trebuchet MS" w:cs="Arial"/>
          <w:bCs/>
          <w:iCs/>
          <w:spacing w:val="-3"/>
        </w:rPr>
        <w:t>r</w:t>
      </w:r>
      <w:r w:rsidR="00842141">
        <w:rPr>
          <w:rFonts w:ascii="Trebuchet MS" w:hAnsi="Trebuchet MS" w:cs="Arial"/>
          <w:bCs/>
          <w:iCs/>
          <w:spacing w:val="-3"/>
        </w:rPr>
        <w:t>dinador</w:t>
      </w:r>
      <w:r w:rsidR="00842141" w:rsidRPr="002A4A18">
        <w:rPr>
          <w:rFonts w:ascii="Trebuchet MS" w:hAnsi="Trebuchet MS" w:cs="Arial"/>
          <w:bCs/>
          <w:iCs/>
          <w:spacing w:val="-3"/>
        </w:rPr>
        <w:t xml:space="preserve"> </w:t>
      </w:r>
      <w:r w:rsidR="00120875" w:rsidRPr="002A4A18">
        <w:rPr>
          <w:rFonts w:ascii="Trebuchet MS" w:hAnsi="Trebuchet MS" w:cs="Arial"/>
          <w:bCs/>
          <w:iCs/>
          <w:spacing w:val="-3"/>
        </w:rPr>
        <w:t>del mes correspondiente, asociados a las obligaciones de suministro de energía y potencia del contrato respectivo.</w:t>
      </w:r>
      <w:r w:rsidR="00120875" w:rsidRPr="002A4A18">
        <w:rPr>
          <w:rFonts w:ascii="Trebuchet MS" w:hAnsi="Trebuchet MS"/>
          <w:spacing w:val="-3"/>
        </w:rPr>
        <w:t xml:space="preserve"> El Proveedor deberá mantener vigente esta póliza por al menos </w:t>
      </w:r>
      <w:r w:rsidR="00120875" w:rsidRPr="002A4A18">
        <w:rPr>
          <w:rFonts w:ascii="Trebuchet MS" w:hAnsi="Trebuchet MS"/>
          <w:spacing w:val="-3"/>
          <w:lang w:val="es-ES_tradnl"/>
        </w:rPr>
        <w:t>15 meses a contar de la Fecha de Inicio de Suministro</w:t>
      </w:r>
      <w:r w:rsidR="00CE63DE" w:rsidRPr="002A4A18">
        <w:rPr>
          <w:rFonts w:ascii="Trebuchet MS" w:hAnsi="Trebuchet MS"/>
          <w:spacing w:val="-3"/>
          <w:lang w:val="es-ES_tradnl"/>
        </w:rPr>
        <w:t>, y e</w:t>
      </w:r>
      <w:r w:rsidR="00CE63DE" w:rsidRPr="002A4A18">
        <w:rPr>
          <w:rFonts w:ascii="Trebuchet MS" w:hAnsi="Trebuchet MS"/>
          <w:spacing w:val="-3"/>
        </w:rPr>
        <w:t xml:space="preserve">n caso de ejecutarse la postergación del inicio de suministro, </w:t>
      </w:r>
      <w:proofErr w:type="gramStart"/>
      <w:r w:rsidR="00CE63DE" w:rsidRPr="002A4A18">
        <w:rPr>
          <w:rFonts w:ascii="Trebuchet MS" w:hAnsi="Trebuchet MS"/>
          <w:spacing w:val="-3"/>
        </w:rPr>
        <w:t>de acuerdo al</w:t>
      </w:r>
      <w:proofErr w:type="gramEnd"/>
      <w:r w:rsidR="00CE63DE" w:rsidRPr="002A4A18">
        <w:rPr>
          <w:rFonts w:ascii="Trebuchet MS" w:hAnsi="Trebuchet MS"/>
          <w:spacing w:val="-3"/>
        </w:rPr>
        <w:t xml:space="preserve"> mecanismo indicado en el numeral </w:t>
      </w:r>
      <w:r w:rsidR="00CE63DE" w:rsidRPr="00287928">
        <w:rPr>
          <w:rFonts w:ascii="Trebuchet MS" w:hAnsi="Trebuchet MS"/>
          <w:spacing w:val="-3"/>
        </w:rPr>
        <w:fldChar w:fldCharType="begin"/>
      </w:r>
      <w:r w:rsidR="00CE63DE" w:rsidRPr="002A4A18">
        <w:rPr>
          <w:rFonts w:ascii="Trebuchet MS" w:hAnsi="Trebuchet MS"/>
          <w:spacing w:val="-3"/>
        </w:rPr>
        <w:instrText xml:space="preserve"> REF _Ref398284948 \r \h </w:instrText>
      </w:r>
      <w:r w:rsidR="001D2E23" w:rsidRPr="00287928">
        <w:rPr>
          <w:rFonts w:ascii="Trebuchet MS" w:hAnsi="Trebuchet MS"/>
          <w:spacing w:val="-3"/>
        </w:rPr>
        <w:instrText xml:space="preserve"> \* MERGEFORMAT </w:instrText>
      </w:r>
      <w:r w:rsidR="00CE63DE" w:rsidRPr="00287928">
        <w:rPr>
          <w:rFonts w:ascii="Trebuchet MS" w:hAnsi="Trebuchet MS"/>
          <w:spacing w:val="-3"/>
        </w:rPr>
      </w:r>
      <w:r w:rsidR="00CE63DE" w:rsidRPr="00287928">
        <w:rPr>
          <w:rFonts w:ascii="Trebuchet MS" w:hAnsi="Trebuchet MS"/>
          <w:spacing w:val="-3"/>
        </w:rPr>
        <w:fldChar w:fldCharType="separate"/>
      </w:r>
      <w:r w:rsidR="00C06883">
        <w:rPr>
          <w:rFonts w:ascii="Trebuchet MS" w:hAnsi="Trebuchet MS"/>
          <w:spacing w:val="-3"/>
        </w:rPr>
        <w:t>11</w:t>
      </w:r>
      <w:r w:rsidR="00CE63DE" w:rsidRPr="00287928">
        <w:rPr>
          <w:rFonts w:ascii="Trebuchet MS" w:hAnsi="Trebuchet MS"/>
          <w:spacing w:val="-3"/>
        </w:rPr>
        <w:fldChar w:fldCharType="end"/>
      </w:r>
      <w:r w:rsidR="00CE63DE" w:rsidRPr="002A4A18">
        <w:rPr>
          <w:rFonts w:ascii="Trebuchet MS" w:hAnsi="Trebuchet MS"/>
          <w:spacing w:val="-3"/>
        </w:rPr>
        <w:t xml:space="preserve"> del </w:t>
      </w:r>
      <w:r w:rsidR="00BB4509" w:rsidRPr="002A4A18">
        <w:rPr>
          <w:rFonts w:ascii="Trebuchet MS" w:hAnsi="Trebuchet MS"/>
          <w:spacing w:val="-3"/>
        </w:rPr>
        <w:t>C</w:t>
      </w:r>
      <w:r w:rsidR="00CE63DE" w:rsidRPr="002A4A18">
        <w:rPr>
          <w:rFonts w:ascii="Trebuchet MS" w:hAnsi="Trebuchet MS"/>
          <w:spacing w:val="-3"/>
        </w:rPr>
        <w:t>apítulo 2 de las Bases, la vigencia deberá extenderse hasta al menos 15 meses a contar de la nueva fecha de inicio de suministro</w:t>
      </w:r>
      <w:r w:rsidR="00120875" w:rsidRPr="002A4A18">
        <w:rPr>
          <w:rFonts w:ascii="Trebuchet MS" w:hAnsi="Trebuchet MS"/>
          <w:spacing w:val="-3"/>
        </w:rPr>
        <w:t>.</w:t>
      </w:r>
    </w:p>
    <w:p w14:paraId="1413B4CE" w14:textId="77777777" w:rsidR="00120875" w:rsidRDefault="00E67FD7" w:rsidP="00287928">
      <w:pPr>
        <w:autoSpaceDE w:val="0"/>
        <w:autoSpaceDN w:val="0"/>
        <w:spacing w:after="240"/>
        <w:jc w:val="both"/>
        <w:rPr>
          <w:rFonts w:ascii="Trebuchet MS" w:hAnsi="Trebuchet MS"/>
          <w:spacing w:val="-3"/>
        </w:rPr>
      </w:pPr>
      <w:r>
        <w:rPr>
          <w:rFonts w:ascii="Trebuchet MS" w:hAnsi="Trebuchet MS"/>
          <w:spacing w:val="-3"/>
        </w:rPr>
        <w:t>Sin perjuicio de lo anterior, la referida póliza podrá tener una vigencia no menor a 1 año contado desde la fecha en que debe ser contratada y entregada a las Licitantes, debiendo ser renovada sucesivamente, con al menos 2 meses de anticipación respecto de la fecha de vencimiento</w:t>
      </w:r>
      <w:r w:rsidRPr="00287928">
        <w:rPr>
          <w:rFonts w:ascii="Trebuchet MS" w:hAnsi="Trebuchet MS"/>
          <w:spacing w:val="-3"/>
        </w:rPr>
        <w:t xml:space="preserve">, hasta </w:t>
      </w:r>
      <w:r>
        <w:rPr>
          <w:rFonts w:ascii="Trebuchet MS" w:hAnsi="Trebuchet MS"/>
          <w:spacing w:val="-3"/>
        </w:rPr>
        <w:t>la fecha en que debe estar vigente, conforme lo dispuesto en el presente párrafo.</w:t>
      </w:r>
      <w:r w:rsidR="00920089" w:rsidRPr="00920089">
        <w:rPr>
          <w:rFonts w:ascii="Trebuchet MS" w:hAnsi="Trebuchet MS"/>
          <w:spacing w:val="-3"/>
        </w:rPr>
        <w:t xml:space="preserve"> </w:t>
      </w:r>
      <w:r w:rsidR="00920089">
        <w:rPr>
          <w:rFonts w:ascii="Trebuchet MS" w:hAnsi="Trebuchet MS"/>
          <w:spacing w:val="-3"/>
        </w:rPr>
        <w:t>La renovación de la póliza señalada podrá consistir en la presentación de una póliza de garantía o de una boleta de garantía de fiel cumplimiento del contrato.</w:t>
      </w:r>
      <w:r w:rsidR="00920089" w:rsidRPr="00920089">
        <w:rPr>
          <w:rFonts w:ascii="Trebuchet MS" w:hAnsi="Trebuchet MS"/>
          <w:spacing w:val="-3"/>
        </w:rPr>
        <w:t xml:space="preserve"> </w:t>
      </w:r>
      <w:r w:rsidR="00920089" w:rsidRPr="00287928">
        <w:rPr>
          <w:rFonts w:ascii="Trebuchet MS" w:hAnsi="Trebuchet MS"/>
          <w:spacing w:val="-3"/>
        </w:rPr>
        <w:t xml:space="preserve">En caso que el Suministrador no renovare dicha boleta </w:t>
      </w:r>
      <w:r w:rsidR="00920089">
        <w:rPr>
          <w:rFonts w:ascii="Trebuchet MS" w:hAnsi="Trebuchet MS"/>
          <w:spacing w:val="-3"/>
        </w:rPr>
        <w:t xml:space="preserve">o póliza de garantía </w:t>
      </w:r>
      <w:r w:rsidR="00920089" w:rsidRPr="00287928">
        <w:rPr>
          <w:rFonts w:ascii="Trebuchet MS" w:hAnsi="Trebuchet MS"/>
          <w:spacing w:val="-3"/>
        </w:rPr>
        <w:t xml:space="preserve">en el plazo señalado, el Distribuidor </w:t>
      </w:r>
      <w:r w:rsidR="008333D6">
        <w:rPr>
          <w:rFonts w:ascii="Trebuchet MS" w:hAnsi="Trebuchet MS"/>
          <w:spacing w:val="-3"/>
        </w:rPr>
        <w:t>deberá proceder a su cobro</w:t>
      </w:r>
      <w:r w:rsidR="00920089" w:rsidRPr="00287928">
        <w:rPr>
          <w:rFonts w:ascii="Trebuchet MS" w:hAnsi="Trebuchet MS"/>
          <w:spacing w:val="-3"/>
        </w:rPr>
        <w:t>.</w:t>
      </w:r>
      <w:r>
        <w:rPr>
          <w:rFonts w:ascii="Trebuchet MS" w:hAnsi="Trebuchet MS"/>
          <w:spacing w:val="-3"/>
        </w:rPr>
        <w:t xml:space="preserve"> </w:t>
      </w:r>
      <w:r w:rsidR="004A6EC1" w:rsidRPr="002A4A18">
        <w:rPr>
          <w:rFonts w:ascii="Trebuchet MS" w:hAnsi="Trebuchet MS"/>
          <w:spacing w:val="-3"/>
        </w:rPr>
        <w:t xml:space="preserve">Asimismo, </w:t>
      </w:r>
      <w:r w:rsidR="00120875" w:rsidRPr="002A4A18">
        <w:rPr>
          <w:rFonts w:ascii="Trebuchet MS" w:hAnsi="Trebuchet MS"/>
          <w:spacing w:val="-3"/>
        </w:rPr>
        <w:t xml:space="preserve">deberá demostrar fehacientemente a Las Licitantes haber pagado </w:t>
      </w:r>
      <w:r w:rsidR="0032209E" w:rsidRPr="002A4A18">
        <w:rPr>
          <w:rFonts w:ascii="Trebuchet MS" w:hAnsi="Trebuchet MS"/>
          <w:spacing w:val="-3"/>
        </w:rPr>
        <w:t xml:space="preserve">al contado </w:t>
      </w:r>
      <w:r w:rsidR="00120875" w:rsidRPr="002A4A18">
        <w:rPr>
          <w:rFonts w:ascii="Trebuchet MS" w:hAnsi="Trebuchet MS"/>
          <w:spacing w:val="-3"/>
        </w:rPr>
        <w:lastRenderedPageBreak/>
        <w:t>las primas correspondientes durante</w:t>
      </w:r>
      <w:r w:rsidR="00FB6DFB" w:rsidRPr="002A4A18">
        <w:rPr>
          <w:rFonts w:ascii="Trebuchet MS" w:hAnsi="Trebuchet MS"/>
          <w:spacing w:val="-3"/>
        </w:rPr>
        <w:t xml:space="preserve"> el</w:t>
      </w:r>
      <w:r w:rsidR="00120875" w:rsidRPr="002A4A18">
        <w:rPr>
          <w:rFonts w:ascii="Trebuchet MS" w:hAnsi="Trebuchet MS"/>
          <w:spacing w:val="-3"/>
        </w:rPr>
        <w:t xml:space="preserve"> período de vigencia del seguro contratado. El Proveedor deberá ser el contratante de este seguro</w:t>
      </w:r>
      <w:r w:rsidR="00D306D4" w:rsidRPr="002A4A18">
        <w:rPr>
          <w:rFonts w:ascii="Trebuchet MS" w:hAnsi="Trebuchet MS"/>
          <w:spacing w:val="-3"/>
        </w:rPr>
        <w:t xml:space="preserve"> y, p</w:t>
      </w:r>
      <w:r w:rsidR="00120875" w:rsidRPr="002A4A18">
        <w:rPr>
          <w:rFonts w:ascii="Trebuchet MS" w:hAnsi="Trebuchet MS"/>
          <w:spacing w:val="-3"/>
        </w:rPr>
        <w:t xml:space="preserve">or su parte, Las Licitantes deberán ser los asegurados y beneficiarios </w:t>
      </w:r>
      <w:proofErr w:type="gramStart"/>
      <w:r w:rsidR="00120875" w:rsidRPr="002A4A18">
        <w:rPr>
          <w:rFonts w:ascii="Trebuchet MS" w:hAnsi="Trebuchet MS"/>
          <w:spacing w:val="-3"/>
        </w:rPr>
        <w:t>del mismo</w:t>
      </w:r>
      <w:proofErr w:type="gramEnd"/>
      <w:r w:rsidR="00120875" w:rsidRPr="002A4A18">
        <w:rPr>
          <w:rFonts w:ascii="Trebuchet MS" w:hAnsi="Trebuchet MS"/>
          <w:spacing w:val="-3"/>
        </w:rPr>
        <w:t>.</w:t>
      </w:r>
    </w:p>
    <w:p w14:paraId="530C0D2A" w14:textId="77777777" w:rsidR="00040462" w:rsidRPr="00DD24AC" w:rsidRDefault="00040462" w:rsidP="00040462">
      <w:pPr>
        <w:autoSpaceDE w:val="0"/>
        <w:autoSpaceDN w:val="0"/>
        <w:adjustRightInd w:val="0"/>
        <w:spacing w:after="240"/>
        <w:jc w:val="both"/>
        <w:rPr>
          <w:rFonts w:ascii="Trebuchet MS" w:hAnsi="Trebuchet MS" w:cs="Arial"/>
        </w:rPr>
      </w:pPr>
      <w:r>
        <w:rPr>
          <w:rFonts w:ascii="Trebuchet MS" w:hAnsi="Trebuchet MS"/>
        </w:rPr>
        <w:t>El Proponente</w:t>
      </w:r>
      <w:r w:rsidRPr="00040462">
        <w:rPr>
          <w:rFonts w:ascii="Trebuchet MS" w:hAnsi="Trebuchet MS"/>
        </w:rPr>
        <w:t xml:space="preserve"> debe</w:t>
      </w:r>
      <w:r>
        <w:rPr>
          <w:rFonts w:ascii="Trebuchet MS" w:hAnsi="Trebuchet MS"/>
        </w:rPr>
        <w:t>rá</w:t>
      </w:r>
      <w:r w:rsidRPr="00040462">
        <w:rPr>
          <w:rFonts w:ascii="Trebuchet MS" w:hAnsi="Trebuchet MS"/>
        </w:rPr>
        <w:t xml:space="preserve"> hacer entrega de una póliza </w:t>
      </w:r>
      <w:r w:rsidR="00522B6E">
        <w:rPr>
          <w:rFonts w:ascii="Trebuchet MS" w:hAnsi="Trebuchet MS"/>
        </w:rPr>
        <w:t>a cada licitante. Dicha pó</w:t>
      </w:r>
      <w:r w:rsidRPr="00040462">
        <w:rPr>
          <w:rFonts w:ascii="Trebuchet MS" w:hAnsi="Trebuchet MS"/>
        </w:rPr>
        <w:t xml:space="preserve">liza puede ser única, indicando la participación de cada licitante en función de la energía adjudicada en el último año de vigencia del </w:t>
      </w:r>
      <w:r>
        <w:rPr>
          <w:rFonts w:ascii="Trebuchet MS" w:hAnsi="Trebuchet MS"/>
        </w:rPr>
        <w:t>Bloque de Suministro respectivo, o</w:t>
      </w:r>
      <w:r w:rsidRPr="00040462">
        <w:rPr>
          <w:rFonts w:ascii="Trebuchet MS" w:hAnsi="Trebuchet MS"/>
        </w:rPr>
        <w:t xml:space="preserve"> </w:t>
      </w:r>
      <w:r>
        <w:rPr>
          <w:rFonts w:ascii="Trebuchet MS" w:hAnsi="Trebuchet MS"/>
        </w:rPr>
        <w:t>a</w:t>
      </w:r>
      <w:r w:rsidRPr="00040462">
        <w:rPr>
          <w:rFonts w:ascii="Trebuchet MS" w:hAnsi="Trebuchet MS"/>
        </w:rPr>
        <w:t xml:space="preserve">lternativamente, </w:t>
      </w:r>
      <w:r>
        <w:rPr>
          <w:rFonts w:ascii="Trebuchet MS" w:hAnsi="Trebuchet MS"/>
        </w:rPr>
        <w:t xml:space="preserve">el Proponente </w:t>
      </w:r>
      <w:r w:rsidR="00522B6E">
        <w:rPr>
          <w:rFonts w:ascii="Trebuchet MS" w:hAnsi="Trebuchet MS"/>
        </w:rPr>
        <w:t xml:space="preserve">podrá </w:t>
      </w:r>
      <w:r>
        <w:rPr>
          <w:rFonts w:ascii="Trebuchet MS" w:hAnsi="Trebuchet MS"/>
        </w:rPr>
        <w:t>entregar pó</w:t>
      </w:r>
      <w:r w:rsidRPr="00040462">
        <w:rPr>
          <w:rFonts w:ascii="Trebuchet MS" w:hAnsi="Trebuchet MS"/>
        </w:rPr>
        <w:t>lizas</w:t>
      </w:r>
      <w:r>
        <w:rPr>
          <w:rFonts w:ascii="Trebuchet MS" w:hAnsi="Trebuchet MS"/>
        </w:rPr>
        <w:t xml:space="preserve"> independientes</w:t>
      </w:r>
      <w:r w:rsidRPr="00040462">
        <w:rPr>
          <w:rFonts w:ascii="Trebuchet MS" w:hAnsi="Trebuchet MS"/>
        </w:rPr>
        <w:t>, cada una con el monto que corresponda a cada licitante.</w:t>
      </w:r>
    </w:p>
    <w:p w14:paraId="1061E54B" w14:textId="77777777" w:rsidR="00120875" w:rsidRPr="002A4A18" w:rsidRDefault="00120875" w:rsidP="009B3AA2">
      <w:pPr>
        <w:autoSpaceDE w:val="0"/>
        <w:autoSpaceDN w:val="0"/>
        <w:spacing w:after="240"/>
        <w:jc w:val="both"/>
        <w:rPr>
          <w:rFonts w:ascii="Trebuchet MS" w:hAnsi="Trebuchet MS"/>
          <w:spacing w:val="-3"/>
        </w:rPr>
      </w:pPr>
      <w:r w:rsidRPr="002A4A18">
        <w:rPr>
          <w:rFonts w:ascii="Trebuchet MS" w:hAnsi="Trebuchet MS"/>
          <w:spacing w:val="-3"/>
        </w:rPr>
        <w:t>Alternativamente, y a elección del Proveedor, en lugar del seguro señalado precedentemente, podrá entregar</w:t>
      </w:r>
      <w:r w:rsidR="00F60C23">
        <w:rPr>
          <w:rFonts w:ascii="Trebuchet MS" w:hAnsi="Trebuchet MS"/>
          <w:spacing w:val="-3"/>
        </w:rPr>
        <w:t xml:space="preserve"> a las Licitantes</w:t>
      </w:r>
      <w:r w:rsidRPr="002A4A18">
        <w:rPr>
          <w:rFonts w:ascii="Trebuchet MS" w:hAnsi="Trebuchet MS"/>
          <w:spacing w:val="-3"/>
        </w:rPr>
        <w:t xml:space="preserve">, en el mismo plazo, </w:t>
      </w:r>
      <w:r w:rsidR="00CE6B0F">
        <w:rPr>
          <w:rFonts w:ascii="Trebuchet MS" w:hAnsi="Trebuchet MS"/>
          <w:spacing w:val="-3"/>
        </w:rPr>
        <w:t xml:space="preserve">por cada contrato suscrito </w:t>
      </w:r>
      <w:r w:rsidRPr="002A4A18">
        <w:rPr>
          <w:rFonts w:ascii="Trebuchet MS" w:hAnsi="Trebuchet MS"/>
          <w:spacing w:val="-3"/>
        </w:rPr>
        <w:t>una</w:t>
      </w:r>
      <w:r w:rsidR="00CE6B0F">
        <w:rPr>
          <w:rFonts w:ascii="Trebuchet MS" w:hAnsi="Trebuchet MS"/>
          <w:spacing w:val="-3"/>
        </w:rPr>
        <w:t xml:space="preserve"> o más</w:t>
      </w:r>
      <w:r w:rsidRPr="002A4A18">
        <w:rPr>
          <w:rFonts w:ascii="Trebuchet MS" w:hAnsi="Trebuchet MS"/>
          <w:spacing w:val="-3"/>
        </w:rPr>
        <w:t xml:space="preserve"> boleta</w:t>
      </w:r>
      <w:r w:rsidR="00CE6B0F">
        <w:rPr>
          <w:rFonts w:ascii="Trebuchet MS" w:hAnsi="Trebuchet MS"/>
          <w:spacing w:val="-3"/>
        </w:rPr>
        <w:t>s</w:t>
      </w:r>
      <w:r w:rsidRPr="002A4A18">
        <w:rPr>
          <w:rFonts w:ascii="Trebuchet MS" w:hAnsi="Trebuchet MS"/>
          <w:spacing w:val="-3"/>
        </w:rPr>
        <w:t xml:space="preserve"> de garantía de fiel cumplimiento de</w:t>
      </w:r>
      <w:r w:rsidR="00E36245" w:rsidRPr="002A4A18">
        <w:rPr>
          <w:rFonts w:ascii="Trebuchet MS" w:hAnsi="Trebuchet MS"/>
          <w:spacing w:val="-3"/>
        </w:rPr>
        <w:t>l</w:t>
      </w:r>
      <w:r w:rsidRPr="002A4A18">
        <w:rPr>
          <w:rFonts w:ascii="Trebuchet MS" w:hAnsi="Trebuchet MS"/>
          <w:spacing w:val="-3"/>
        </w:rPr>
        <w:t xml:space="preserve"> </w:t>
      </w:r>
      <w:r w:rsidR="00E36245" w:rsidRPr="002A4A18">
        <w:rPr>
          <w:rFonts w:ascii="Trebuchet MS" w:hAnsi="Trebuchet MS"/>
          <w:spacing w:val="-3"/>
        </w:rPr>
        <w:t>contrato</w:t>
      </w:r>
      <w:r w:rsidRPr="002A4A18">
        <w:rPr>
          <w:rFonts w:ascii="Trebuchet MS" w:hAnsi="Trebuchet MS"/>
          <w:spacing w:val="-3"/>
        </w:rPr>
        <w:t>, con el objeto de caucionar la entrega del suministro comprometido, a la Fecha de Inicio del Suministro y durante los 12 meses siguientes. Para tal efecto, el Proponente deberá entregar una o más boletas de garantía a nombre</w:t>
      </w:r>
      <w:r w:rsidR="00FA39A0">
        <w:rPr>
          <w:rFonts w:ascii="Trebuchet MS" w:hAnsi="Trebuchet MS"/>
          <w:spacing w:val="-3"/>
        </w:rPr>
        <w:t xml:space="preserve"> o </w:t>
      </w:r>
      <w:r w:rsidR="004010E5">
        <w:rPr>
          <w:rFonts w:ascii="Trebuchet MS" w:hAnsi="Trebuchet MS"/>
          <w:spacing w:val="-3"/>
        </w:rPr>
        <w:t xml:space="preserve">a </w:t>
      </w:r>
      <w:r w:rsidR="00FA39A0">
        <w:rPr>
          <w:rFonts w:ascii="Trebuchet MS" w:hAnsi="Trebuchet MS"/>
          <w:spacing w:val="-3"/>
        </w:rPr>
        <w:t>favor</w:t>
      </w:r>
      <w:r w:rsidRPr="002A4A18">
        <w:rPr>
          <w:rFonts w:ascii="Trebuchet MS" w:hAnsi="Trebuchet MS"/>
          <w:spacing w:val="-3"/>
        </w:rPr>
        <w:t xml:space="preserve"> de las Licitantes.</w:t>
      </w:r>
    </w:p>
    <w:p w14:paraId="16A62A57" w14:textId="77777777" w:rsidR="00120875" w:rsidRPr="002A4A18" w:rsidRDefault="00120875" w:rsidP="009D2C62">
      <w:pPr>
        <w:pStyle w:val="Textoindependiente"/>
        <w:spacing w:after="240"/>
        <w:rPr>
          <w:rFonts w:ascii="Trebuchet MS" w:hAnsi="Trebuchet MS"/>
          <w:spacing w:val="-3"/>
          <w:sz w:val="24"/>
          <w:szCs w:val="24"/>
        </w:rPr>
      </w:pPr>
      <w:r w:rsidRPr="00C644AA">
        <w:rPr>
          <w:rFonts w:ascii="Trebuchet MS" w:hAnsi="Trebuchet MS"/>
          <w:spacing w:val="-3"/>
          <w:sz w:val="24"/>
        </w:rPr>
        <w:t xml:space="preserve">Las Boletas de Garantía de Fiel Cumplimiento del </w:t>
      </w:r>
      <w:r w:rsidR="00642FCA" w:rsidRPr="00287928">
        <w:rPr>
          <w:rFonts w:ascii="Trebuchet MS" w:hAnsi="Trebuchet MS"/>
          <w:spacing w:val="-3"/>
          <w:sz w:val="24"/>
          <w:szCs w:val="24"/>
        </w:rPr>
        <w:t>Contrato</w:t>
      </w:r>
      <w:r w:rsidRPr="00C644AA">
        <w:rPr>
          <w:rFonts w:ascii="Trebuchet MS" w:hAnsi="Trebuchet MS"/>
          <w:spacing w:val="-3"/>
          <w:sz w:val="24"/>
        </w:rPr>
        <w:t>, deberán cumplir los siguientes requisitos:</w:t>
      </w:r>
    </w:p>
    <w:p w14:paraId="7FB31901" w14:textId="196D35C3" w:rsidR="00120875" w:rsidRPr="002A4A18" w:rsidRDefault="00120875" w:rsidP="00106F51">
      <w:pPr>
        <w:pStyle w:val="Textoindependiente"/>
        <w:numPr>
          <w:ilvl w:val="0"/>
          <w:numId w:val="20"/>
        </w:numPr>
        <w:spacing w:after="240"/>
        <w:rPr>
          <w:rFonts w:ascii="Trebuchet MS" w:hAnsi="Trebuchet MS"/>
          <w:spacing w:val="-3"/>
          <w:sz w:val="24"/>
          <w:szCs w:val="24"/>
        </w:rPr>
      </w:pPr>
      <w:r w:rsidRPr="00C644AA">
        <w:rPr>
          <w:rFonts w:ascii="Trebuchet MS" w:hAnsi="Trebuchet MS"/>
          <w:spacing w:val="-3"/>
          <w:sz w:val="24"/>
        </w:rPr>
        <w:t xml:space="preserve">La glosa de dichas boletas será “Para garantizar, en </w:t>
      </w:r>
      <w:r w:rsidRPr="00287928">
        <w:rPr>
          <w:rFonts w:ascii="Trebuchet MS" w:hAnsi="Trebuchet MS"/>
          <w:spacing w:val="-3"/>
          <w:sz w:val="24"/>
          <w:szCs w:val="24"/>
        </w:rPr>
        <w:t>la</w:t>
      </w:r>
      <w:r w:rsidRPr="00C644AA">
        <w:rPr>
          <w:rFonts w:ascii="Trebuchet MS" w:hAnsi="Trebuchet MS"/>
          <w:spacing w:val="-3"/>
          <w:sz w:val="24"/>
        </w:rPr>
        <w:t xml:space="preserve"> 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Consumos Sometidos a Regulación de Precios, Licitación de Suministro </w:t>
      </w:r>
      <w:r w:rsidR="00BF3F37">
        <w:rPr>
          <w:rFonts w:ascii="Trebuchet MS" w:hAnsi="Trebuchet MS"/>
          <w:spacing w:val="-3"/>
          <w:sz w:val="24"/>
        </w:rPr>
        <w:t>2021/01</w:t>
      </w:r>
      <w:r w:rsidRPr="00C644AA">
        <w:rPr>
          <w:rFonts w:ascii="Trebuchet MS" w:hAnsi="Trebuchet MS"/>
          <w:spacing w:val="-3"/>
          <w:sz w:val="24"/>
        </w:rPr>
        <w:t xml:space="preserve">, el cumplimiento de la obligación del suministro adjudicado, </w:t>
      </w:r>
      <w:proofErr w:type="gramStart"/>
      <w:r w:rsidRPr="00C644AA">
        <w:rPr>
          <w:rFonts w:ascii="Trebuchet MS" w:hAnsi="Trebuchet MS"/>
          <w:spacing w:val="-3"/>
          <w:sz w:val="24"/>
        </w:rPr>
        <w:t>de acuerdo a</w:t>
      </w:r>
      <w:proofErr w:type="gramEnd"/>
      <w:r w:rsidRPr="00C644AA">
        <w:rPr>
          <w:rFonts w:ascii="Trebuchet MS" w:hAnsi="Trebuchet MS"/>
          <w:spacing w:val="-3"/>
          <w:sz w:val="24"/>
        </w:rPr>
        <w:t xml:space="preserve"> los plazos y condiciones establecidos en las Bases de la Licitación ya individualizadas”;</w:t>
      </w:r>
    </w:p>
    <w:p w14:paraId="14D32D8F" w14:textId="77777777" w:rsidR="00120875" w:rsidRPr="002A4A18" w:rsidRDefault="00120875" w:rsidP="00106F51">
      <w:pPr>
        <w:pStyle w:val="Textoindependiente"/>
        <w:numPr>
          <w:ilvl w:val="0"/>
          <w:numId w:val="20"/>
        </w:numPr>
        <w:spacing w:after="240"/>
        <w:rPr>
          <w:rFonts w:ascii="Trebuchet MS" w:hAnsi="Trebuchet MS"/>
          <w:spacing w:val="-3"/>
          <w:sz w:val="24"/>
          <w:szCs w:val="24"/>
        </w:rPr>
      </w:pPr>
      <w:r w:rsidRPr="00287928">
        <w:rPr>
          <w:rFonts w:ascii="Trebuchet MS" w:hAnsi="Trebuchet MS"/>
          <w:spacing w:val="-3"/>
          <w:sz w:val="24"/>
          <w:szCs w:val="24"/>
        </w:rPr>
        <w:t>Deberán ser irrevocables, pagaderas a la vista y a primer requerimiento;</w:t>
      </w:r>
    </w:p>
    <w:p w14:paraId="04877389" w14:textId="77777777" w:rsidR="00120875" w:rsidRPr="002A4A18" w:rsidRDefault="00120875" w:rsidP="00106F51">
      <w:pPr>
        <w:pStyle w:val="Textoindependiente"/>
        <w:numPr>
          <w:ilvl w:val="0"/>
          <w:numId w:val="20"/>
        </w:numPr>
        <w:spacing w:after="240"/>
        <w:rPr>
          <w:rFonts w:ascii="Trebuchet MS" w:hAnsi="Trebuchet MS"/>
          <w:spacing w:val="-3"/>
          <w:sz w:val="24"/>
          <w:szCs w:val="24"/>
        </w:rPr>
      </w:pPr>
      <w:r w:rsidRPr="00C644AA">
        <w:rPr>
          <w:rFonts w:ascii="Trebuchet MS" w:hAnsi="Trebuchet MS"/>
          <w:spacing w:val="-3"/>
          <w:sz w:val="24"/>
        </w:rPr>
        <w:t>Deberán ser emitidas en Santiago de Chile, por un banco con sucursal en Chile;</w:t>
      </w:r>
    </w:p>
    <w:p w14:paraId="5B68052B" w14:textId="3EC0BFF7" w:rsidR="00120875" w:rsidRPr="002A4A18" w:rsidRDefault="00120875" w:rsidP="00106F51">
      <w:pPr>
        <w:pStyle w:val="Textoindependiente"/>
        <w:numPr>
          <w:ilvl w:val="0"/>
          <w:numId w:val="20"/>
        </w:numPr>
        <w:spacing w:after="240"/>
        <w:rPr>
          <w:rFonts w:ascii="Trebuchet MS" w:hAnsi="Trebuchet MS"/>
          <w:spacing w:val="-3"/>
          <w:sz w:val="24"/>
          <w:szCs w:val="24"/>
        </w:rPr>
      </w:pPr>
      <w:r w:rsidRPr="00287928">
        <w:rPr>
          <w:rFonts w:ascii="Trebuchet MS" w:hAnsi="Trebuchet MS"/>
          <w:spacing w:val="-3"/>
          <w:sz w:val="24"/>
          <w:szCs w:val="24"/>
        </w:rPr>
        <w:t xml:space="preserve">Deberán tener una vigencia </w:t>
      </w:r>
      <w:r w:rsidR="009B262E">
        <w:rPr>
          <w:rFonts w:ascii="Trebuchet MS" w:hAnsi="Trebuchet MS"/>
          <w:spacing w:val="-3"/>
          <w:sz w:val="24"/>
          <w:szCs w:val="24"/>
        </w:rPr>
        <w:t>de</w:t>
      </w:r>
      <w:r w:rsidR="00CE63DE" w:rsidRPr="00287928">
        <w:rPr>
          <w:rFonts w:ascii="Trebuchet MS" w:hAnsi="Trebuchet MS"/>
          <w:spacing w:val="-3"/>
          <w:sz w:val="24"/>
          <w:szCs w:val="24"/>
        </w:rPr>
        <w:t xml:space="preserve"> </w:t>
      </w:r>
      <w:r w:rsidRPr="00287928">
        <w:rPr>
          <w:rFonts w:ascii="Trebuchet MS" w:hAnsi="Trebuchet MS"/>
          <w:spacing w:val="-3"/>
          <w:sz w:val="24"/>
          <w:szCs w:val="24"/>
        </w:rPr>
        <w:t>al menos 1</w:t>
      </w:r>
      <w:r w:rsidR="00FB6DFB" w:rsidRPr="00287928">
        <w:rPr>
          <w:rFonts w:ascii="Trebuchet MS" w:hAnsi="Trebuchet MS"/>
          <w:spacing w:val="-3"/>
          <w:sz w:val="24"/>
          <w:szCs w:val="24"/>
        </w:rPr>
        <w:t>5</w:t>
      </w:r>
      <w:r w:rsidRPr="00287928">
        <w:rPr>
          <w:rFonts w:ascii="Trebuchet MS" w:hAnsi="Trebuchet MS"/>
          <w:spacing w:val="-3"/>
          <w:sz w:val="24"/>
          <w:szCs w:val="24"/>
        </w:rPr>
        <w:t xml:space="preserve"> meses a contar de la Fecha de Inicio de Suministro, respecto del Bloque de Suministro adjudicado.</w:t>
      </w:r>
      <w:r w:rsidR="00CE63DE" w:rsidRPr="00287928">
        <w:rPr>
          <w:rFonts w:ascii="Trebuchet MS" w:hAnsi="Trebuchet MS"/>
          <w:spacing w:val="-3"/>
          <w:sz w:val="24"/>
          <w:szCs w:val="24"/>
        </w:rPr>
        <w:t xml:space="preserve"> En caso de ejecutarse la postergación del inicio de suministro, </w:t>
      </w:r>
      <w:proofErr w:type="gramStart"/>
      <w:r w:rsidR="00CE63DE" w:rsidRPr="00287928">
        <w:rPr>
          <w:rFonts w:ascii="Trebuchet MS" w:hAnsi="Trebuchet MS"/>
          <w:spacing w:val="-3"/>
          <w:sz w:val="24"/>
          <w:szCs w:val="24"/>
        </w:rPr>
        <w:t>de acuerdo al</w:t>
      </w:r>
      <w:proofErr w:type="gramEnd"/>
      <w:r w:rsidR="00CE63DE" w:rsidRPr="00287928">
        <w:rPr>
          <w:rFonts w:ascii="Trebuchet MS" w:hAnsi="Trebuchet MS"/>
          <w:spacing w:val="-3"/>
          <w:sz w:val="24"/>
          <w:szCs w:val="24"/>
        </w:rPr>
        <w:t xml:space="preserve"> mecanismo indicado en el numeral </w:t>
      </w:r>
      <w:r w:rsidR="00CE63DE" w:rsidRPr="00287928">
        <w:rPr>
          <w:rFonts w:ascii="Trebuchet MS" w:hAnsi="Trebuchet MS"/>
          <w:spacing w:val="-3"/>
          <w:sz w:val="24"/>
          <w:szCs w:val="24"/>
        </w:rPr>
        <w:fldChar w:fldCharType="begin"/>
      </w:r>
      <w:r w:rsidR="00CE63DE" w:rsidRPr="00287928">
        <w:rPr>
          <w:rFonts w:ascii="Trebuchet MS" w:hAnsi="Trebuchet MS"/>
          <w:spacing w:val="-3"/>
          <w:sz w:val="24"/>
          <w:szCs w:val="24"/>
        </w:rPr>
        <w:instrText xml:space="preserve"> REF _Ref398284948 \r \h </w:instrText>
      </w:r>
      <w:r w:rsidR="00796D9C" w:rsidRPr="00287928">
        <w:rPr>
          <w:rFonts w:ascii="Trebuchet MS" w:hAnsi="Trebuchet MS"/>
          <w:spacing w:val="-3"/>
          <w:sz w:val="24"/>
          <w:szCs w:val="24"/>
        </w:rPr>
        <w:instrText xml:space="preserve"> \* MERGEFORMAT </w:instrText>
      </w:r>
      <w:r w:rsidR="00CE63DE" w:rsidRPr="00287928">
        <w:rPr>
          <w:rFonts w:ascii="Trebuchet MS" w:hAnsi="Trebuchet MS"/>
          <w:spacing w:val="-3"/>
          <w:sz w:val="24"/>
          <w:szCs w:val="24"/>
        </w:rPr>
      </w:r>
      <w:r w:rsidR="00CE63DE" w:rsidRPr="00287928">
        <w:rPr>
          <w:rFonts w:ascii="Trebuchet MS" w:hAnsi="Trebuchet MS"/>
          <w:spacing w:val="-3"/>
          <w:sz w:val="24"/>
          <w:szCs w:val="24"/>
        </w:rPr>
        <w:fldChar w:fldCharType="separate"/>
      </w:r>
      <w:r w:rsidR="00C06883">
        <w:rPr>
          <w:rFonts w:ascii="Trebuchet MS" w:hAnsi="Trebuchet MS"/>
          <w:spacing w:val="-3"/>
          <w:sz w:val="24"/>
          <w:szCs w:val="24"/>
        </w:rPr>
        <w:t>11</w:t>
      </w:r>
      <w:r w:rsidR="00CE63DE" w:rsidRPr="00287928">
        <w:rPr>
          <w:rFonts w:ascii="Trebuchet MS" w:hAnsi="Trebuchet MS"/>
          <w:spacing w:val="-3"/>
          <w:sz w:val="24"/>
          <w:szCs w:val="24"/>
        </w:rPr>
        <w:fldChar w:fldCharType="end"/>
      </w:r>
      <w:r w:rsidR="00CE63DE" w:rsidRPr="00287928">
        <w:rPr>
          <w:rFonts w:ascii="Trebuchet MS" w:hAnsi="Trebuchet MS"/>
          <w:spacing w:val="-3"/>
          <w:sz w:val="24"/>
          <w:szCs w:val="24"/>
        </w:rPr>
        <w:t xml:space="preserve"> del capítulo 2 de las Bases, la vigencia deberá extenderse hasta al menos 15 meses a contar de la nueva fecha de inicio de suministro.</w:t>
      </w:r>
      <w:r w:rsidR="001B6C69" w:rsidRPr="00287928">
        <w:rPr>
          <w:rFonts w:ascii="Trebuchet MS" w:hAnsi="Trebuchet MS"/>
          <w:spacing w:val="-3"/>
          <w:sz w:val="24"/>
          <w:szCs w:val="24"/>
        </w:rPr>
        <w:t xml:space="preserve"> A</w:t>
      </w:r>
      <w:r w:rsidR="00193592" w:rsidRPr="00287928">
        <w:rPr>
          <w:rFonts w:ascii="Trebuchet MS" w:hAnsi="Trebuchet MS"/>
          <w:spacing w:val="-3"/>
          <w:sz w:val="24"/>
          <w:szCs w:val="24"/>
        </w:rPr>
        <w:t>l</w:t>
      </w:r>
      <w:r w:rsidR="001B6C69" w:rsidRPr="00287928">
        <w:rPr>
          <w:rFonts w:ascii="Trebuchet MS" w:hAnsi="Trebuchet MS"/>
          <w:spacing w:val="-3"/>
          <w:sz w:val="24"/>
          <w:szCs w:val="24"/>
        </w:rPr>
        <w:t xml:space="preserve">ternativamente, la boleta podrá tener una vigencia </w:t>
      </w:r>
      <w:r w:rsidR="00193592" w:rsidRPr="00287928">
        <w:rPr>
          <w:rFonts w:ascii="Trebuchet MS" w:hAnsi="Trebuchet MS"/>
          <w:spacing w:val="-3"/>
          <w:sz w:val="24"/>
          <w:szCs w:val="24"/>
        </w:rPr>
        <w:t xml:space="preserve">no menor a </w:t>
      </w:r>
      <w:r w:rsidR="002A4C67" w:rsidRPr="00287928">
        <w:rPr>
          <w:rFonts w:ascii="Trebuchet MS" w:hAnsi="Trebuchet MS"/>
          <w:spacing w:val="-3"/>
          <w:sz w:val="24"/>
          <w:szCs w:val="24"/>
        </w:rPr>
        <w:t>1 año</w:t>
      </w:r>
      <w:r w:rsidR="001B6C69" w:rsidRPr="00287928">
        <w:rPr>
          <w:rFonts w:ascii="Trebuchet MS" w:hAnsi="Trebuchet MS"/>
          <w:spacing w:val="-3"/>
          <w:sz w:val="24"/>
          <w:szCs w:val="24"/>
        </w:rPr>
        <w:t xml:space="preserve">, </w:t>
      </w:r>
      <w:r w:rsidR="00193592" w:rsidRPr="00287928">
        <w:rPr>
          <w:rFonts w:ascii="Trebuchet MS" w:hAnsi="Trebuchet MS"/>
          <w:spacing w:val="-3"/>
          <w:sz w:val="24"/>
          <w:szCs w:val="24"/>
        </w:rPr>
        <w:t>debiendo ser</w:t>
      </w:r>
      <w:r w:rsidR="001B6C69" w:rsidRPr="00287928">
        <w:rPr>
          <w:rFonts w:ascii="Trebuchet MS" w:hAnsi="Trebuchet MS"/>
          <w:spacing w:val="-3"/>
          <w:sz w:val="24"/>
          <w:szCs w:val="24"/>
        </w:rPr>
        <w:t xml:space="preserve"> renova</w:t>
      </w:r>
      <w:r w:rsidR="00193592" w:rsidRPr="00287928">
        <w:rPr>
          <w:rFonts w:ascii="Trebuchet MS" w:hAnsi="Trebuchet MS"/>
          <w:spacing w:val="-3"/>
          <w:sz w:val="24"/>
          <w:szCs w:val="24"/>
        </w:rPr>
        <w:t>da sucesivamente,</w:t>
      </w:r>
      <w:r w:rsidR="001B6C69" w:rsidRPr="00287928">
        <w:rPr>
          <w:rFonts w:ascii="Trebuchet MS" w:hAnsi="Trebuchet MS"/>
          <w:spacing w:val="-3"/>
          <w:sz w:val="24"/>
          <w:szCs w:val="24"/>
        </w:rPr>
        <w:t xml:space="preserve"> </w:t>
      </w:r>
      <w:r w:rsidR="002A4C67" w:rsidRPr="00287928">
        <w:rPr>
          <w:rFonts w:ascii="Trebuchet MS" w:hAnsi="Trebuchet MS"/>
          <w:spacing w:val="-3"/>
          <w:sz w:val="24"/>
          <w:szCs w:val="24"/>
        </w:rPr>
        <w:t xml:space="preserve">con al menos 2 meses de anticipación </w:t>
      </w:r>
      <w:r w:rsidR="003C2E1A" w:rsidRPr="00287928">
        <w:rPr>
          <w:rFonts w:ascii="Trebuchet MS" w:hAnsi="Trebuchet MS"/>
          <w:spacing w:val="-3"/>
          <w:sz w:val="24"/>
          <w:szCs w:val="24"/>
        </w:rPr>
        <w:t>respecto</w:t>
      </w:r>
      <w:r w:rsidR="002A4C67" w:rsidRPr="00287928">
        <w:rPr>
          <w:rFonts w:ascii="Trebuchet MS" w:hAnsi="Trebuchet MS"/>
          <w:spacing w:val="-3"/>
          <w:sz w:val="24"/>
          <w:szCs w:val="24"/>
        </w:rPr>
        <w:t xml:space="preserve"> de la fecha de vencimiento, hasta el cumplimiento de</w:t>
      </w:r>
      <w:r w:rsidR="003C2E1A" w:rsidRPr="00287928">
        <w:rPr>
          <w:rFonts w:ascii="Trebuchet MS" w:hAnsi="Trebuchet MS"/>
          <w:spacing w:val="-3"/>
          <w:sz w:val="24"/>
          <w:szCs w:val="24"/>
        </w:rPr>
        <w:t>l plazo de</w:t>
      </w:r>
      <w:r w:rsidR="002A4C67" w:rsidRPr="00287928">
        <w:rPr>
          <w:rFonts w:ascii="Trebuchet MS" w:hAnsi="Trebuchet MS"/>
          <w:spacing w:val="-3"/>
          <w:sz w:val="24"/>
          <w:szCs w:val="24"/>
        </w:rPr>
        <w:t xml:space="preserve"> 15 meses </w:t>
      </w:r>
      <w:r w:rsidR="00F8222B" w:rsidRPr="00287928">
        <w:rPr>
          <w:rFonts w:ascii="Trebuchet MS" w:hAnsi="Trebuchet MS"/>
          <w:spacing w:val="-3"/>
          <w:sz w:val="24"/>
          <w:szCs w:val="24"/>
        </w:rPr>
        <w:t>a contar de la Fecha de Inicio de Suministro</w:t>
      </w:r>
      <w:r w:rsidR="003C2E1A" w:rsidRPr="00287928">
        <w:rPr>
          <w:rFonts w:ascii="Trebuchet MS" w:hAnsi="Trebuchet MS"/>
          <w:spacing w:val="-3"/>
          <w:sz w:val="24"/>
          <w:szCs w:val="24"/>
        </w:rPr>
        <w:t xml:space="preserve"> </w:t>
      </w:r>
      <w:r w:rsidR="002A4C67" w:rsidRPr="00287928">
        <w:rPr>
          <w:rFonts w:ascii="Trebuchet MS" w:hAnsi="Trebuchet MS"/>
          <w:spacing w:val="-3"/>
          <w:sz w:val="24"/>
          <w:szCs w:val="24"/>
        </w:rPr>
        <w:t xml:space="preserve">señalado precedentemente. </w:t>
      </w:r>
      <w:r w:rsidR="00E67FD7">
        <w:rPr>
          <w:rFonts w:ascii="Trebuchet MS" w:hAnsi="Trebuchet MS"/>
          <w:spacing w:val="-3"/>
          <w:sz w:val="24"/>
          <w:szCs w:val="24"/>
        </w:rPr>
        <w:t>La renovación de la boleta señalada podrá consistir en la presentación de una boleta de garantía o de una póliza de garantía de fiel cumplimiento del contrato.</w:t>
      </w:r>
      <w:r w:rsidR="00E67FD7" w:rsidRPr="00287928">
        <w:rPr>
          <w:rFonts w:ascii="Trebuchet MS" w:hAnsi="Trebuchet MS"/>
          <w:spacing w:val="-3"/>
          <w:sz w:val="24"/>
          <w:szCs w:val="24"/>
        </w:rPr>
        <w:t xml:space="preserve"> </w:t>
      </w:r>
      <w:r w:rsidR="002A4C67" w:rsidRPr="00287928">
        <w:rPr>
          <w:rFonts w:ascii="Trebuchet MS" w:hAnsi="Trebuchet MS"/>
          <w:spacing w:val="-3"/>
          <w:sz w:val="24"/>
          <w:szCs w:val="24"/>
        </w:rPr>
        <w:t>En caso que el Sumin</w:t>
      </w:r>
      <w:r w:rsidR="00293C19" w:rsidRPr="00287928">
        <w:rPr>
          <w:rFonts w:ascii="Trebuchet MS" w:hAnsi="Trebuchet MS"/>
          <w:spacing w:val="-3"/>
          <w:sz w:val="24"/>
          <w:szCs w:val="24"/>
        </w:rPr>
        <w:t>i</w:t>
      </w:r>
      <w:r w:rsidR="002A4C67" w:rsidRPr="00287928">
        <w:rPr>
          <w:rFonts w:ascii="Trebuchet MS" w:hAnsi="Trebuchet MS"/>
          <w:spacing w:val="-3"/>
          <w:sz w:val="24"/>
          <w:szCs w:val="24"/>
        </w:rPr>
        <w:t>strador no renova</w:t>
      </w:r>
      <w:r w:rsidR="009B3AA2" w:rsidRPr="00287928">
        <w:rPr>
          <w:rFonts w:ascii="Trebuchet MS" w:hAnsi="Trebuchet MS"/>
          <w:spacing w:val="-3"/>
          <w:sz w:val="24"/>
          <w:szCs w:val="24"/>
        </w:rPr>
        <w:t>r</w:t>
      </w:r>
      <w:r w:rsidR="002A4C67" w:rsidRPr="00287928">
        <w:rPr>
          <w:rFonts w:ascii="Trebuchet MS" w:hAnsi="Trebuchet MS"/>
          <w:spacing w:val="-3"/>
          <w:sz w:val="24"/>
          <w:szCs w:val="24"/>
        </w:rPr>
        <w:t xml:space="preserve">e dicha </w:t>
      </w:r>
      <w:r w:rsidR="002A4C67" w:rsidRPr="00287928">
        <w:rPr>
          <w:rFonts w:ascii="Trebuchet MS" w:hAnsi="Trebuchet MS"/>
          <w:spacing w:val="-3"/>
          <w:sz w:val="24"/>
          <w:szCs w:val="24"/>
        </w:rPr>
        <w:lastRenderedPageBreak/>
        <w:t xml:space="preserve">boleta </w:t>
      </w:r>
      <w:r w:rsidR="00E67FD7">
        <w:rPr>
          <w:rFonts w:ascii="Trebuchet MS" w:hAnsi="Trebuchet MS"/>
          <w:spacing w:val="-3"/>
          <w:sz w:val="24"/>
          <w:szCs w:val="24"/>
        </w:rPr>
        <w:t xml:space="preserve">o póliza de garantía </w:t>
      </w:r>
      <w:r w:rsidR="002A4C67" w:rsidRPr="00287928">
        <w:rPr>
          <w:rFonts w:ascii="Trebuchet MS" w:hAnsi="Trebuchet MS"/>
          <w:spacing w:val="-3"/>
          <w:sz w:val="24"/>
          <w:szCs w:val="24"/>
        </w:rPr>
        <w:t xml:space="preserve">en el plazo </w:t>
      </w:r>
      <w:r w:rsidR="002A4C67" w:rsidRPr="008333D6">
        <w:rPr>
          <w:rFonts w:ascii="Trebuchet MS" w:hAnsi="Trebuchet MS"/>
          <w:spacing w:val="-3"/>
          <w:sz w:val="24"/>
          <w:szCs w:val="24"/>
        </w:rPr>
        <w:t xml:space="preserve">señalado, el Distribuidor </w:t>
      </w:r>
      <w:r w:rsidR="009C4F20" w:rsidRPr="004F0E4F">
        <w:rPr>
          <w:rFonts w:ascii="Trebuchet MS" w:hAnsi="Trebuchet MS"/>
          <w:spacing w:val="-3"/>
          <w:sz w:val="24"/>
          <w:szCs w:val="24"/>
        </w:rPr>
        <w:t>deberá</w:t>
      </w:r>
      <w:r w:rsidR="00210C7F" w:rsidRPr="008333D6">
        <w:rPr>
          <w:rFonts w:ascii="Trebuchet MS" w:hAnsi="Trebuchet MS"/>
          <w:spacing w:val="-3"/>
          <w:sz w:val="24"/>
          <w:szCs w:val="24"/>
        </w:rPr>
        <w:t xml:space="preserve"> proceder a su</w:t>
      </w:r>
      <w:r w:rsidR="001261D2" w:rsidRPr="008333D6">
        <w:rPr>
          <w:rFonts w:ascii="Trebuchet MS" w:hAnsi="Trebuchet MS"/>
          <w:spacing w:val="-3"/>
          <w:sz w:val="24"/>
          <w:szCs w:val="24"/>
        </w:rPr>
        <w:t xml:space="preserve"> </w:t>
      </w:r>
      <w:r w:rsidR="002A4C67" w:rsidRPr="008333D6">
        <w:rPr>
          <w:rFonts w:ascii="Trebuchet MS" w:hAnsi="Trebuchet MS"/>
          <w:spacing w:val="-3"/>
          <w:sz w:val="24"/>
          <w:szCs w:val="24"/>
        </w:rPr>
        <w:t>cobr</w:t>
      </w:r>
      <w:r w:rsidR="00210C7F" w:rsidRPr="008333D6">
        <w:rPr>
          <w:rFonts w:ascii="Trebuchet MS" w:hAnsi="Trebuchet MS"/>
          <w:spacing w:val="-3"/>
          <w:sz w:val="24"/>
          <w:szCs w:val="24"/>
        </w:rPr>
        <w:t>o</w:t>
      </w:r>
      <w:r w:rsidR="003C2E1A" w:rsidRPr="008333D6">
        <w:rPr>
          <w:rFonts w:ascii="Trebuchet MS" w:hAnsi="Trebuchet MS"/>
          <w:spacing w:val="-3"/>
          <w:sz w:val="24"/>
          <w:szCs w:val="24"/>
        </w:rPr>
        <w:t xml:space="preserve">, </w:t>
      </w:r>
      <w:proofErr w:type="gramStart"/>
      <w:r w:rsidR="003C2E1A" w:rsidRPr="008333D6">
        <w:rPr>
          <w:rFonts w:ascii="Trebuchet MS" w:hAnsi="Trebuchet MS"/>
          <w:spacing w:val="-3"/>
          <w:sz w:val="24"/>
          <w:szCs w:val="24"/>
        </w:rPr>
        <w:t>de acuerdo a</w:t>
      </w:r>
      <w:proofErr w:type="gramEnd"/>
      <w:r w:rsidR="003C2E1A" w:rsidRPr="008333D6">
        <w:rPr>
          <w:rFonts w:ascii="Trebuchet MS" w:hAnsi="Trebuchet MS"/>
          <w:spacing w:val="-3"/>
          <w:sz w:val="24"/>
          <w:szCs w:val="24"/>
        </w:rPr>
        <w:t xml:space="preserve"> los términos establecidos</w:t>
      </w:r>
      <w:r w:rsidR="003C2E1A" w:rsidRPr="00287928">
        <w:rPr>
          <w:rFonts w:ascii="Trebuchet MS" w:hAnsi="Trebuchet MS"/>
          <w:spacing w:val="-3"/>
          <w:sz w:val="24"/>
          <w:szCs w:val="24"/>
        </w:rPr>
        <w:t xml:space="preserve"> en el presente numeral</w:t>
      </w:r>
      <w:r w:rsidR="002A4C67" w:rsidRPr="00287928">
        <w:rPr>
          <w:rFonts w:ascii="Trebuchet MS" w:hAnsi="Trebuchet MS"/>
          <w:spacing w:val="-3"/>
          <w:sz w:val="24"/>
          <w:szCs w:val="24"/>
        </w:rPr>
        <w:t>.</w:t>
      </w:r>
    </w:p>
    <w:p w14:paraId="409B1784" w14:textId="77777777" w:rsidR="0026110E" w:rsidRPr="0004036A" w:rsidRDefault="00DC4FF9" w:rsidP="00271F78">
      <w:pPr>
        <w:pStyle w:val="Textoindependiente3"/>
        <w:spacing w:after="240" w:line="240" w:lineRule="auto"/>
        <w:rPr>
          <w:rFonts w:ascii="Trebuchet MS" w:hAnsi="Trebuchet MS"/>
        </w:rPr>
      </w:pPr>
      <w:r w:rsidRPr="00287928">
        <w:rPr>
          <w:rFonts w:ascii="Trebuchet MS" w:hAnsi="Trebuchet MS"/>
        </w:rPr>
        <w:t xml:space="preserve">Las Licitantes </w:t>
      </w:r>
      <w:r w:rsidRPr="00C644AA">
        <w:rPr>
          <w:rFonts w:ascii="Trebuchet MS" w:hAnsi="Trebuchet MS"/>
        </w:rPr>
        <w:t xml:space="preserve">que </w:t>
      </w:r>
      <w:r w:rsidRPr="00287928">
        <w:rPr>
          <w:rFonts w:ascii="Trebuchet MS" w:hAnsi="Trebuchet MS"/>
        </w:rPr>
        <w:t xml:space="preserve">correspondan, deberán proceder al cobro </w:t>
      </w:r>
      <w:r w:rsidRPr="00287928">
        <w:rPr>
          <w:rFonts w:ascii="Trebuchet MS" w:hAnsi="Trebuchet MS"/>
          <w:lang w:val="es-ES"/>
        </w:rPr>
        <w:t xml:space="preserve">de la </w:t>
      </w:r>
      <w:r>
        <w:rPr>
          <w:rFonts w:ascii="Trebuchet MS" w:hAnsi="Trebuchet MS"/>
        </w:rPr>
        <w:t>Boleta de Garantía</w:t>
      </w:r>
      <w:r w:rsidRPr="002A4A18">
        <w:rPr>
          <w:rFonts w:ascii="Trebuchet MS" w:hAnsi="Trebuchet MS"/>
        </w:rPr>
        <w:t xml:space="preserve"> </w:t>
      </w:r>
      <w:r w:rsidR="00E67FD7">
        <w:rPr>
          <w:rFonts w:ascii="Trebuchet MS" w:hAnsi="Trebuchet MS"/>
        </w:rPr>
        <w:t xml:space="preserve">o póliza de garantía, según corresponda, </w:t>
      </w:r>
      <w:r w:rsidRPr="00306B7D">
        <w:rPr>
          <w:rFonts w:ascii="Trebuchet MS" w:hAnsi="Trebuchet MS"/>
          <w:lang w:val="es-ES"/>
        </w:rPr>
        <w:t xml:space="preserve">de Fiel Cumplimiento del Contrato </w:t>
      </w:r>
      <w:r>
        <w:rPr>
          <w:rFonts w:ascii="Trebuchet MS" w:hAnsi="Trebuchet MS"/>
          <w:lang w:val="es-ES"/>
        </w:rPr>
        <w:t xml:space="preserve">en </w:t>
      </w:r>
      <w:r w:rsidRPr="00C644AA">
        <w:rPr>
          <w:rFonts w:ascii="Trebuchet MS" w:hAnsi="Trebuchet MS"/>
        </w:rPr>
        <w:t xml:space="preserve">los </w:t>
      </w:r>
      <w:r w:rsidRPr="002A4A18">
        <w:rPr>
          <w:rFonts w:ascii="Trebuchet MS" w:hAnsi="Trebuchet MS"/>
        </w:rPr>
        <w:t>casos</w:t>
      </w:r>
      <w:r>
        <w:rPr>
          <w:rFonts w:ascii="Trebuchet MS" w:hAnsi="Trebuchet MS"/>
        </w:rPr>
        <w:t xml:space="preserve"> </w:t>
      </w:r>
      <w:r w:rsidR="0026110E">
        <w:rPr>
          <w:rFonts w:ascii="Trebuchet MS" w:hAnsi="Trebuchet MS"/>
        </w:rPr>
        <w:t xml:space="preserve">enumerados en el primer párrafo del presente </w:t>
      </w:r>
      <w:proofErr w:type="spellStart"/>
      <w:r w:rsidR="0026110E">
        <w:rPr>
          <w:rFonts w:ascii="Trebuchet MS" w:hAnsi="Trebuchet MS"/>
        </w:rPr>
        <w:t>numerral</w:t>
      </w:r>
      <w:proofErr w:type="spellEnd"/>
      <w:r w:rsidR="0026110E">
        <w:rPr>
          <w:rFonts w:ascii="Trebuchet MS" w:hAnsi="Trebuchet MS"/>
        </w:rPr>
        <w:t xml:space="preserve"> y en caso </w:t>
      </w:r>
      <w:r w:rsidR="00920089">
        <w:rPr>
          <w:rFonts w:ascii="Trebuchet MS" w:hAnsi="Trebuchet MS"/>
        </w:rPr>
        <w:t>que, debiendo ser renovadas, no lo hayan sido dentro del plazo señalado precedentemente</w:t>
      </w:r>
      <w:r w:rsidR="0026110E">
        <w:rPr>
          <w:rFonts w:ascii="Trebuchet MS" w:hAnsi="Trebuchet MS"/>
        </w:rPr>
        <w:t>.</w:t>
      </w:r>
    </w:p>
    <w:p w14:paraId="18E1F514" w14:textId="77777777" w:rsidR="00120875" w:rsidRDefault="00120875" w:rsidP="00271F78">
      <w:pPr>
        <w:pStyle w:val="Textoindependiente3"/>
        <w:spacing w:after="240" w:line="240" w:lineRule="auto"/>
        <w:rPr>
          <w:rFonts w:ascii="Trebuchet MS" w:hAnsi="Trebuchet MS"/>
        </w:rPr>
      </w:pPr>
      <w:r w:rsidRPr="00287928">
        <w:rPr>
          <w:rFonts w:ascii="Trebuchet MS" w:hAnsi="Trebuchet MS"/>
          <w:lang w:val="es-ES"/>
        </w:rPr>
        <w:t xml:space="preserve">El monto de cobertura del seguro de ejecución inmediata </w:t>
      </w:r>
      <w:r w:rsidR="0007729E" w:rsidRPr="00287928">
        <w:rPr>
          <w:rFonts w:ascii="Trebuchet MS" w:hAnsi="Trebuchet MS"/>
          <w:lang w:val="es-ES"/>
        </w:rPr>
        <w:t>a primer requer</w:t>
      </w:r>
      <w:r w:rsidR="00193592" w:rsidRPr="00287928">
        <w:rPr>
          <w:rFonts w:ascii="Trebuchet MS" w:hAnsi="Trebuchet MS"/>
          <w:lang w:val="es-ES"/>
        </w:rPr>
        <w:t>i</w:t>
      </w:r>
      <w:r w:rsidR="0007729E" w:rsidRPr="00287928">
        <w:rPr>
          <w:rFonts w:ascii="Trebuchet MS" w:hAnsi="Trebuchet MS"/>
          <w:lang w:val="es-ES"/>
        </w:rPr>
        <w:t xml:space="preserve">miento </w:t>
      </w:r>
      <w:r w:rsidRPr="00287928">
        <w:rPr>
          <w:rFonts w:ascii="Trebuchet MS" w:hAnsi="Trebuchet MS"/>
          <w:lang w:val="es-ES"/>
        </w:rPr>
        <w:t xml:space="preserve">o de la boleta de garantía de Fiel Cumplimiento del </w:t>
      </w:r>
      <w:r w:rsidR="00642FCA" w:rsidRPr="00287928">
        <w:rPr>
          <w:rFonts w:ascii="Trebuchet MS" w:hAnsi="Trebuchet MS"/>
          <w:lang w:val="es-ES"/>
        </w:rPr>
        <w:t>Contrato</w:t>
      </w:r>
      <w:r w:rsidRPr="00287928">
        <w:rPr>
          <w:rFonts w:ascii="Trebuchet MS" w:hAnsi="Trebuchet MS"/>
          <w:lang w:val="es-ES"/>
        </w:rPr>
        <w:t>, será de UF </w:t>
      </w:r>
      <w:r w:rsidR="00522960" w:rsidRPr="001205FF">
        <w:rPr>
          <w:rFonts w:ascii="Trebuchet MS" w:hAnsi="Trebuchet MS"/>
          <w:lang w:val="es-ES"/>
        </w:rPr>
        <w:t>6</w:t>
      </w:r>
      <w:r w:rsidR="00D811DC" w:rsidRPr="001205FF">
        <w:rPr>
          <w:rFonts w:ascii="Trebuchet MS" w:hAnsi="Trebuchet MS"/>
          <w:lang w:val="es-ES"/>
        </w:rPr>
        <w:t>00</w:t>
      </w:r>
      <w:r w:rsidRPr="00287928">
        <w:rPr>
          <w:rFonts w:ascii="Trebuchet MS" w:hAnsi="Trebuchet MS"/>
          <w:lang w:val="es-ES"/>
        </w:rPr>
        <w:t xml:space="preserve"> por cada GWh </w:t>
      </w:r>
      <w:r w:rsidRPr="00287928">
        <w:rPr>
          <w:rFonts w:ascii="Trebuchet MS" w:hAnsi="Trebuchet MS"/>
        </w:rPr>
        <w:t>que resulte contratado por el Proponente para el último año de vigencia del Bloque de Suministro respectivo</w:t>
      </w:r>
      <w:r w:rsidRPr="00287928">
        <w:rPr>
          <w:rFonts w:ascii="Trebuchet MS" w:hAnsi="Trebuchet MS"/>
          <w:lang w:val="es-ES"/>
        </w:rPr>
        <w:t xml:space="preserve">. </w:t>
      </w:r>
      <w:r w:rsidRPr="00287928">
        <w:rPr>
          <w:rFonts w:ascii="Trebuchet MS" w:hAnsi="Trebuchet MS"/>
        </w:rPr>
        <w:t>Si el Proponente presenta más de un seguro o boleta de garantía, la suma de ellos deberá ser igual al monto señalado precedentemente.</w:t>
      </w:r>
    </w:p>
    <w:p w14:paraId="2F83B6BD" w14:textId="77777777" w:rsidR="00120875" w:rsidRPr="002A4A18" w:rsidRDefault="00120875" w:rsidP="00271F78">
      <w:pPr>
        <w:pStyle w:val="Textoindependiente3"/>
        <w:spacing w:after="240" w:line="240" w:lineRule="auto"/>
        <w:rPr>
          <w:rFonts w:ascii="Trebuchet MS" w:hAnsi="Trebuchet MS"/>
          <w:lang w:val="es-ES"/>
        </w:rPr>
      </w:pPr>
      <w:r w:rsidRPr="00287928">
        <w:rPr>
          <w:rFonts w:ascii="Trebuchet MS" w:hAnsi="Trebuchet MS"/>
          <w:lang w:val="es-ES"/>
        </w:rPr>
        <w:t xml:space="preserve">Los montos pagados tras la ejecución de los seguros o boletas bancarias no constituyen cláusulas penales. Por lo tanto, su pago no obsta a que Las Licitantes puedan reclamar judicialmente el resarcimiento de los daños no cubiertos por tales montos resultantes de la ejecución de estos seguros o boletas bancarias. </w:t>
      </w:r>
    </w:p>
    <w:p w14:paraId="6B064C85" w14:textId="77777777" w:rsidR="00120875" w:rsidRPr="002A4A18" w:rsidRDefault="00120875" w:rsidP="009D2C62">
      <w:pPr>
        <w:pStyle w:val="Textoindependiente"/>
        <w:spacing w:after="240"/>
        <w:rPr>
          <w:rFonts w:ascii="Trebuchet MS" w:hAnsi="Trebuchet MS"/>
          <w:spacing w:val="-3"/>
          <w:sz w:val="24"/>
          <w:szCs w:val="24"/>
        </w:rPr>
      </w:pPr>
      <w:r w:rsidRPr="00C644AA">
        <w:rPr>
          <w:rFonts w:ascii="Trebuchet MS" w:hAnsi="Trebuchet MS"/>
          <w:spacing w:val="-3"/>
          <w:sz w:val="24"/>
        </w:rPr>
        <w:t xml:space="preserve">Conjuntamente con la Boleta de Fiel Cumplimiento del </w:t>
      </w:r>
      <w:r w:rsidR="00642FCA" w:rsidRPr="00287928">
        <w:rPr>
          <w:rFonts w:ascii="Trebuchet MS" w:hAnsi="Trebuchet MS"/>
          <w:sz w:val="24"/>
          <w:lang w:val="es-ES"/>
        </w:rPr>
        <w:t>Contrato</w:t>
      </w:r>
      <w:r w:rsidRPr="00C644AA">
        <w:rPr>
          <w:rFonts w:ascii="Trebuchet MS" w:hAnsi="Trebuchet MS"/>
          <w:spacing w:val="-3"/>
          <w:sz w:val="24"/>
        </w:rPr>
        <w:t xml:space="preserve">, cada </w:t>
      </w:r>
      <w:r w:rsidRPr="00287928">
        <w:rPr>
          <w:rFonts w:ascii="Trebuchet MS" w:hAnsi="Trebuchet MS"/>
          <w:spacing w:val="-3"/>
          <w:sz w:val="24"/>
          <w:szCs w:val="24"/>
        </w:rPr>
        <w:t xml:space="preserve">Proveedor </w:t>
      </w:r>
      <w:r w:rsidRPr="00C644AA">
        <w:rPr>
          <w:rFonts w:ascii="Trebuchet MS" w:hAnsi="Trebuchet MS"/>
          <w:spacing w:val="-3"/>
          <w:sz w:val="24"/>
        </w:rPr>
        <w:t xml:space="preserve">deberá entregar una declaración </w:t>
      </w:r>
      <w:r w:rsidR="003B129D">
        <w:rPr>
          <w:rFonts w:ascii="Trebuchet MS" w:hAnsi="Trebuchet MS"/>
          <w:spacing w:val="-3"/>
          <w:sz w:val="24"/>
        </w:rPr>
        <w:t>d</w:t>
      </w:r>
      <w:r w:rsidRPr="00C644AA">
        <w:rPr>
          <w:rFonts w:ascii="Trebuchet MS" w:hAnsi="Trebuchet MS"/>
          <w:spacing w:val="-3"/>
          <w:sz w:val="24"/>
        </w:rPr>
        <w:t>el</w:t>
      </w:r>
      <w:r w:rsidR="003B129D">
        <w:rPr>
          <w:rFonts w:ascii="Trebuchet MS" w:hAnsi="Trebuchet MS"/>
          <w:spacing w:val="-3"/>
          <w:sz w:val="24"/>
        </w:rPr>
        <w:t xml:space="preserve"> o los representantes legales </w:t>
      </w:r>
      <w:proofErr w:type="gramStart"/>
      <w:r w:rsidR="003B129D">
        <w:rPr>
          <w:rFonts w:ascii="Trebuchet MS" w:hAnsi="Trebuchet MS"/>
          <w:spacing w:val="-3"/>
          <w:sz w:val="24"/>
        </w:rPr>
        <w:t xml:space="preserve">o </w:t>
      </w:r>
      <w:r w:rsidRPr="00C644AA">
        <w:rPr>
          <w:rFonts w:ascii="Trebuchet MS" w:hAnsi="Trebuchet MS"/>
          <w:spacing w:val="-3"/>
          <w:sz w:val="24"/>
        </w:rPr>
        <w:t xml:space="preserve"> Representante</w:t>
      </w:r>
      <w:proofErr w:type="gramEnd"/>
      <w:r w:rsidRPr="00C644AA">
        <w:rPr>
          <w:rFonts w:ascii="Trebuchet MS" w:hAnsi="Trebuchet MS"/>
          <w:spacing w:val="-3"/>
          <w:sz w:val="24"/>
        </w:rPr>
        <w:t xml:space="preserve"> del Proponente</w:t>
      </w:r>
      <w:r w:rsidR="003B129D">
        <w:rPr>
          <w:rFonts w:ascii="Trebuchet MS" w:hAnsi="Trebuchet MS"/>
          <w:spacing w:val="-3"/>
          <w:sz w:val="24"/>
        </w:rPr>
        <w:t>,</w:t>
      </w:r>
      <w:r w:rsidRPr="00C644AA">
        <w:rPr>
          <w:rFonts w:ascii="Trebuchet MS" w:hAnsi="Trebuchet MS"/>
          <w:spacing w:val="-3"/>
          <w:sz w:val="24"/>
        </w:rPr>
        <w:t xml:space="preserve"> </w:t>
      </w:r>
      <w:r w:rsidR="003B129D">
        <w:rPr>
          <w:rFonts w:ascii="Trebuchet MS" w:hAnsi="Trebuchet MS"/>
          <w:spacing w:val="-3"/>
          <w:sz w:val="24"/>
        </w:rPr>
        <w:t xml:space="preserve">suscrita o autorizada </w:t>
      </w:r>
      <w:r w:rsidRPr="00C644AA">
        <w:rPr>
          <w:rFonts w:ascii="Trebuchet MS" w:hAnsi="Trebuchet MS"/>
          <w:spacing w:val="-3"/>
          <w:sz w:val="24"/>
        </w:rPr>
        <w:t>ante Notario</w:t>
      </w:r>
      <w:r w:rsidR="00DF1356" w:rsidRPr="00287928">
        <w:rPr>
          <w:rFonts w:ascii="Trebuchet MS" w:hAnsi="Trebuchet MS"/>
          <w:spacing w:val="-3"/>
          <w:sz w:val="24"/>
          <w:szCs w:val="24"/>
        </w:rPr>
        <w:t xml:space="preserve"> Público</w:t>
      </w:r>
      <w:r w:rsidR="003B129D">
        <w:rPr>
          <w:rFonts w:ascii="Trebuchet MS" w:hAnsi="Trebuchet MS"/>
          <w:spacing w:val="-3"/>
          <w:sz w:val="24"/>
          <w:szCs w:val="24"/>
        </w:rPr>
        <w:t>,</w:t>
      </w:r>
      <w:r w:rsidRPr="00C644AA">
        <w:rPr>
          <w:rFonts w:ascii="Trebuchet MS" w:hAnsi="Trebuchet MS"/>
          <w:spacing w:val="-3"/>
          <w:sz w:val="24"/>
        </w:rPr>
        <w:t xml:space="preserve"> renunciando expresamente al ejercicio de cualquier acción o derecho con el fin de trabar embargo y/o medidas precautorias respecto de dichas boletas de garantía</w:t>
      </w:r>
      <w:r w:rsidR="00920089">
        <w:rPr>
          <w:rFonts w:ascii="Trebuchet MS" w:hAnsi="Trebuchet MS"/>
          <w:spacing w:val="-3"/>
          <w:sz w:val="24"/>
        </w:rPr>
        <w:t xml:space="preserve"> o </w:t>
      </w:r>
      <w:r w:rsidR="004010E5">
        <w:rPr>
          <w:rFonts w:ascii="Trebuchet MS" w:hAnsi="Trebuchet MS"/>
          <w:spacing w:val="-3"/>
          <w:sz w:val="24"/>
        </w:rPr>
        <w:t xml:space="preserve">pólizas de </w:t>
      </w:r>
      <w:r w:rsidR="00920089">
        <w:rPr>
          <w:rFonts w:ascii="Trebuchet MS" w:hAnsi="Trebuchet MS"/>
          <w:spacing w:val="-3"/>
          <w:sz w:val="24"/>
        </w:rPr>
        <w:t>seguros</w:t>
      </w:r>
      <w:r w:rsidRPr="00C644AA">
        <w:rPr>
          <w:rFonts w:ascii="Trebuchet MS" w:hAnsi="Trebuchet MS"/>
          <w:spacing w:val="-3"/>
          <w:sz w:val="24"/>
        </w:rPr>
        <w:t>.</w:t>
      </w:r>
    </w:p>
    <w:p w14:paraId="6BB27EAD" w14:textId="741C8D17" w:rsidR="00D04CA9" w:rsidRPr="002A4A18" w:rsidRDefault="00A94747" w:rsidP="00C644AA">
      <w:pPr>
        <w:pStyle w:val="Textoindependiente3"/>
        <w:spacing w:after="240" w:line="240" w:lineRule="auto"/>
        <w:rPr>
          <w:rFonts w:ascii="Trebuchet MS" w:hAnsi="Trebuchet MS"/>
        </w:rPr>
      </w:pPr>
      <w:r w:rsidRPr="00287928">
        <w:rPr>
          <w:rFonts w:ascii="Trebuchet MS" w:hAnsi="Trebuchet MS"/>
          <w:lang w:val="es-ES"/>
        </w:rPr>
        <w:t xml:space="preserve">El término anticipado del contrato por </w:t>
      </w:r>
      <w:r w:rsidR="00E47394" w:rsidRPr="00287928">
        <w:rPr>
          <w:rFonts w:ascii="Trebuchet MS" w:hAnsi="Trebuchet MS"/>
        </w:rPr>
        <w:t xml:space="preserve">ejecución del mecanismo establecido en el numeral </w:t>
      </w:r>
      <w:r w:rsidR="00E47394" w:rsidRPr="00287928">
        <w:rPr>
          <w:rFonts w:ascii="Trebuchet MS" w:hAnsi="Trebuchet MS"/>
        </w:rPr>
        <w:fldChar w:fldCharType="begin"/>
      </w:r>
      <w:r w:rsidR="00E47394" w:rsidRPr="00287928">
        <w:rPr>
          <w:rFonts w:ascii="Trebuchet MS" w:hAnsi="Trebuchet MS"/>
        </w:rPr>
        <w:instrText xml:space="preserve"> REF _Ref398284948 \r \h </w:instrText>
      </w:r>
      <w:r w:rsidR="00796D9C" w:rsidRPr="00287928">
        <w:rPr>
          <w:rFonts w:ascii="Trebuchet MS" w:hAnsi="Trebuchet MS"/>
        </w:rPr>
        <w:instrText xml:space="preserve"> \* MERGEFORMAT </w:instrText>
      </w:r>
      <w:r w:rsidR="00E47394" w:rsidRPr="00287928">
        <w:rPr>
          <w:rFonts w:ascii="Trebuchet MS" w:hAnsi="Trebuchet MS"/>
        </w:rPr>
      </w:r>
      <w:r w:rsidR="00E47394" w:rsidRPr="00287928">
        <w:rPr>
          <w:rFonts w:ascii="Trebuchet MS" w:hAnsi="Trebuchet MS"/>
        </w:rPr>
        <w:fldChar w:fldCharType="separate"/>
      </w:r>
      <w:r w:rsidR="00C06883">
        <w:rPr>
          <w:rFonts w:ascii="Trebuchet MS" w:hAnsi="Trebuchet MS"/>
        </w:rPr>
        <w:t>11</w:t>
      </w:r>
      <w:r w:rsidR="00E47394" w:rsidRPr="00287928">
        <w:rPr>
          <w:rFonts w:ascii="Trebuchet MS" w:hAnsi="Trebuchet MS"/>
        </w:rPr>
        <w:fldChar w:fldCharType="end"/>
      </w:r>
      <w:r w:rsidR="00E47394" w:rsidRPr="00287928">
        <w:rPr>
          <w:rFonts w:ascii="Trebuchet MS" w:hAnsi="Trebuchet MS"/>
        </w:rPr>
        <w:t xml:space="preserve"> del Capítulo 2 de las Bases no podrá dar lugar al cobro de </w:t>
      </w:r>
      <w:r w:rsidR="00920089">
        <w:rPr>
          <w:rFonts w:ascii="Trebuchet MS" w:hAnsi="Trebuchet MS"/>
        </w:rPr>
        <w:t>la</w:t>
      </w:r>
      <w:r w:rsidR="00920089" w:rsidRPr="00287928">
        <w:rPr>
          <w:rFonts w:ascii="Trebuchet MS" w:hAnsi="Trebuchet MS"/>
        </w:rPr>
        <w:t xml:space="preserve"> </w:t>
      </w:r>
      <w:r w:rsidR="009D0A0D" w:rsidRPr="00287928">
        <w:rPr>
          <w:rFonts w:ascii="Trebuchet MS" w:hAnsi="Trebuchet MS"/>
        </w:rPr>
        <w:t>boleta de garantía</w:t>
      </w:r>
      <w:r w:rsidR="00920089">
        <w:rPr>
          <w:rFonts w:ascii="Trebuchet MS" w:hAnsi="Trebuchet MS"/>
        </w:rPr>
        <w:t xml:space="preserve"> o </w:t>
      </w:r>
      <w:r w:rsidR="004010E5">
        <w:rPr>
          <w:rFonts w:ascii="Trebuchet MS" w:hAnsi="Trebuchet MS"/>
        </w:rPr>
        <w:t>la póliza de</w:t>
      </w:r>
      <w:r w:rsidR="00920089">
        <w:rPr>
          <w:rFonts w:ascii="Trebuchet MS" w:hAnsi="Trebuchet MS"/>
        </w:rPr>
        <w:t xml:space="preserve"> seguro</w:t>
      </w:r>
      <w:r w:rsidR="00E47394" w:rsidRPr="00287928">
        <w:rPr>
          <w:rFonts w:ascii="Trebuchet MS" w:hAnsi="Trebuchet MS"/>
        </w:rPr>
        <w:t xml:space="preserve">. </w:t>
      </w:r>
    </w:p>
    <w:p w14:paraId="39B2B67F" w14:textId="77777777" w:rsidR="00120875" w:rsidRPr="002A4A18" w:rsidRDefault="00120875" w:rsidP="00994ABB">
      <w:pPr>
        <w:pStyle w:val="Textoindependiente3"/>
        <w:spacing w:after="240" w:line="240" w:lineRule="auto"/>
        <w:rPr>
          <w:rFonts w:ascii="Trebuchet MS" w:hAnsi="Trebuchet MS"/>
          <w:lang w:val="es-ES"/>
        </w:rPr>
      </w:pPr>
      <w:r w:rsidRPr="00C644AA">
        <w:rPr>
          <w:rFonts w:ascii="Trebuchet MS" w:hAnsi="Trebuchet MS"/>
          <w:lang w:val="es-ES"/>
        </w:rPr>
        <w:t>El monto recaudado irá en beneficio único y directo de los clientes regulados</w:t>
      </w:r>
      <w:r w:rsidR="009D0A0D" w:rsidRPr="00C644AA">
        <w:rPr>
          <w:rFonts w:ascii="Trebuchet MS" w:hAnsi="Trebuchet MS"/>
          <w:lang w:val="es-ES"/>
        </w:rPr>
        <w:t xml:space="preserve"> </w:t>
      </w:r>
      <w:r w:rsidR="009D0A0D" w:rsidRPr="00287928">
        <w:rPr>
          <w:rFonts w:ascii="Trebuchet MS" w:hAnsi="Trebuchet MS"/>
          <w:lang w:val="es-ES"/>
        </w:rPr>
        <w:t>de las Licitantes</w:t>
      </w:r>
      <w:r w:rsidRPr="00287928">
        <w:rPr>
          <w:rFonts w:ascii="Trebuchet MS" w:hAnsi="Trebuchet MS"/>
          <w:lang w:val="es-ES"/>
        </w:rPr>
        <w:t>.</w:t>
      </w:r>
      <w:r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w:t>
      </w:r>
      <w:r w:rsidR="004010E5">
        <w:rPr>
          <w:rFonts w:ascii="Trebuchet MS" w:hAnsi="Trebuchet MS"/>
          <w:lang w:val="es-ES"/>
        </w:rPr>
        <w:t xml:space="preserve">se </w:t>
      </w:r>
      <w:r w:rsidRPr="00C644AA">
        <w:rPr>
          <w:rFonts w:ascii="Trebuchet MS" w:hAnsi="Trebuchet MS"/>
          <w:lang w:val="es-ES"/>
        </w:rPr>
        <w:t>efectúa en el Informe Técnico de Fijación de Precios de Nudo Promedio</w:t>
      </w:r>
      <w:r w:rsidRPr="00287928">
        <w:rPr>
          <w:rFonts w:ascii="Trebuchet MS" w:hAnsi="Trebuchet MS"/>
          <w:lang w:val="es-ES"/>
        </w:rPr>
        <w:t xml:space="preserve">. </w:t>
      </w:r>
    </w:p>
    <w:p w14:paraId="18100586" w14:textId="77777777" w:rsidR="00A01095" w:rsidRDefault="00A01095" w:rsidP="00994ABB">
      <w:pPr>
        <w:pStyle w:val="Textoindependiente3"/>
        <w:spacing w:after="240" w:line="240" w:lineRule="auto"/>
        <w:rPr>
          <w:rFonts w:ascii="Trebuchet MS" w:hAnsi="Trebuchet MS"/>
          <w:lang w:val="es-ES"/>
        </w:rPr>
      </w:pPr>
      <w:r w:rsidRPr="00287928">
        <w:rPr>
          <w:rFonts w:ascii="Trebuchet MS" w:hAnsi="Trebuchet MS"/>
          <w:lang w:val="es-ES"/>
        </w:rPr>
        <w:t xml:space="preserve">La póliza de seguro de ejecución inmediata </w:t>
      </w:r>
      <w:r w:rsidR="0007729E" w:rsidRPr="00287928">
        <w:rPr>
          <w:rFonts w:ascii="Trebuchet MS" w:hAnsi="Trebuchet MS"/>
          <w:lang w:val="es-ES"/>
        </w:rPr>
        <w:t xml:space="preserve">a primer requerimiento </w:t>
      </w:r>
      <w:r w:rsidRPr="00287928">
        <w:rPr>
          <w:rFonts w:ascii="Trebuchet MS" w:hAnsi="Trebuchet MS"/>
          <w:lang w:val="es-ES"/>
        </w:rPr>
        <w:t xml:space="preserve">o la Boleta de Fiel Cumplimiento del </w:t>
      </w:r>
      <w:r w:rsidR="00642FCA" w:rsidRPr="00287928">
        <w:rPr>
          <w:rFonts w:ascii="Trebuchet MS" w:hAnsi="Trebuchet MS"/>
          <w:lang w:val="es-ES"/>
        </w:rPr>
        <w:t>Contrato</w:t>
      </w:r>
      <w:r w:rsidRPr="00287928">
        <w:rPr>
          <w:rFonts w:ascii="Trebuchet MS" w:hAnsi="Trebuchet MS"/>
          <w:lang w:val="es-ES"/>
        </w:rPr>
        <w:t xml:space="preserve">, según corresponda, será devuelta dentro de los </w:t>
      </w:r>
      <w:r w:rsidR="00F94156" w:rsidRPr="00287928">
        <w:rPr>
          <w:rFonts w:ascii="Trebuchet MS" w:hAnsi="Trebuchet MS"/>
          <w:lang w:val="es-ES"/>
        </w:rPr>
        <w:t>treinta</w:t>
      </w:r>
      <w:r w:rsidRPr="00287928">
        <w:rPr>
          <w:rFonts w:ascii="Trebuchet MS" w:hAnsi="Trebuchet MS"/>
          <w:lang w:val="es-ES"/>
        </w:rPr>
        <w:t xml:space="preserve"> (</w:t>
      </w:r>
      <w:r w:rsidR="00F94156" w:rsidRPr="00287928">
        <w:rPr>
          <w:rFonts w:ascii="Trebuchet MS" w:hAnsi="Trebuchet MS"/>
          <w:lang w:val="es-ES"/>
        </w:rPr>
        <w:t>3</w:t>
      </w:r>
      <w:r w:rsidRPr="00287928">
        <w:rPr>
          <w:rFonts w:ascii="Trebuchet MS" w:hAnsi="Trebuchet MS"/>
          <w:lang w:val="es-ES"/>
        </w:rPr>
        <w:t>0) días siguientes a la fecha de vencimiento de dicho instrumento.</w:t>
      </w:r>
    </w:p>
    <w:p w14:paraId="39B0A1EC"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636" w:name="_Toc2938640"/>
      <w:bookmarkStart w:id="637" w:name="_Toc2939638"/>
      <w:bookmarkStart w:id="638" w:name="_Toc325033786"/>
      <w:bookmarkStart w:id="639" w:name="_Toc435805807"/>
      <w:bookmarkStart w:id="640" w:name="_Toc472966139"/>
      <w:bookmarkStart w:id="641" w:name="_Toc485378723"/>
      <w:bookmarkStart w:id="642" w:name="_Toc56007911"/>
      <w:bookmarkStart w:id="643" w:name="_Toc118549352"/>
      <w:bookmarkStart w:id="644" w:name="_Toc115763909"/>
      <w:bookmarkStart w:id="645" w:name="_Toc121886509"/>
      <w:bookmarkEnd w:id="636"/>
      <w:bookmarkEnd w:id="637"/>
      <w:r w:rsidRPr="00C644AA">
        <w:rPr>
          <w:rFonts w:ascii="Trebuchet MS" w:hAnsi="Trebuchet MS"/>
          <w:spacing w:val="-3"/>
          <w:sz w:val="24"/>
          <w:u w:val="none"/>
        </w:rPr>
        <w:lastRenderedPageBreak/>
        <w:t>DE LA PROPUESTA</w:t>
      </w:r>
      <w:bookmarkEnd w:id="638"/>
      <w:bookmarkEnd w:id="639"/>
      <w:bookmarkEnd w:id="640"/>
      <w:bookmarkEnd w:id="641"/>
      <w:bookmarkEnd w:id="642"/>
      <w:r w:rsidRPr="00C644AA">
        <w:rPr>
          <w:rFonts w:ascii="Trebuchet MS" w:hAnsi="Trebuchet MS"/>
          <w:spacing w:val="-3"/>
          <w:sz w:val="24"/>
          <w:u w:val="none"/>
        </w:rPr>
        <w:t xml:space="preserve"> </w:t>
      </w:r>
    </w:p>
    <w:p w14:paraId="4840B612"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46" w:name="_Ref198799847"/>
      <w:bookmarkStart w:id="647" w:name="_Toc325033787"/>
      <w:bookmarkStart w:id="648" w:name="_Toc435805808"/>
      <w:bookmarkStart w:id="649" w:name="_Toc472966140"/>
      <w:bookmarkStart w:id="650" w:name="_Toc485378724"/>
      <w:bookmarkStart w:id="651" w:name="_Toc56007912"/>
      <w:r w:rsidRPr="00C644AA">
        <w:rPr>
          <w:rFonts w:ascii="Trebuchet MS" w:hAnsi="Trebuchet MS"/>
          <w:spacing w:val="-3"/>
          <w:sz w:val="24"/>
          <w:u w:val="none"/>
        </w:rPr>
        <w:t>ASPECTOS GENERALES</w:t>
      </w:r>
      <w:bookmarkEnd w:id="643"/>
      <w:bookmarkEnd w:id="644"/>
      <w:bookmarkEnd w:id="645"/>
      <w:bookmarkEnd w:id="646"/>
      <w:bookmarkEnd w:id="647"/>
      <w:bookmarkEnd w:id="648"/>
      <w:bookmarkEnd w:id="649"/>
      <w:bookmarkEnd w:id="650"/>
      <w:bookmarkEnd w:id="651"/>
    </w:p>
    <w:p w14:paraId="7595BA7C" w14:textId="77777777" w:rsidR="008655B8" w:rsidRPr="002A4A18" w:rsidRDefault="008655B8" w:rsidP="000A2D9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Las Propuestas deberán entregarse en el Domicilio de</w:t>
      </w:r>
      <w:r w:rsidR="004C77E7" w:rsidRPr="00C644AA">
        <w:rPr>
          <w:rFonts w:ascii="Trebuchet MS" w:hAnsi="Trebuchet MS"/>
          <w:lang w:val="es-ES"/>
        </w:rPr>
        <w:t xml:space="preserve"> la Licitación</w:t>
      </w:r>
      <w:r w:rsidRPr="00C644AA">
        <w:rPr>
          <w:rFonts w:ascii="Trebuchet MS" w:hAnsi="Trebuchet MS"/>
          <w:lang w:val="es-ES"/>
        </w:rPr>
        <w:t>, en la fecha estipulada en el Programa de la Licitación, en dos</w:t>
      </w:r>
      <w:r w:rsidR="00385016" w:rsidRPr="00C644AA">
        <w:rPr>
          <w:rFonts w:ascii="Trebuchet MS" w:hAnsi="Trebuchet MS"/>
          <w:lang w:val="es-ES"/>
        </w:rPr>
        <w:t xml:space="preserve"> </w:t>
      </w:r>
      <w:r w:rsidRPr="00C644AA">
        <w:rPr>
          <w:rFonts w:ascii="Trebuchet MS" w:hAnsi="Trebuchet MS"/>
          <w:lang w:val="es-ES"/>
        </w:rPr>
        <w:t xml:space="preserve">sobres o empaques cerrados, según corresponda, de acuerdo con el formato y rotulación </w:t>
      </w:r>
      <w:r w:rsidR="000A2D9A" w:rsidRPr="00C644AA">
        <w:rPr>
          <w:rFonts w:ascii="Trebuchet MS" w:hAnsi="Trebuchet MS"/>
          <w:lang w:val="es-ES"/>
        </w:rPr>
        <w:t xml:space="preserve">que se </w:t>
      </w:r>
      <w:r w:rsidRPr="00C644AA">
        <w:rPr>
          <w:rFonts w:ascii="Trebuchet MS" w:hAnsi="Trebuchet MS"/>
          <w:lang w:val="es-ES"/>
        </w:rPr>
        <w:t>indica</w:t>
      </w:r>
      <w:r w:rsidR="000A2D9A" w:rsidRPr="00C644AA">
        <w:rPr>
          <w:rFonts w:ascii="Trebuchet MS" w:hAnsi="Trebuchet MS"/>
          <w:lang w:val="es-ES"/>
        </w:rPr>
        <w:t>n en las presentes Bases</w:t>
      </w:r>
      <w:r w:rsidR="00B2063E" w:rsidRPr="00C644AA">
        <w:rPr>
          <w:rFonts w:ascii="Trebuchet MS" w:hAnsi="Trebuchet MS"/>
        </w:rPr>
        <w:t>.</w:t>
      </w:r>
    </w:p>
    <w:p w14:paraId="0C20211C" w14:textId="5B0DAB90"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Asimismo, sólo se considerarán aquellos documentos que se presenten sin enmiendas, tachaduras ni condicionamientos de ningún tipo, excepto los expresamente aceptados en estas </w:t>
      </w:r>
      <w:r w:rsidR="0022465E">
        <w:rPr>
          <w:rFonts w:ascii="Trebuchet MS" w:hAnsi="Trebuchet MS"/>
          <w:lang w:val="es-ES"/>
        </w:rPr>
        <w:t>B</w:t>
      </w:r>
      <w:r w:rsidRPr="00C644AA">
        <w:rPr>
          <w:rFonts w:ascii="Trebuchet MS" w:hAnsi="Trebuchet MS"/>
          <w:lang w:val="es-ES"/>
        </w:rPr>
        <w:t xml:space="preserve">ases. Las Propuestas que presenten cualquier documento con enmiendas, tachaduras o condicionamientos de algún tipo no exceptuados en las presentes </w:t>
      </w:r>
      <w:r w:rsidR="00053702" w:rsidRPr="00C644AA">
        <w:rPr>
          <w:rFonts w:ascii="Trebuchet MS" w:hAnsi="Trebuchet MS"/>
          <w:lang w:val="es-ES"/>
        </w:rPr>
        <w:t>B</w:t>
      </w:r>
      <w:r w:rsidRPr="00C644AA">
        <w:rPr>
          <w:rFonts w:ascii="Trebuchet MS" w:hAnsi="Trebuchet MS"/>
          <w:lang w:val="es-ES"/>
        </w:rPr>
        <w:t>ases, serán declaradas fuera de Bases, quedando la respectiva Propuesta fuera de</w:t>
      </w:r>
      <w:r w:rsidR="004C77E7" w:rsidRPr="00C644AA">
        <w:rPr>
          <w:rFonts w:ascii="Trebuchet MS" w:hAnsi="Trebuchet MS"/>
          <w:lang w:val="es-ES"/>
        </w:rPr>
        <w:t xml:space="preserve"> </w:t>
      </w:r>
      <w:r w:rsidRPr="00C644AA">
        <w:rPr>
          <w:rFonts w:ascii="Trebuchet MS" w:hAnsi="Trebuchet MS"/>
          <w:lang w:val="es-ES"/>
        </w:rPr>
        <w:t>l</w:t>
      </w:r>
      <w:r w:rsidR="004C77E7" w:rsidRPr="00C644AA">
        <w:rPr>
          <w:rFonts w:ascii="Trebuchet MS" w:hAnsi="Trebuchet MS"/>
          <w:lang w:val="es-ES"/>
        </w:rPr>
        <w:t>a</w:t>
      </w:r>
      <w:r w:rsidRPr="00C644AA">
        <w:rPr>
          <w:rFonts w:ascii="Trebuchet MS" w:hAnsi="Trebuchet MS"/>
          <w:lang w:val="es-ES"/>
        </w:rPr>
        <w:t xml:space="preserve"> </w:t>
      </w:r>
      <w:r w:rsidR="004C77E7" w:rsidRPr="00C644AA">
        <w:rPr>
          <w:rFonts w:ascii="Trebuchet MS" w:hAnsi="Trebuchet MS"/>
          <w:lang w:val="es-ES"/>
        </w:rPr>
        <w:t>Licitación</w:t>
      </w:r>
      <w:r w:rsidR="00574010" w:rsidRPr="00C644AA">
        <w:rPr>
          <w:rFonts w:ascii="Trebuchet MS" w:hAnsi="Trebuchet MS"/>
          <w:lang w:val="es-ES"/>
        </w:rPr>
        <w:t xml:space="preserve"> a partir de ese momento</w:t>
      </w:r>
      <w:r w:rsidR="002C4DB4" w:rsidRPr="00287928">
        <w:rPr>
          <w:rFonts w:ascii="Trebuchet MS" w:hAnsi="Trebuchet MS" w:cs="Arial"/>
          <w:szCs w:val="24"/>
          <w:lang w:val="es-ES"/>
        </w:rPr>
        <w:t>,</w:t>
      </w:r>
      <w:r w:rsidR="002C4DB4" w:rsidRPr="00287928">
        <w:rPr>
          <w:rFonts w:ascii="Trebuchet MS" w:hAnsi="Trebuchet MS" w:cs="Arial"/>
        </w:rPr>
        <w:t xml:space="preserve"> con excepción de aquellos documentos que se presenten con tachaduras en virtud de lo establecido en los numerales 4.5.13 del Capítulo 1 y 11 </w:t>
      </w:r>
      <w:proofErr w:type="spellStart"/>
      <w:r w:rsidR="002C4DB4" w:rsidRPr="00287928">
        <w:rPr>
          <w:rFonts w:ascii="Trebuchet MS" w:hAnsi="Trebuchet MS" w:cs="Arial"/>
        </w:rPr>
        <w:t>N°</w:t>
      </w:r>
      <w:proofErr w:type="spellEnd"/>
      <w:r w:rsidR="002C4DB4" w:rsidRPr="00287928">
        <w:rPr>
          <w:rFonts w:ascii="Trebuchet MS" w:hAnsi="Trebuchet MS" w:cs="Arial"/>
        </w:rPr>
        <w:t xml:space="preserve"> 3 </w:t>
      </w:r>
      <w:r w:rsidR="002C4DB4" w:rsidRPr="00287928">
        <w:rPr>
          <w:rFonts w:ascii="Trebuchet MS" w:hAnsi="Trebuchet MS" w:cs="Arial"/>
          <w:szCs w:val="24"/>
          <w:lang w:val="es-ES"/>
        </w:rPr>
        <w:t>del Capítulo 2 de las Bases</w:t>
      </w:r>
      <w:r w:rsidR="00574010" w:rsidRPr="00C644AA">
        <w:rPr>
          <w:rFonts w:ascii="Trebuchet MS" w:hAnsi="Trebuchet MS"/>
          <w:lang w:val="es-ES"/>
        </w:rPr>
        <w:t>.</w:t>
      </w:r>
    </w:p>
    <w:p w14:paraId="47A2DE9A" w14:textId="5E83D5A2" w:rsidR="008655B8" w:rsidRPr="002A4A18" w:rsidRDefault="00205F71" w:rsidP="00783C58">
      <w:pPr>
        <w:jc w:val="both"/>
        <w:rPr>
          <w:rFonts w:ascii="Trebuchet MS" w:hAnsi="Trebuchet MS" w:cs="Arial"/>
          <w:b/>
          <w:spacing w:val="-3"/>
        </w:rPr>
      </w:pPr>
      <w:bookmarkStart w:id="652" w:name="_Toc325033788"/>
      <w:bookmarkStart w:id="653" w:name="_Toc435805809"/>
      <w:r w:rsidRPr="00287928">
        <w:rPr>
          <w:rFonts w:ascii="Trebuchet MS" w:hAnsi="Trebuchet MS" w:cs="Arial"/>
          <w:spacing w:val="-3"/>
        </w:rPr>
        <w:t>Respecto del f</w:t>
      </w:r>
      <w:r w:rsidR="008655B8" w:rsidRPr="00287928">
        <w:rPr>
          <w:rFonts w:ascii="Trebuchet MS" w:hAnsi="Trebuchet MS" w:cs="Arial"/>
          <w:spacing w:val="-3"/>
        </w:rPr>
        <w:t>ormato</w:t>
      </w:r>
      <w:r w:rsidR="008655B8" w:rsidRPr="00C644AA">
        <w:rPr>
          <w:rFonts w:ascii="Trebuchet MS" w:hAnsi="Trebuchet MS"/>
          <w:spacing w:val="-3"/>
        </w:rPr>
        <w:t xml:space="preserve"> y firma de los documentos que conforman la Oferta</w:t>
      </w:r>
      <w:r w:rsidRPr="00C644AA">
        <w:rPr>
          <w:rFonts w:ascii="Trebuchet MS" w:hAnsi="Trebuchet MS"/>
          <w:spacing w:val="-3"/>
        </w:rPr>
        <w:t xml:space="preserve"> </w:t>
      </w:r>
      <w:r w:rsidR="008655B8" w:rsidRPr="00C644AA">
        <w:rPr>
          <w:rFonts w:ascii="Trebuchet MS" w:hAnsi="Trebuchet MS"/>
          <w:spacing w:val="-3"/>
        </w:rPr>
        <w:t>Administrativa y la o las Ofertas Económicas</w:t>
      </w:r>
      <w:r w:rsidRPr="00287928">
        <w:rPr>
          <w:rFonts w:ascii="Trebuchet MS" w:hAnsi="Trebuchet MS" w:cs="Arial"/>
          <w:spacing w:val="-3"/>
        </w:rPr>
        <w:t>:</w:t>
      </w:r>
      <w:bookmarkEnd w:id="652"/>
      <w:bookmarkEnd w:id="653"/>
    </w:p>
    <w:p w14:paraId="4E4292F6" w14:textId="47EC1EA8" w:rsidR="008655B8" w:rsidRPr="002A4A18" w:rsidRDefault="008655B8" w:rsidP="00106F51">
      <w:pPr>
        <w:keepNext/>
        <w:numPr>
          <w:ilvl w:val="0"/>
          <w:numId w:val="6"/>
        </w:numPr>
        <w:spacing w:before="240" w:after="60"/>
        <w:ind w:left="1423" w:hanging="357"/>
        <w:jc w:val="both"/>
        <w:rPr>
          <w:rFonts w:ascii="Trebuchet MS" w:hAnsi="Trebuchet MS"/>
          <w:spacing w:val="-3"/>
          <w:lang w:val="es-CL"/>
        </w:rPr>
      </w:pPr>
      <w:r w:rsidRPr="00C644AA">
        <w:rPr>
          <w:rFonts w:ascii="Trebuchet MS" w:hAnsi="Trebuchet MS"/>
          <w:spacing w:val="-3"/>
          <w:lang w:val="es-CL"/>
        </w:rPr>
        <w:t>Las firmas y timbres deben ser en original</w:t>
      </w:r>
      <w:r w:rsidR="003D3224">
        <w:rPr>
          <w:rFonts w:ascii="Trebuchet MS" w:hAnsi="Trebuchet MS"/>
          <w:spacing w:val="-3"/>
          <w:lang w:val="es-CL"/>
        </w:rPr>
        <w:t xml:space="preserve"> o mediante firma electrónica avanzada</w:t>
      </w:r>
      <w:r w:rsidRPr="00C644AA">
        <w:rPr>
          <w:rFonts w:ascii="Trebuchet MS" w:hAnsi="Trebuchet MS"/>
          <w:spacing w:val="-3"/>
          <w:lang w:val="es-CL"/>
        </w:rPr>
        <w:t>.</w:t>
      </w:r>
    </w:p>
    <w:p w14:paraId="6B0CB91D" w14:textId="51FBA529" w:rsidR="008655B8" w:rsidRPr="002A4A18" w:rsidRDefault="008655B8" w:rsidP="00106F51">
      <w:pPr>
        <w:numPr>
          <w:ilvl w:val="0"/>
          <w:numId w:val="6"/>
        </w:numPr>
        <w:spacing w:after="60"/>
        <w:ind w:left="1423" w:hanging="357"/>
        <w:jc w:val="both"/>
        <w:rPr>
          <w:rFonts w:ascii="Trebuchet MS" w:hAnsi="Trebuchet MS"/>
          <w:spacing w:val="-3"/>
          <w:lang w:val="es-CL"/>
        </w:rPr>
      </w:pPr>
      <w:r w:rsidRPr="00C644AA">
        <w:rPr>
          <w:rFonts w:ascii="Trebuchet MS" w:hAnsi="Trebuchet MS"/>
          <w:spacing w:val="-3"/>
          <w:lang w:val="es-CL"/>
        </w:rPr>
        <w:t>No se podrán hacer modificaciones a los formatos ya definidos</w:t>
      </w:r>
      <w:r w:rsidR="00C74412">
        <w:rPr>
          <w:rFonts w:ascii="Trebuchet MS" w:hAnsi="Trebuchet MS"/>
          <w:spacing w:val="-3"/>
          <w:lang w:val="es-CL"/>
        </w:rPr>
        <w:t>,</w:t>
      </w:r>
      <w:r w:rsidRPr="00C644AA">
        <w:rPr>
          <w:rFonts w:ascii="Trebuchet MS" w:hAnsi="Trebuchet MS"/>
          <w:spacing w:val="-3"/>
          <w:lang w:val="es-CL"/>
        </w:rPr>
        <w:t xml:space="preserve"> excepto en la etapa de consultas en las cuales se puede sugerir agregar algún campo</w:t>
      </w:r>
      <w:r w:rsidR="0022465E">
        <w:rPr>
          <w:rFonts w:ascii="Trebuchet MS" w:hAnsi="Trebuchet MS"/>
          <w:spacing w:val="-3"/>
          <w:lang w:val="es-CL"/>
        </w:rPr>
        <w:t>. L</w:t>
      </w:r>
      <w:r w:rsidRPr="00C644AA">
        <w:rPr>
          <w:rFonts w:ascii="Trebuchet MS" w:hAnsi="Trebuchet MS"/>
          <w:spacing w:val="-3"/>
          <w:lang w:val="es-CL"/>
        </w:rPr>
        <w:t>a aceptación o rechazo de la sugerencia será respondida en el período correspondiente y</w:t>
      </w:r>
      <w:r w:rsidR="0022465E">
        <w:rPr>
          <w:rFonts w:ascii="Trebuchet MS" w:hAnsi="Trebuchet MS"/>
          <w:spacing w:val="-3"/>
          <w:lang w:val="es-CL"/>
        </w:rPr>
        <w:t>,</w:t>
      </w:r>
      <w:r w:rsidRPr="00C644AA">
        <w:rPr>
          <w:rFonts w:ascii="Trebuchet MS" w:hAnsi="Trebuchet MS"/>
          <w:spacing w:val="-3"/>
          <w:lang w:val="es-CL"/>
        </w:rPr>
        <w:t xml:space="preserve"> de ser aceptada ésta</w:t>
      </w:r>
      <w:r w:rsidR="0022465E">
        <w:rPr>
          <w:rFonts w:ascii="Trebuchet MS" w:hAnsi="Trebuchet MS"/>
          <w:spacing w:val="-3"/>
          <w:lang w:val="es-CL"/>
        </w:rPr>
        <w:t>,</w:t>
      </w:r>
      <w:r w:rsidRPr="00C644AA">
        <w:rPr>
          <w:rFonts w:ascii="Trebuchet MS" w:hAnsi="Trebuchet MS"/>
          <w:spacing w:val="-3"/>
          <w:lang w:val="es-CL"/>
        </w:rPr>
        <w:t xml:space="preserve"> se incorporará a estas Bases y/o al Contrato de Suministro, según lo señalado en numeral </w:t>
      </w:r>
      <w:r w:rsidR="001B5737" w:rsidRPr="00C644AA">
        <w:fldChar w:fldCharType="begin"/>
      </w:r>
      <w:r w:rsidR="001B5737" w:rsidRPr="00C644AA">
        <w:instrText xml:space="preserve"> REF _Ref198796283 \r \h  \* MERGEFORMAT </w:instrText>
      </w:r>
      <w:r w:rsidR="001B5737" w:rsidRPr="00C644AA">
        <w:fldChar w:fldCharType="separate"/>
      </w:r>
      <w:r w:rsidR="00C06883">
        <w:t>7</w:t>
      </w:r>
      <w:r w:rsidR="001B5737" w:rsidRPr="00C644AA">
        <w:fldChar w:fldCharType="end"/>
      </w:r>
      <w:r w:rsidRPr="00C644AA">
        <w:rPr>
          <w:rFonts w:ascii="Trebuchet MS" w:hAnsi="Trebuchet MS"/>
          <w:spacing w:val="-3"/>
          <w:lang w:val="es-CL"/>
        </w:rPr>
        <w:t xml:space="preserve"> del Capítulo 2.</w:t>
      </w:r>
    </w:p>
    <w:p w14:paraId="62266DE4" w14:textId="32429DBB" w:rsidR="008655B8" w:rsidRPr="003D4165" w:rsidRDefault="008655B8" w:rsidP="00106F51">
      <w:pPr>
        <w:numPr>
          <w:ilvl w:val="0"/>
          <w:numId w:val="6"/>
        </w:numPr>
        <w:spacing w:after="60"/>
        <w:ind w:left="1423" w:hanging="357"/>
        <w:jc w:val="both"/>
        <w:rPr>
          <w:rFonts w:ascii="Trebuchet MS" w:hAnsi="Trebuchet MS"/>
          <w:spacing w:val="-3"/>
          <w:lang w:val="es-CL"/>
        </w:rPr>
      </w:pPr>
      <w:r w:rsidRPr="00C644AA">
        <w:rPr>
          <w:rFonts w:ascii="Trebuchet MS" w:hAnsi="Trebuchet MS"/>
          <w:spacing w:val="-3"/>
          <w:lang w:val="es-CL"/>
        </w:rPr>
        <w:t xml:space="preserve">Los documentos originados </w:t>
      </w:r>
      <w:r w:rsidR="008746FA" w:rsidRPr="00C644AA">
        <w:rPr>
          <w:rFonts w:ascii="Trebuchet MS" w:hAnsi="Trebuchet MS"/>
          <w:spacing w:val="-3"/>
          <w:lang w:val="es-CL"/>
        </w:rPr>
        <w:t xml:space="preserve">por el </w:t>
      </w:r>
      <w:r w:rsidRPr="00C644AA">
        <w:rPr>
          <w:rFonts w:ascii="Trebuchet MS" w:hAnsi="Trebuchet MS"/>
          <w:spacing w:val="-3"/>
          <w:lang w:val="es-CL"/>
        </w:rPr>
        <w:t>Oferente deberán presentarse en originales con todas y cada una de sus hojas firmadas</w:t>
      </w:r>
      <w:ins w:id="654" w:author="Autor">
        <w:r w:rsidR="00106011">
          <w:rPr>
            <w:rFonts w:ascii="Trebuchet MS" w:hAnsi="Trebuchet MS"/>
            <w:spacing w:val="-3"/>
            <w:lang w:val="es-CL"/>
          </w:rPr>
          <w:t>, salvo aquellos documentos suscritos mediante firma electrónica avanzada</w:t>
        </w:r>
      </w:ins>
      <w:r w:rsidRPr="00C644AA">
        <w:rPr>
          <w:rFonts w:ascii="Trebuchet MS" w:hAnsi="Trebuchet MS"/>
          <w:spacing w:val="-3"/>
          <w:lang w:val="es-CL"/>
        </w:rPr>
        <w:t xml:space="preserve">. No se </w:t>
      </w:r>
      <w:ins w:id="655" w:author="Autor">
        <w:r w:rsidR="000E7633">
          <w:rPr>
            <w:rFonts w:ascii="Trebuchet MS" w:hAnsi="Trebuchet MS"/>
            <w:spacing w:val="-3"/>
            <w:lang w:val="es-CL"/>
          </w:rPr>
          <w:t xml:space="preserve">aceptarán </w:t>
        </w:r>
      </w:ins>
      <w:del w:id="656" w:author="Autor">
        <w:r w:rsidRPr="003D4165" w:rsidDel="000E7633">
          <w:rPr>
            <w:rFonts w:ascii="Trebuchet MS" w:hAnsi="Trebuchet MS"/>
            <w:spacing w:val="-3"/>
            <w:lang w:val="es-CL"/>
          </w:rPr>
          <w:delText xml:space="preserve">contemplan </w:delText>
        </w:r>
      </w:del>
      <w:ins w:id="657" w:author="Autor">
        <w:del w:id="658" w:author="Autor">
          <w:r w:rsidR="00106011" w:rsidRPr="003D4165" w:rsidDel="000E7633">
            <w:rPr>
              <w:rFonts w:ascii="Trebuchet MS" w:hAnsi="Trebuchet MS"/>
              <w:spacing w:val="-3"/>
              <w:lang w:val="es-CL"/>
            </w:rPr>
            <w:delText>foto</w:delText>
          </w:r>
        </w:del>
      </w:ins>
      <w:r w:rsidRPr="003D4165">
        <w:rPr>
          <w:rFonts w:ascii="Trebuchet MS" w:hAnsi="Trebuchet MS"/>
          <w:spacing w:val="-3"/>
          <w:lang w:val="es-CL"/>
        </w:rPr>
        <w:t>copias</w:t>
      </w:r>
      <w:ins w:id="659" w:author="Autor">
        <w:r w:rsidR="000E7633" w:rsidRPr="003D4165">
          <w:rPr>
            <w:rFonts w:ascii="Trebuchet MS" w:hAnsi="Trebuchet MS"/>
            <w:spacing w:val="-3"/>
            <w:lang w:val="es-CL"/>
            <w:rPrChange w:id="660" w:author="Autor">
              <w:rPr>
                <w:rFonts w:ascii="Trebuchet MS" w:hAnsi="Trebuchet MS"/>
                <w:spacing w:val="-3"/>
                <w:highlight w:val="yellow"/>
                <w:lang w:val="es-CL"/>
              </w:rPr>
            </w:rPrChange>
          </w:rPr>
          <w:t xml:space="preserve"> simples de los documentos</w:t>
        </w:r>
      </w:ins>
      <w:del w:id="661" w:author="Autor">
        <w:r w:rsidRPr="003D4165" w:rsidDel="00106011">
          <w:rPr>
            <w:rFonts w:ascii="Trebuchet MS" w:hAnsi="Trebuchet MS"/>
            <w:spacing w:val="-3"/>
            <w:lang w:val="es-CL"/>
          </w:rPr>
          <w:delText xml:space="preserve"> en papel</w:delText>
        </w:r>
      </w:del>
      <w:r w:rsidRPr="003D4165">
        <w:rPr>
          <w:rFonts w:ascii="Trebuchet MS" w:hAnsi="Trebuchet MS"/>
          <w:spacing w:val="-3"/>
          <w:lang w:val="es-CL"/>
        </w:rPr>
        <w:t>.</w:t>
      </w:r>
    </w:p>
    <w:p w14:paraId="7752B471" w14:textId="08450D26" w:rsidR="008655B8" w:rsidRPr="002A4A18" w:rsidRDefault="008655B8" w:rsidP="00106F51">
      <w:pPr>
        <w:numPr>
          <w:ilvl w:val="0"/>
          <w:numId w:val="6"/>
        </w:numPr>
        <w:spacing w:after="240"/>
        <w:ind w:left="1423" w:hanging="357"/>
        <w:jc w:val="both"/>
        <w:rPr>
          <w:rFonts w:ascii="Trebuchet MS" w:hAnsi="Trebuchet MS"/>
          <w:spacing w:val="-3"/>
          <w:lang w:val="es-CL"/>
        </w:rPr>
      </w:pPr>
      <w:r w:rsidRPr="00C644AA">
        <w:rPr>
          <w:rFonts w:ascii="Trebuchet MS" w:hAnsi="Trebuchet MS"/>
          <w:spacing w:val="-3"/>
          <w:lang w:val="es-CL"/>
        </w:rPr>
        <w:t xml:space="preserve">Cada sobre deberá incluir uno </w:t>
      </w:r>
      <w:r w:rsidRPr="0012059F">
        <w:rPr>
          <w:rFonts w:ascii="Trebuchet MS" w:hAnsi="Trebuchet MS"/>
          <w:spacing w:val="-3"/>
          <w:szCs w:val="20"/>
          <w:lang w:val="es-CL"/>
        </w:rPr>
        <w:t>o más CD</w:t>
      </w:r>
      <w:r w:rsidR="00D559EA" w:rsidRPr="0012059F">
        <w:rPr>
          <w:rFonts w:ascii="Trebuchet MS" w:hAnsi="Trebuchet MS"/>
          <w:spacing w:val="-3"/>
          <w:szCs w:val="20"/>
          <w:lang w:val="es-CL"/>
        </w:rPr>
        <w:t>, DVD</w:t>
      </w:r>
      <w:r w:rsidR="0094730A" w:rsidRPr="0012059F">
        <w:rPr>
          <w:rFonts w:ascii="Trebuchet MS" w:hAnsi="Trebuchet MS"/>
          <w:spacing w:val="-3"/>
          <w:szCs w:val="20"/>
          <w:lang w:val="es-CL"/>
        </w:rPr>
        <w:t xml:space="preserve"> o memoria USB</w:t>
      </w:r>
      <w:r w:rsidRPr="00C644AA">
        <w:rPr>
          <w:rFonts w:ascii="Trebuchet MS" w:hAnsi="Trebuchet MS"/>
          <w:spacing w:val="-3"/>
          <w:lang w:val="es-CL"/>
        </w:rPr>
        <w:t xml:space="preserve"> conteniendo toda la información entregada en papel, a fin de que dicha información sea de dominio público en los plazos establecidos en el numeral </w:t>
      </w:r>
      <w:r w:rsidR="001B5737" w:rsidRPr="00C71113">
        <w:rPr>
          <w:rFonts w:ascii="Trebuchet MS" w:hAnsi="Trebuchet MS"/>
          <w:spacing w:val="-3"/>
          <w:lang w:val="es-CL"/>
        </w:rPr>
        <w:fldChar w:fldCharType="begin"/>
      </w:r>
      <w:r w:rsidR="001B5737" w:rsidRPr="00C71113">
        <w:rPr>
          <w:rFonts w:ascii="Trebuchet MS" w:hAnsi="Trebuchet MS"/>
          <w:spacing w:val="-3"/>
          <w:lang w:val="es-CL"/>
        </w:rPr>
        <w:instrText xml:space="preserve"> REF _Ref198796301 \r \h  \* MERGEFORMAT </w:instrText>
      </w:r>
      <w:r w:rsidR="001B5737" w:rsidRPr="00C71113">
        <w:rPr>
          <w:rFonts w:ascii="Trebuchet MS" w:hAnsi="Trebuchet MS"/>
          <w:spacing w:val="-3"/>
          <w:lang w:val="es-CL"/>
        </w:rPr>
      </w:r>
      <w:r w:rsidR="001B5737" w:rsidRPr="00C71113">
        <w:rPr>
          <w:rFonts w:ascii="Trebuchet MS" w:hAnsi="Trebuchet MS"/>
          <w:spacing w:val="-3"/>
          <w:lang w:val="es-CL"/>
        </w:rPr>
        <w:fldChar w:fldCharType="separate"/>
      </w:r>
      <w:r w:rsidR="00C06883">
        <w:rPr>
          <w:rFonts w:ascii="Trebuchet MS" w:hAnsi="Trebuchet MS"/>
          <w:spacing w:val="-3"/>
          <w:lang w:val="es-CL"/>
        </w:rPr>
        <w:t>6</w:t>
      </w:r>
      <w:r w:rsidR="001B5737" w:rsidRPr="00C71113">
        <w:rPr>
          <w:rFonts w:ascii="Trebuchet MS" w:hAnsi="Trebuchet MS"/>
          <w:spacing w:val="-3"/>
          <w:lang w:val="es-CL"/>
        </w:rPr>
        <w:fldChar w:fldCharType="end"/>
      </w:r>
      <w:r w:rsidRPr="00C644AA">
        <w:rPr>
          <w:rFonts w:ascii="Trebuchet MS" w:hAnsi="Trebuchet MS"/>
          <w:spacing w:val="-3"/>
          <w:lang w:val="es-CL"/>
        </w:rPr>
        <w:t xml:space="preserve"> del Capítulo 2 de estas Bases.</w:t>
      </w:r>
    </w:p>
    <w:p w14:paraId="3AE1537B"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62" w:name="_Toc325033789"/>
      <w:bookmarkStart w:id="663" w:name="_Toc435805810"/>
      <w:bookmarkStart w:id="664" w:name="_Toc472966141"/>
      <w:bookmarkStart w:id="665" w:name="_Toc485378725"/>
      <w:bookmarkStart w:id="666" w:name="_Toc56007913"/>
      <w:r w:rsidRPr="00C644AA">
        <w:rPr>
          <w:rFonts w:ascii="Trebuchet MS" w:hAnsi="Trebuchet MS"/>
          <w:spacing w:val="-3"/>
          <w:sz w:val="24"/>
          <w:u w:val="none"/>
        </w:rPr>
        <w:t>DE LOS COSTOS DE LA PROPUESTA</w:t>
      </w:r>
      <w:bookmarkEnd w:id="662"/>
      <w:bookmarkEnd w:id="663"/>
      <w:bookmarkEnd w:id="664"/>
      <w:bookmarkEnd w:id="665"/>
      <w:bookmarkEnd w:id="666"/>
    </w:p>
    <w:p w14:paraId="714C560B"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Serán de cargo exclusivo del Proponente todos los costos directos e indirectos asociados a la preparación y presentación de su Propuesta, no siendo </w:t>
      </w:r>
      <w:r w:rsidR="00437354" w:rsidRPr="00C644AA">
        <w:rPr>
          <w:rFonts w:ascii="Trebuchet MS" w:hAnsi="Trebuchet MS"/>
          <w:spacing w:val="-3"/>
        </w:rPr>
        <w:t>Las Licitantes</w:t>
      </w:r>
      <w:r w:rsidRPr="00C644AA">
        <w:rPr>
          <w:rFonts w:ascii="Trebuchet MS" w:hAnsi="Trebuchet MS"/>
          <w:spacing w:val="-3"/>
        </w:rPr>
        <w:t xml:space="preserve">, como ningún </w:t>
      </w:r>
      <w:r w:rsidRPr="00C644AA">
        <w:rPr>
          <w:rFonts w:ascii="Trebuchet MS" w:hAnsi="Trebuchet MS"/>
          <w:spacing w:val="-3"/>
        </w:rPr>
        <w:lastRenderedPageBreak/>
        <w:t>otro organismo, responsable de estos costos ni de reembolso, indemnización o compensación alguna en caso de no ser Adjudicatario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w:t>
      </w:r>
    </w:p>
    <w:p w14:paraId="188DE553"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67" w:name="_Toc325033790"/>
      <w:bookmarkStart w:id="668" w:name="_Toc435805811"/>
      <w:bookmarkStart w:id="669" w:name="_Toc472966142"/>
      <w:bookmarkStart w:id="670" w:name="_Toc485378726"/>
      <w:bookmarkStart w:id="671" w:name="_Toc56007914"/>
      <w:r w:rsidRPr="00C644AA">
        <w:rPr>
          <w:rFonts w:ascii="Trebuchet MS" w:hAnsi="Trebuchet MS"/>
          <w:spacing w:val="-3"/>
          <w:sz w:val="24"/>
          <w:u w:val="none"/>
        </w:rPr>
        <w:t>DEL IDIOMA DE LA PROPUESTA</w:t>
      </w:r>
      <w:bookmarkEnd w:id="667"/>
      <w:bookmarkEnd w:id="668"/>
      <w:bookmarkEnd w:id="669"/>
      <w:bookmarkEnd w:id="670"/>
      <w:bookmarkEnd w:id="671"/>
    </w:p>
    <w:p w14:paraId="16A36869" w14:textId="77777777" w:rsidR="008655B8" w:rsidRPr="002A4A18" w:rsidRDefault="008655B8" w:rsidP="00192EEB">
      <w:pPr>
        <w:pStyle w:val="Textoindependiente"/>
        <w:spacing w:after="240"/>
        <w:rPr>
          <w:rFonts w:ascii="Trebuchet MS" w:hAnsi="Trebuchet MS" w:cs="Arial"/>
          <w:spacing w:val="-3"/>
          <w:sz w:val="24"/>
        </w:rPr>
      </w:pPr>
      <w:r w:rsidRPr="002A4A18">
        <w:rPr>
          <w:rFonts w:ascii="Trebuchet MS" w:hAnsi="Trebuchet MS" w:cs="Arial"/>
          <w:spacing w:val="-3"/>
          <w:sz w:val="24"/>
        </w:rPr>
        <w:t xml:space="preserve">Las Propuestas y todos los anexos entregados por los Proponentes deberán estar escritos en su totalidad en idioma español, a excepción de los catálogos de equipos e instalaciones, los cuales podrán ser presentados en idioma inglés, sin perjuicio de los antecedentes exigidos en la Oferta Administrativa. El costo de traducir cualquier documento al idioma español </w:t>
      </w:r>
      <w:r w:rsidR="00862014" w:rsidRPr="002A4A18">
        <w:rPr>
          <w:rFonts w:ascii="Trebuchet MS" w:hAnsi="Trebuchet MS" w:cs="Arial"/>
          <w:spacing w:val="-3"/>
          <w:sz w:val="24"/>
        </w:rPr>
        <w:t xml:space="preserve">será de </w:t>
      </w:r>
      <w:r w:rsidRPr="002A4A18">
        <w:rPr>
          <w:rFonts w:ascii="Trebuchet MS" w:hAnsi="Trebuchet MS" w:cs="Arial"/>
          <w:spacing w:val="-3"/>
          <w:sz w:val="24"/>
        </w:rPr>
        <w:t>cargo del Proponente.</w:t>
      </w:r>
    </w:p>
    <w:p w14:paraId="15E95405"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72" w:name="_Toc325033791"/>
      <w:bookmarkStart w:id="673" w:name="_Toc435805812"/>
      <w:bookmarkStart w:id="674" w:name="_Toc472966143"/>
      <w:bookmarkStart w:id="675" w:name="_Toc485378727"/>
      <w:bookmarkStart w:id="676" w:name="_Toc56007915"/>
      <w:r w:rsidRPr="00C644AA">
        <w:rPr>
          <w:rFonts w:ascii="Trebuchet MS" w:hAnsi="Trebuchet MS"/>
          <w:spacing w:val="-3"/>
          <w:sz w:val="24"/>
          <w:u w:val="none"/>
        </w:rPr>
        <w:t>DE LA MONEDA DE LA PROPUESTA</w:t>
      </w:r>
      <w:bookmarkEnd w:id="672"/>
      <w:bookmarkEnd w:id="673"/>
      <w:bookmarkEnd w:id="674"/>
      <w:bookmarkEnd w:id="675"/>
      <w:bookmarkEnd w:id="676"/>
    </w:p>
    <w:p w14:paraId="33490F6C"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 o las Ofertas Económicas realizadas por los Proponentes, por la energía del Suministro en </w:t>
      </w:r>
      <w:r w:rsidR="00F43688" w:rsidRPr="00C644AA">
        <w:rPr>
          <w:rFonts w:ascii="Trebuchet MS" w:hAnsi="Trebuchet MS"/>
          <w:spacing w:val="-3"/>
        </w:rPr>
        <w:t xml:space="preserve">el </w:t>
      </w:r>
      <w:r w:rsidRPr="00C644AA">
        <w:rPr>
          <w:rFonts w:ascii="Trebuchet MS" w:hAnsi="Trebuchet MS"/>
          <w:spacing w:val="-3"/>
        </w:rPr>
        <w:t xml:space="preserve">respectivo Punto de Oferta, deberán ser expresadas en Dólares </w:t>
      </w:r>
      <w:r w:rsidR="00A75E25" w:rsidRPr="00C644AA">
        <w:rPr>
          <w:rFonts w:ascii="Trebuchet MS" w:hAnsi="Trebuchet MS"/>
          <w:spacing w:val="-3"/>
        </w:rPr>
        <w:t xml:space="preserve">de Estados Unidos de América </w:t>
      </w:r>
      <w:r w:rsidRPr="00C644AA">
        <w:rPr>
          <w:rFonts w:ascii="Trebuchet MS" w:hAnsi="Trebuchet MS"/>
          <w:spacing w:val="-3"/>
        </w:rPr>
        <w:t xml:space="preserve">(US$) por </w:t>
      </w:r>
      <w:proofErr w:type="spellStart"/>
      <w:r w:rsidRPr="00C644AA">
        <w:rPr>
          <w:rFonts w:ascii="Trebuchet MS" w:hAnsi="Trebuchet MS"/>
          <w:spacing w:val="-3"/>
        </w:rPr>
        <w:t>MWh</w:t>
      </w:r>
      <w:proofErr w:type="spellEnd"/>
      <w:r w:rsidRPr="00C644AA">
        <w:rPr>
          <w:rFonts w:ascii="Trebuchet MS" w:hAnsi="Trebuchet MS"/>
          <w:spacing w:val="-3"/>
        </w:rPr>
        <w:t>, esto es, US$/</w:t>
      </w:r>
      <w:proofErr w:type="spellStart"/>
      <w:r w:rsidRPr="00C644AA">
        <w:rPr>
          <w:rFonts w:ascii="Trebuchet MS" w:hAnsi="Trebuchet MS"/>
          <w:spacing w:val="-3"/>
        </w:rPr>
        <w:t>MWh</w:t>
      </w:r>
      <w:proofErr w:type="spellEnd"/>
      <w:r w:rsidRPr="00C644AA">
        <w:rPr>
          <w:rFonts w:ascii="Trebuchet MS" w:hAnsi="Trebuchet MS"/>
          <w:spacing w:val="-3"/>
        </w:rPr>
        <w:t>, con tres (3) cifras decimales. Los Proponentes deberán entregar sus Ofertas Económicas expresadas a la fecha de Presentación de las Propuestas.</w:t>
      </w:r>
    </w:p>
    <w:p w14:paraId="14E16047"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Las ofertas que no cumplan con esta condición quedarán automáticamente fuera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 xml:space="preserve"> en la etapa de evaluación de las ofertas.</w:t>
      </w:r>
    </w:p>
    <w:p w14:paraId="2537468E"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677" w:name="_Toc325033792"/>
      <w:bookmarkStart w:id="678" w:name="_Toc435805813"/>
      <w:bookmarkStart w:id="679" w:name="_Toc472966144"/>
      <w:bookmarkStart w:id="680" w:name="_Toc485378728"/>
      <w:bookmarkStart w:id="681" w:name="_Toc56007916"/>
      <w:r w:rsidRPr="00C644AA">
        <w:rPr>
          <w:rFonts w:ascii="Trebuchet MS" w:hAnsi="Trebuchet MS"/>
          <w:spacing w:val="-3"/>
          <w:sz w:val="24"/>
          <w:u w:val="none"/>
        </w:rPr>
        <w:t>DE LA VALIDEZ DE LA PROPUESTA</w:t>
      </w:r>
      <w:bookmarkEnd w:id="677"/>
      <w:bookmarkEnd w:id="678"/>
      <w:bookmarkEnd w:id="679"/>
      <w:bookmarkEnd w:id="680"/>
      <w:bookmarkEnd w:id="681"/>
    </w:p>
    <w:p w14:paraId="549A895B" w14:textId="0F0438CB"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Las Propuestas deberán tener </w:t>
      </w:r>
      <w:r w:rsidR="0055234C" w:rsidRPr="00C644AA">
        <w:rPr>
          <w:rFonts w:ascii="Trebuchet MS" w:hAnsi="Trebuchet MS"/>
          <w:spacing w:val="-3"/>
        </w:rPr>
        <w:t xml:space="preserve">la </w:t>
      </w:r>
      <w:r w:rsidRPr="00C644AA">
        <w:rPr>
          <w:rFonts w:ascii="Trebuchet MS" w:hAnsi="Trebuchet MS"/>
          <w:spacing w:val="-3"/>
        </w:rPr>
        <w:t xml:space="preserve">validez </w:t>
      </w:r>
      <w:r w:rsidR="0055234C" w:rsidRPr="00C644AA">
        <w:rPr>
          <w:rFonts w:ascii="Trebuchet MS" w:hAnsi="Trebuchet MS"/>
          <w:spacing w:val="-3"/>
        </w:rPr>
        <w:t>indicada en e</w:t>
      </w:r>
      <w:r w:rsidRPr="00C644AA">
        <w:rPr>
          <w:rFonts w:ascii="Trebuchet MS" w:hAnsi="Trebuchet MS"/>
          <w:spacing w:val="-3"/>
        </w:rPr>
        <w:t xml:space="preserve">l numeral </w:t>
      </w:r>
      <w:r w:rsidR="001B5737" w:rsidRPr="00C644AA">
        <w:fldChar w:fldCharType="begin"/>
      </w:r>
      <w:r w:rsidR="001B5737" w:rsidRPr="00C644AA">
        <w:instrText xml:space="preserve"> REF _Ref223271839 \w \h  \* MERGEFORMAT </w:instrText>
      </w:r>
      <w:r w:rsidR="001B5737" w:rsidRPr="00C644AA">
        <w:fldChar w:fldCharType="separate"/>
      </w:r>
      <w:r w:rsidR="00C06883" w:rsidRPr="003E5D0D">
        <w:rPr>
          <w:rFonts w:ascii="Trebuchet MS" w:hAnsi="Trebuchet MS"/>
          <w:spacing w:val="-3"/>
        </w:rPr>
        <w:t>4.5.5</w:t>
      </w:r>
      <w:r w:rsidR="001B5737" w:rsidRPr="00C644AA">
        <w:fldChar w:fldCharType="end"/>
      </w:r>
      <w:r w:rsidR="0055234C" w:rsidRPr="00C644AA">
        <w:rPr>
          <w:rFonts w:ascii="Trebuchet MS" w:hAnsi="Trebuchet MS"/>
          <w:spacing w:val="-3"/>
        </w:rPr>
        <w:t xml:space="preserve">, </w:t>
      </w:r>
      <w:r w:rsidRPr="00C644AA">
        <w:rPr>
          <w:rFonts w:ascii="Trebuchet MS" w:hAnsi="Trebuchet MS"/>
          <w:spacing w:val="-3"/>
        </w:rPr>
        <w:t>“Documento 5 Validez de la Propuesta</w:t>
      </w:r>
      <w:r w:rsidR="00B5408C" w:rsidRPr="00C644AA">
        <w:rPr>
          <w:rFonts w:ascii="Trebuchet MS" w:hAnsi="Trebuchet MS"/>
          <w:spacing w:val="-3"/>
        </w:rPr>
        <w:t>”, esto es, a lo menos de 180 días contados desde su fecha de presentación.</w:t>
      </w:r>
    </w:p>
    <w:p w14:paraId="479444BF" w14:textId="77777777" w:rsidR="003812C2" w:rsidRPr="002A4A18" w:rsidRDefault="008655B8" w:rsidP="00192EEB">
      <w:pPr>
        <w:pStyle w:val="Ttulo1"/>
        <w:numPr>
          <w:ilvl w:val="0"/>
          <w:numId w:val="0"/>
        </w:numPr>
        <w:ind w:left="425" w:right="0" w:hanging="425"/>
        <w:rPr>
          <w:spacing w:val="-3"/>
        </w:rPr>
      </w:pPr>
      <w:bookmarkStart w:id="682" w:name="_Toc121886510"/>
      <w:r w:rsidRPr="00C644AA">
        <w:rPr>
          <w:spacing w:val="-3"/>
        </w:rPr>
        <w:br w:type="page"/>
      </w:r>
      <w:bookmarkStart w:id="683" w:name="_Toc325033793"/>
      <w:bookmarkStart w:id="684" w:name="_Toc435805814"/>
      <w:bookmarkStart w:id="685" w:name="_Toc472966145"/>
      <w:bookmarkStart w:id="686" w:name="_Toc485378729"/>
      <w:bookmarkStart w:id="687" w:name="_Toc56007917"/>
      <w:r w:rsidRPr="00C644AA">
        <w:rPr>
          <w:spacing w:val="-3"/>
        </w:rPr>
        <w:lastRenderedPageBreak/>
        <w:t xml:space="preserve">CAPÍTULO 2. ACTIVIDADES </w:t>
      </w:r>
      <w:r w:rsidR="002E09C5" w:rsidRPr="00C644AA">
        <w:rPr>
          <w:spacing w:val="-3"/>
        </w:rPr>
        <w:t xml:space="preserve">DE GESTIÓN </w:t>
      </w:r>
      <w:r w:rsidRPr="00C644AA">
        <w:rPr>
          <w:spacing w:val="-3"/>
        </w:rPr>
        <w:t>DE LA LICITACIÓN.</w:t>
      </w:r>
      <w:bookmarkEnd w:id="682"/>
      <w:bookmarkEnd w:id="683"/>
      <w:bookmarkEnd w:id="684"/>
      <w:bookmarkEnd w:id="685"/>
      <w:bookmarkEnd w:id="686"/>
      <w:bookmarkEnd w:id="687"/>
    </w:p>
    <w:p w14:paraId="1E1E2151" w14:textId="77777777" w:rsidR="00AF007A" w:rsidRPr="002A4A18" w:rsidRDefault="002E09C5" w:rsidP="00F32EAB">
      <w:pPr>
        <w:jc w:val="both"/>
        <w:rPr>
          <w:rFonts w:ascii="Trebuchet MS" w:hAnsi="Trebuchet MS" w:cs="Arial"/>
          <w:spacing w:val="-3"/>
        </w:rPr>
      </w:pPr>
      <w:r w:rsidRPr="00C644AA">
        <w:rPr>
          <w:rFonts w:ascii="Trebuchet MS" w:hAnsi="Trebuchet MS"/>
          <w:spacing w:val="-3"/>
        </w:rPr>
        <w:t xml:space="preserve">Conforme a lo establecido en el </w:t>
      </w:r>
      <w:r w:rsidR="00C47A88" w:rsidRPr="00C644AA">
        <w:rPr>
          <w:rFonts w:ascii="Trebuchet MS" w:hAnsi="Trebuchet MS"/>
          <w:spacing w:val="-3"/>
        </w:rPr>
        <w:t xml:space="preserve">inciso </w:t>
      </w:r>
      <w:r w:rsidR="00C47A88">
        <w:rPr>
          <w:rFonts w:ascii="Trebuchet MS" w:hAnsi="Trebuchet MS"/>
          <w:spacing w:val="-3"/>
        </w:rPr>
        <w:t>cuarto del</w:t>
      </w:r>
      <w:r w:rsidR="00C47A88" w:rsidRPr="00C644AA">
        <w:rPr>
          <w:rFonts w:ascii="Trebuchet MS" w:hAnsi="Trebuchet MS"/>
          <w:spacing w:val="-3"/>
        </w:rPr>
        <w:t xml:space="preserve"> </w:t>
      </w:r>
      <w:r w:rsidRPr="00C644AA">
        <w:rPr>
          <w:rFonts w:ascii="Trebuchet MS" w:hAnsi="Trebuchet MS"/>
          <w:spacing w:val="-3"/>
        </w:rPr>
        <w:t>artículo 131</w:t>
      </w:r>
      <w:r w:rsidR="00BF3560" w:rsidRPr="00C644AA">
        <w:rPr>
          <w:rFonts w:ascii="Trebuchet MS" w:hAnsi="Trebuchet MS"/>
          <w:spacing w:val="-3"/>
        </w:rPr>
        <w:t>°</w:t>
      </w:r>
      <w:r w:rsidRPr="00C644AA">
        <w:rPr>
          <w:rFonts w:ascii="Trebuchet MS" w:hAnsi="Trebuchet MS"/>
          <w:spacing w:val="-3"/>
        </w:rPr>
        <w:t xml:space="preserve"> de la LGSE, los aspectos administrativos, de gestión y todos los gastos necesarios para el desarrollo del proceso de licitación, serán de re</w:t>
      </w:r>
      <w:r w:rsidR="00AF007A" w:rsidRPr="00C644AA">
        <w:rPr>
          <w:rFonts w:ascii="Trebuchet MS" w:hAnsi="Trebuchet MS"/>
          <w:spacing w:val="-3"/>
        </w:rPr>
        <w:t xml:space="preserve">sponsabilidad de </w:t>
      </w:r>
      <w:r w:rsidR="00A97E25" w:rsidRPr="00C644AA">
        <w:rPr>
          <w:rFonts w:ascii="Trebuchet MS" w:hAnsi="Trebuchet MS"/>
          <w:spacing w:val="-3"/>
        </w:rPr>
        <w:t>L</w:t>
      </w:r>
      <w:r w:rsidR="00AF007A" w:rsidRPr="00C644AA">
        <w:rPr>
          <w:rFonts w:ascii="Trebuchet MS" w:hAnsi="Trebuchet MS"/>
          <w:spacing w:val="-3"/>
        </w:rPr>
        <w:t>as Licitantes</w:t>
      </w:r>
      <w:r w:rsidRPr="00C644AA">
        <w:rPr>
          <w:rFonts w:ascii="Trebuchet MS" w:hAnsi="Trebuchet MS"/>
          <w:spacing w:val="-3"/>
        </w:rPr>
        <w:t xml:space="preserve">. </w:t>
      </w:r>
      <w:r w:rsidR="002D5962" w:rsidRPr="00C644AA">
        <w:rPr>
          <w:rFonts w:ascii="Trebuchet MS" w:hAnsi="Trebuchet MS"/>
          <w:spacing w:val="-3"/>
        </w:rPr>
        <w:t>L</w:t>
      </w:r>
      <w:r w:rsidR="00262A0B" w:rsidRPr="00C644AA">
        <w:rPr>
          <w:rFonts w:ascii="Trebuchet MS" w:hAnsi="Trebuchet MS"/>
          <w:spacing w:val="-3"/>
        </w:rPr>
        <w:t xml:space="preserve">as Licitantes </w:t>
      </w:r>
      <w:r w:rsidR="002D5962" w:rsidRPr="00C644AA">
        <w:rPr>
          <w:rFonts w:ascii="Trebuchet MS" w:hAnsi="Trebuchet MS"/>
          <w:spacing w:val="-3"/>
        </w:rPr>
        <w:t xml:space="preserve">deberán </w:t>
      </w:r>
      <w:r w:rsidR="00E73E8C" w:rsidRPr="00C644AA">
        <w:rPr>
          <w:rFonts w:ascii="Trebuchet MS" w:hAnsi="Trebuchet MS"/>
          <w:spacing w:val="-3"/>
        </w:rPr>
        <w:t>habilitar</w:t>
      </w:r>
      <w:r w:rsidR="00632834" w:rsidRPr="00C644AA">
        <w:rPr>
          <w:rFonts w:ascii="Trebuchet MS" w:hAnsi="Trebuchet MS"/>
          <w:spacing w:val="-3"/>
        </w:rPr>
        <w:t xml:space="preserve"> un </w:t>
      </w:r>
      <w:r w:rsidR="003E041E" w:rsidRPr="00C644AA">
        <w:rPr>
          <w:rFonts w:ascii="Trebuchet MS" w:hAnsi="Trebuchet MS"/>
          <w:spacing w:val="-3"/>
        </w:rPr>
        <w:t>Sitio</w:t>
      </w:r>
      <w:r w:rsidR="00632834" w:rsidRPr="00C644AA">
        <w:rPr>
          <w:rFonts w:ascii="Trebuchet MS" w:hAnsi="Trebuchet MS"/>
          <w:spacing w:val="-3"/>
        </w:rPr>
        <w:t xml:space="preserve"> Web O</w:t>
      </w:r>
      <w:r w:rsidR="002D5962" w:rsidRPr="00C644AA">
        <w:rPr>
          <w:rFonts w:ascii="Trebuchet MS" w:hAnsi="Trebuchet MS"/>
          <w:spacing w:val="-3"/>
        </w:rPr>
        <w:t>ficial para la Licitación la que deberá estar permanentemente actualizada con toda la información del Programa de Licitación respectivo, independiente de los demás mecanismos de publicidad de la Licitación y del Llamado.</w:t>
      </w:r>
    </w:p>
    <w:p w14:paraId="04F0D04F" w14:textId="77777777" w:rsidR="00036674" w:rsidRPr="002A4A18" w:rsidRDefault="008655B8" w:rsidP="00106F51">
      <w:pPr>
        <w:pStyle w:val="Ttulo2"/>
        <w:numPr>
          <w:ilvl w:val="0"/>
          <w:numId w:val="9"/>
        </w:numPr>
        <w:spacing w:before="360" w:after="240"/>
        <w:ind w:left="357" w:right="0" w:hanging="357"/>
        <w:jc w:val="left"/>
        <w:rPr>
          <w:rFonts w:ascii="Trebuchet MS" w:hAnsi="Trebuchet MS"/>
          <w:spacing w:val="-3"/>
          <w:sz w:val="24"/>
          <w:u w:val="none"/>
        </w:rPr>
      </w:pPr>
      <w:bookmarkStart w:id="688" w:name="_Toc121886511"/>
      <w:bookmarkStart w:id="689" w:name="_Ref198793411"/>
      <w:bookmarkStart w:id="690" w:name="_Toc325033794"/>
      <w:bookmarkStart w:id="691" w:name="_Toc435805815"/>
      <w:bookmarkStart w:id="692" w:name="_Toc472966146"/>
      <w:bookmarkStart w:id="693" w:name="_Toc485378730"/>
      <w:bookmarkStart w:id="694" w:name="_Toc56007918"/>
      <w:r w:rsidRPr="00C644AA">
        <w:rPr>
          <w:rFonts w:ascii="Trebuchet MS" w:hAnsi="Trebuchet MS"/>
          <w:spacing w:val="-3"/>
          <w:sz w:val="24"/>
          <w:u w:val="none"/>
        </w:rPr>
        <w:t>ADQUISICIÓN DE LAS B</w:t>
      </w:r>
      <w:bookmarkEnd w:id="688"/>
      <w:r w:rsidRPr="00C644AA">
        <w:rPr>
          <w:rFonts w:ascii="Trebuchet MS" w:hAnsi="Trebuchet MS"/>
          <w:spacing w:val="-3"/>
          <w:sz w:val="24"/>
          <w:u w:val="none"/>
        </w:rPr>
        <w:t>ASES</w:t>
      </w:r>
      <w:bookmarkEnd w:id="689"/>
      <w:bookmarkEnd w:id="690"/>
      <w:bookmarkEnd w:id="691"/>
      <w:bookmarkEnd w:id="692"/>
      <w:bookmarkEnd w:id="693"/>
      <w:bookmarkEnd w:id="694"/>
    </w:p>
    <w:p w14:paraId="25741CCD" w14:textId="7BDAE16A" w:rsidR="002E51B6" w:rsidRPr="002A4A18" w:rsidRDefault="004A430D" w:rsidP="00192EEB">
      <w:pPr>
        <w:autoSpaceDE w:val="0"/>
        <w:autoSpaceDN w:val="0"/>
        <w:adjustRightInd w:val="0"/>
        <w:spacing w:after="240"/>
        <w:jc w:val="both"/>
        <w:rPr>
          <w:rFonts w:ascii="Trebuchet MS" w:hAnsi="Trebuchet MS" w:cs="Arial"/>
          <w:spacing w:val="-3"/>
        </w:rPr>
      </w:pPr>
      <w:r w:rsidRPr="00C644AA">
        <w:rPr>
          <w:rFonts w:ascii="Trebuchet MS" w:hAnsi="Trebuchet MS"/>
          <w:spacing w:val="-3"/>
        </w:rPr>
        <w:t xml:space="preserve">Los interesados en </w:t>
      </w:r>
      <w:r w:rsidR="003110C3" w:rsidRPr="00C644AA">
        <w:rPr>
          <w:rFonts w:ascii="Trebuchet MS" w:hAnsi="Trebuchet MS"/>
          <w:spacing w:val="-3"/>
        </w:rPr>
        <w:t xml:space="preserve">participar en </w:t>
      </w:r>
      <w:r w:rsidRPr="00C644AA">
        <w:rPr>
          <w:rFonts w:ascii="Trebuchet MS" w:hAnsi="Trebuchet MS"/>
          <w:spacing w:val="-3"/>
        </w:rPr>
        <w:t xml:space="preserve">la presente </w:t>
      </w:r>
      <w:proofErr w:type="gramStart"/>
      <w:r w:rsidRPr="00C644AA">
        <w:rPr>
          <w:rFonts w:ascii="Trebuchet MS" w:hAnsi="Trebuchet MS"/>
          <w:spacing w:val="-3"/>
        </w:rPr>
        <w:t>licitación</w:t>
      </w:r>
      <w:r w:rsidR="003110C3" w:rsidRPr="00C644AA">
        <w:rPr>
          <w:rFonts w:ascii="Trebuchet MS" w:hAnsi="Trebuchet MS"/>
          <w:spacing w:val="-3"/>
        </w:rPr>
        <w:t>,</w:t>
      </w:r>
      <w:proofErr w:type="gramEnd"/>
      <w:r w:rsidR="003110C3" w:rsidRPr="00C644AA">
        <w:rPr>
          <w:rFonts w:ascii="Trebuchet MS" w:hAnsi="Trebuchet MS"/>
          <w:spacing w:val="-3"/>
        </w:rPr>
        <w:t xml:space="preserve"> deberán formalizar su interés mediante la adquisición de las presentes </w:t>
      </w:r>
      <w:r w:rsidR="008655B8" w:rsidRPr="00C644AA">
        <w:rPr>
          <w:rFonts w:ascii="Trebuchet MS" w:hAnsi="Trebuchet MS"/>
          <w:spacing w:val="-3"/>
        </w:rPr>
        <w:t>Bases</w:t>
      </w:r>
      <w:r w:rsidR="006046A7" w:rsidRPr="00C644AA">
        <w:rPr>
          <w:rFonts w:ascii="Trebuchet MS" w:hAnsi="Trebuchet MS"/>
          <w:spacing w:val="-3"/>
        </w:rPr>
        <w:t xml:space="preserve">. </w:t>
      </w:r>
      <w:r w:rsidR="003110C3" w:rsidRPr="00C644AA">
        <w:rPr>
          <w:rFonts w:ascii="Trebuchet MS" w:hAnsi="Trebuchet MS"/>
          <w:spacing w:val="-3"/>
        </w:rPr>
        <w:t xml:space="preserve">Las Bases </w:t>
      </w:r>
      <w:r w:rsidR="004D5A85" w:rsidRPr="00C644AA">
        <w:rPr>
          <w:rFonts w:ascii="Trebuchet MS" w:hAnsi="Trebuchet MS"/>
          <w:spacing w:val="-3"/>
        </w:rPr>
        <w:t>podrán ser adquiridas</w:t>
      </w:r>
      <w:r w:rsidR="008655B8" w:rsidRPr="00C644AA">
        <w:rPr>
          <w:rFonts w:ascii="Trebuchet MS" w:hAnsi="Trebuchet MS"/>
          <w:spacing w:val="-3"/>
        </w:rPr>
        <w:t xml:space="preserve"> en la suma de </w:t>
      </w:r>
      <w:r w:rsidR="008655B8" w:rsidRPr="001A5590">
        <w:rPr>
          <w:rFonts w:ascii="Trebuchet MS" w:hAnsi="Trebuchet MS"/>
          <w:spacing w:val="-3"/>
        </w:rPr>
        <w:t>CH$</w:t>
      </w:r>
      <w:r w:rsidR="001C1E3D">
        <w:rPr>
          <w:rFonts w:ascii="Trebuchet MS" w:hAnsi="Trebuchet MS"/>
          <w:spacing w:val="-3"/>
        </w:rPr>
        <w:t>2</w:t>
      </w:r>
      <w:r w:rsidR="008655B8" w:rsidRPr="001A5590">
        <w:rPr>
          <w:rFonts w:ascii="Trebuchet MS" w:hAnsi="Trebuchet MS"/>
          <w:spacing w:val="-3"/>
        </w:rPr>
        <w:t>.000.000</w:t>
      </w:r>
      <w:r w:rsidR="008655B8" w:rsidRPr="00C644AA">
        <w:rPr>
          <w:rFonts w:ascii="Trebuchet MS" w:hAnsi="Trebuchet MS"/>
          <w:spacing w:val="-3"/>
        </w:rPr>
        <w:t xml:space="preserve"> más IVA, </w:t>
      </w:r>
      <w:r w:rsidR="0083223D">
        <w:rPr>
          <w:rFonts w:ascii="Trebuchet MS" w:hAnsi="Trebuchet MS"/>
          <w:spacing w:val="-3"/>
        </w:rPr>
        <w:t xml:space="preserve">para lo cual </w:t>
      </w:r>
      <w:r w:rsidR="00A23459">
        <w:rPr>
          <w:rFonts w:ascii="Trebuchet MS" w:hAnsi="Trebuchet MS"/>
          <w:spacing w:val="-3"/>
        </w:rPr>
        <w:t xml:space="preserve">el interesado </w:t>
      </w:r>
      <w:r w:rsidR="0083223D">
        <w:rPr>
          <w:rFonts w:ascii="Trebuchet MS" w:hAnsi="Trebuchet MS"/>
          <w:spacing w:val="-3"/>
        </w:rPr>
        <w:t xml:space="preserve">se deberá poner en contacto con el Encargado del Proceso a través del correo electrónico </w:t>
      </w:r>
      <w:hyperlink r:id="rId139" w:history="1">
        <w:r w:rsidR="0083223D" w:rsidRPr="0083223D">
          <w:rPr>
            <w:rStyle w:val="Hipervnculo"/>
            <w:rFonts w:ascii="Trebuchet MS" w:hAnsi="Trebuchet MS"/>
          </w:rPr>
          <w:t>licitacion202101@electricas.cl</w:t>
        </w:r>
      </w:hyperlink>
      <w:r w:rsidR="0083223D">
        <w:rPr>
          <w:rFonts w:ascii="Trebuchet MS" w:hAnsi="Trebuchet MS"/>
          <w:spacing w:val="-3"/>
        </w:rPr>
        <w:t xml:space="preserve"> de modo de acordar la forma de pago</w:t>
      </w:r>
      <w:r w:rsidR="00A23459">
        <w:rPr>
          <w:rFonts w:ascii="Trebuchet MS" w:hAnsi="Trebuchet MS"/>
          <w:spacing w:val="-3"/>
        </w:rPr>
        <w:t xml:space="preserve">, la que podrá ser electrónica, y </w:t>
      </w:r>
      <w:proofErr w:type="gramStart"/>
      <w:r w:rsidR="00A23459">
        <w:rPr>
          <w:rFonts w:ascii="Trebuchet MS" w:hAnsi="Trebuchet MS"/>
          <w:spacing w:val="-3"/>
        </w:rPr>
        <w:t>de acuerdo a</w:t>
      </w:r>
      <w:proofErr w:type="gramEnd"/>
      <w:r w:rsidR="00A23459">
        <w:rPr>
          <w:rFonts w:ascii="Trebuchet MS" w:hAnsi="Trebuchet MS"/>
          <w:spacing w:val="-3"/>
        </w:rPr>
        <w:t xml:space="preserve"> las</w:t>
      </w:r>
      <w:r w:rsidR="008655B8" w:rsidRPr="00C644AA">
        <w:rPr>
          <w:rFonts w:ascii="Trebuchet MS" w:hAnsi="Trebuchet MS"/>
          <w:spacing w:val="-3"/>
        </w:rPr>
        <w:t xml:space="preserve"> fechas establecidas en el Programa de la Licitación</w:t>
      </w:r>
      <w:r w:rsidR="008268B4" w:rsidRPr="00C644AA">
        <w:rPr>
          <w:rFonts w:ascii="Trebuchet MS" w:hAnsi="Trebuchet MS"/>
          <w:spacing w:val="-3"/>
        </w:rPr>
        <w:t>.</w:t>
      </w:r>
    </w:p>
    <w:p w14:paraId="72819D7E" w14:textId="74A2956E" w:rsidR="008655B8" w:rsidRPr="002A4A18" w:rsidRDefault="002E51B6" w:rsidP="00192EEB">
      <w:pPr>
        <w:autoSpaceDE w:val="0"/>
        <w:autoSpaceDN w:val="0"/>
        <w:adjustRightInd w:val="0"/>
        <w:spacing w:after="240"/>
        <w:jc w:val="both"/>
        <w:rPr>
          <w:rFonts w:ascii="Trebuchet MS" w:hAnsi="Trebuchet MS" w:cs="Arial"/>
          <w:spacing w:val="-3"/>
        </w:rPr>
      </w:pPr>
      <w:r w:rsidRPr="00C644AA">
        <w:rPr>
          <w:rFonts w:ascii="Trebuchet MS" w:hAnsi="Trebuchet MS"/>
          <w:spacing w:val="-3"/>
        </w:rPr>
        <w:t xml:space="preserve">A este efecto, conforme a lo establecido en el artículo </w:t>
      </w:r>
      <w:r w:rsidR="0057281E">
        <w:rPr>
          <w:rFonts w:ascii="Trebuchet MS" w:hAnsi="Trebuchet MS"/>
          <w:spacing w:val="-3"/>
        </w:rPr>
        <w:t>29</w:t>
      </w:r>
      <w:r w:rsidRPr="00C644AA">
        <w:rPr>
          <w:rFonts w:ascii="Trebuchet MS" w:hAnsi="Trebuchet MS"/>
          <w:spacing w:val="-3"/>
        </w:rPr>
        <w:t xml:space="preserve">° </w:t>
      </w:r>
      <w:r w:rsidR="0057281E">
        <w:rPr>
          <w:rFonts w:ascii="Trebuchet MS" w:hAnsi="Trebuchet MS"/>
          <w:spacing w:val="-3"/>
        </w:rPr>
        <w:t>del Reglamento de Licitaciones</w:t>
      </w:r>
      <w:r w:rsidRPr="00C644AA">
        <w:rPr>
          <w:rFonts w:ascii="Trebuchet MS" w:hAnsi="Trebuchet MS"/>
          <w:spacing w:val="-3"/>
        </w:rPr>
        <w:t xml:space="preserve">, el Encargado del Proceso </w:t>
      </w:r>
      <w:r w:rsidR="00943584" w:rsidRPr="00C644AA">
        <w:rPr>
          <w:rFonts w:ascii="Trebuchet MS" w:hAnsi="Trebuchet MS"/>
          <w:spacing w:val="-3"/>
        </w:rPr>
        <w:t>deberá</w:t>
      </w:r>
      <w:r w:rsidRPr="00C644AA">
        <w:rPr>
          <w:rFonts w:ascii="Trebuchet MS" w:hAnsi="Trebuchet MS"/>
          <w:spacing w:val="-3"/>
        </w:rPr>
        <w:t xml:space="preserve"> </w:t>
      </w:r>
      <w:r w:rsidR="0057281E">
        <w:rPr>
          <w:rFonts w:ascii="Trebuchet MS" w:hAnsi="Trebuchet MS"/>
          <w:spacing w:val="-3"/>
        </w:rPr>
        <w:t>llevar un</w:t>
      </w:r>
      <w:r w:rsidR="00D00B7D">
        <w:rPr>
          <w:rFonts w:ascii="Trebuchet MS" w:hAnsi="Trebuchet MS"/>
          <w:spacing w:val="-3"/>
        </w:rPr>
        <w:t>a</w:t>
      </w:r>
      <w:r w:rsidR="0057281E">
        <w:rPr>
          <w:rFonts w:ascii="Trebuchet MS" w:hAnsi="Trebuchet MS"/>
          <w:spacing w:val="-3"/>
        </w:rPr>
        <w:t xml:space="preserve"> nómina</w:t>
      </w:r>
      <w:r w:rsidRPr="00C644AA">
        <w:rPr>
          <w:rFonts w:ascii="Trebuchet MS" w:hAnsi="Trebuchet MS"/>
          <w:spacing w:val="-3"/>
        </w:rPr>
        <w:t xml:space="preserve"> que contenga la individualización de las personas jurídicas que hayan adquirido las Bases especificando a lo menos </w:t>
      </w:r>
      <w:r w:rsidR="0083223D">
        <w:rPr>
          <w:rFonts w:ascii="Trebuchet MS" w:hAnsi="Trebuchet MS"/>
          <w:spacing w:val="-3"/>
        </w:rPr>
        <w:t xml:space="preserve">una persona de contacto y </w:t>
      </w:r>
      <w:r w:rsidRPr="00C644AA">
        <w:rPr>
          <w:rFonts w:ascii="Trebuchet MS" w:hAnsi="Trebuchet MS"/>
          <w:spacing w:val="-3"/>
        </w:rPr>
        <w:t>el correo electrónic</w:t>
      </w:r>
      <w:r w:rsidR="0083223D">
        <w:rPr>
          <w:rFonts w:ascii="Trebuchet MS" w:hAnsi="Trebuchet MS"/>
          <w:spacing w:val="-3"/>
        </w:rPr>
        <w:t>o</w:t>
      </w:r>
      <w:r w:rsidRPr="00C644AA">
        <w:rPr>
          <w:rFonts w:ascii="Trebuchet MS" w:hAnsi="Trebuchet MS"/>
          <w:spacing w:val="-3"/>
        </w:rPr>
        <w:t xml:space="preserve"> para las diversas comunicaciones de la Licitación y </w:t>
      </w:r>
      <w:r w:rsidR="000E7BB0" w:rsidRPr="00C644AA">
        <w:rPr>
          <w:rFonts w:ascii="Trebuchet MS" w:hAnsi="Trebuchet MS"/>
          <w:spacing w:val="-3"/>
        </w:rPr>
        <w:t>permitiéndole</w:t>
      </w:r>
      <w:r w:rsidRPr="00C644AA">
        <w:rPr>
          <w:rFonts w:ascii="Trebuchet MS" w:hAnsi="Trebuchet MS"/>
          <w:spacing w:val="-3"/>
        </w:rPr>
        <w:t xml:space="preserve"> acceso al Data </w:t>
      </w:r>
      <w:proofErr w:type="spellStart"/>
      <w:r w:rsidRPr="00C644AA">
        <w:rPr>
          <w:rFonts w:ascii="Trebuchet MS" w:hAnsi="Trebuchet MS"/>
          <w:spacing w:val="-3"/>
        </w:rPr>
        <w:t>Room</w:t>
      </w:r>
      <w:proofErr w:type="spellEnd"/>
      <w:r w:rsidR="0083223D">
        <w:rPr>
          <w:rFonts w:ascii="Trebuchet MS" w:hAnsi="Trebuchet MS"/>
          <w:spacing w:val="-3"/>
        </w:rPr>
        <w:t xml:space="preserve"> del proceso</w:t>
      </w:r>
      <w:r w:rsidRPr="00C644AA">
        <w:rPr>
          <w:rFonts w:ascii="Trebuchet MS" w:hAnsi="Trebuchet MS"/>
          <w:spacing w:val="-3"/>
        </w:rPr>
        <w:t>.</w:t>
      </w:r>
    </w:p>
    <w:p w14:paraId="7183CD60" w14:textId="77777777" w:rsidR="00036674" w:rsidRPr="002A4A18" w:rsidRDefault="008655B8" w:rsidP="00106F51">
      <w:pPr>
        <w:pStyle w:val="Ttulo2"/>
        <w:numPr>
          <w:ilvl w:val="0"/>
          <w:numId w:val="9"/>
        </w:numPr>
        <w:spacing w:before="360" w:after="240"/>
        <w:ind w:left="357" w:right="0" w:hanging="357"/>
        <w:jc w:val="left"/>
        <w:rPr>
          <w:rFonts w:ascii="Trebuchet MS" w:hAnsi="Trebuchet MS"/>
          <w:spacing w:val="-3"/>
          <w:sz w:val="24"/>
          <w:u w:val="none"/>
        </w:rPr>
      </w:pPr>
      <w:bookmarkStart w:id="695" w:name="_Toc419824139"/>
      <w:bookmarkStart w:id="696" w:name="_Toc419824607"/>
      <w:bookmarkStart w:id="697" w:name="_Toc419825077"/>
      <w:bookmarkStart w:id="698" w:name="_Toc419858005"/>
      <w:bookmarkStart w:id="699" w:name="_Toc121886512"/>
      <w:bookmarkStart w:id="700" w:name="_Toc325033795"/>
      <w:bookmarkStart w:id="701" w:name="_Toc435805816"/>
      <w:bookmarkStart w:id="702" w:name="_Toc472966147"/>
      <w:bookmarkStart w:id="703" w:name="_Toc485378731"/>
      <w:bookmarkStart w:id="704" w:name="_Toc56007919"/>
      <w:bookmarkEnd w:id="695"/>
      <w:bookmarkEnd w:id="696"/>
      <w:bookmarkEnd w:id="697"/>
      <w:bookmarkEnd w:id="698"/>
      <w:r w:rsidRPr="00C644AA">
        <w:rPr>
          <w:rFonts w:ascii="Trebuchet MS" w:hAnsi="Trebuchet MS"/>
          <w:spacing w:val="-3"/>
          <w:sz w:val="24"/>
          <w:u w:val="none"/>
        </w:rPr>
        <w:t>DOMICILIO DE</w:t>
      </w:r>
      <w:r w:rsidR="004C77E7" w:rsidRPr="00C644AA">
        <w:rPr>
          <w:rFonts w:ascii="Trebuchet MS" w:hAnsi="Trebuchet MS"/>
          <w:spacing w:val="-3"/>
          <w:sz w:val="24"/>
          <w:u w:val="none"/>
        </w:rPr>
        <w:t xml:space="preserve"> </w:t>
      </w:r>
      <w:r w:rsidRPr="00C644AA">
        <w:rPr>
          <w:rFonts w:ascii="Trebuchet MS" w:hAnsi="Trebuchet MS"/>
          <w:spacing w:val="-3"/>
          <w:sz w:val="24"/>
          <w:u w:val="none"/>
        </w:rPr>
        <w:t>L</w:t>
      </w:r>
      <w:r w:rsidR="004C77E7" w:rsidRPr="00C644AA">
        <w:rPr>
          <w:rFonts w:ascii="Trebuchet MS" w:hAnsi="Trebuchet MS"/>
          <w:spacing w:val="-3"/>
          <w:sz w:val="24"/>
          <w:u w:val="none"/>
        </w:rPr>
        <w:t>A LICITACIÓN</w:t>
      </w:r>
      <w:bookmarkEnd w:id="699"/>
      <w:bookmarkEnd w:id="700"/>
      <w:bookmarkEnd w:id="701"/>
      <w:bookmarkEnd w:id="702"/>
      <w:bookmarkEnd w:id="703"/>
      <w:bookmarkEnd w:id="704"/>
    </w:p>
    <w:p w14:paraId="686ADD93" w14:textId="66F8B7FC" w:rsidR="008655B8" w:rsidRPr="003D3224"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3D3224">
        <w:rPr>
          <w:rFonts w:ascii="Trebuchet MS" w:hAnsi="Trebuchet MS"/>
          <w:spacing w:val="-3"/>
        </w:rPr>
        <w:t xml:space="preserve">Para todos los efectos </w:t>
      </w:r>
      <w:r w:rsidR="00C376F7" w:rsidRPr="003D3224">
        <w:rPr>
          <w:rFonts w:ascii="Trebuchet MS" w:hAnsi="Trebuchet MS"/>
          <w:spacing w:val="-3"/>
        </w:rPr>
        <w:t>administrativos,</w:t>
      </w:r>
      <w:r w:rsidRPr="003D3224">
        <w:rPr>
          <w:rFonts w:ascii="Trebuchet MS" w:hAnsi="Trebuchet MS"/>
          <w:spacing w:val="-3"/>
        </w:rPr>
        <w:t xml:space="preserve"> el “Domicilio de</w:t>
      </w:r>
      <w:r w:rsidR="00700BA4" w:rsidRPr="003D3224">
        <w:rPr>
          <w:rFonts w:ascii="Trebuchet MS" w:hAnsi="Trebuchet MS"/>
          <w:spacing w:val="-3"/>
        </w:rPr>
        <w:t xml:space="preserve"> </w:t>
      </w:r>
      <w:r w:rsidRPr="003D3224">
        <w:rPr>
          <w:rFonts w:ascii="Trebuchet MS" w:hAnsi="Trebuchet MS"/>
          <w:spacing w:val="-3"/>
        </w:rPr>
        <w:t>l</w:t>
      </w:r>
      <w:r w:rsidR="00700BA4" w:rsidRPr="003D3224">
        <w:rPr>
          <w:rFonts w:ascii="Trebuchet MS" w:hAnsi="Trebuchet MS"/>
          <w:spacing w:val="-3"/>
        </w:rPr>
        <w:t>a</w:t>
      </w:r>
      <w:r w:rsidR="00F956D8" w:rsidRPr="003D3224">
        <w:rPr>
          <w:rFonts w:ascii="Trebuchet MS" w:hAnsi="Trebuchet MS"/>
          <w:spacing w:val="-3"/>
        </w:rPr>
        <w:t xml:space="preserve"> </w:t>
      </w:r>
      <w:r w:rsidR="00700BA4" w:rsidRPr="003D3224">
        <w:rPr>
          <w:rFonts w:ascii="Trebuchet MS" w:hAnsi="Trebuchet MS"/>
          <w:spacing w:val="-3"/>
        </w:rPr>
        <w:t>Licitación</w:t>
      </w:r>
      <w:r w:rsidRPr="003D3224">
        <w:rPr>
          <w:rFonts w:ascii="Trebuchet MS" w:hAnsi="Trebuchet MS"/>
          <w:spacing w:val="-3"/>
        </w:rPr>
        <w:t xml:space="preserve">” </w:t>
      </w:r>
      <w:r w:rsidR="00A975D4" w:rsidRPr="003D3224">
        <w:rPr>
          <w:rFonts w:ascii="Trebuchet MS" w:hAnsi="Trebuchet MS"/>
          <w:spacing w:val="-3"/>
        </w:rPr>
        <w:t xml:space="preserve">será </w:t>
      </w:r>
      <w:r w:rsidR="00450DCF" w:rsidRPr="003D3224">
        <w:rPr>
          <w:rFonts w:ascii="Trebuchet MS" w:hAnsi="Trebuchet MS"/>
          <w:spacing w:val="-3"/>
        </w:rPr>
        <w:t>Santa Rosa 76, piso 5, Santiago</w:t>
      </w:r>
      <w:r w:rsidR="00A975D4" w:rsidRPr="003D3224">
        <w:rPr>
          <w:rFonts w:ascii="Trebuchet MS" w:hAnsi="Trebuchet MS"/>
          <w:spacing w:val="-3"/>
        </w:rPr>
        <w:t>.</w:t>
      </w:r>
    </w:p>
    <w:p w14:paraId="66C33A6D" w14:textId="77777777" w:rsidR="00036674" w:rsidRPr="003D3224" w:rsidRDefault="00704444" w:rsidP="00106F51">
      <w:pPr>
        <w:pStyle w:val="Ttulo2"/>
        <w:numPr>
          <w:ilvl w:val="0"/>
          <w:numId w:val="9"/>
        </w:numPr>
        <w:spacing w:before="360" w:after="240"/>
        <w:ind w:left="357" w:right="0" w:hanging="357"/>
        <w:jc w:val="left"/>
        <w:rPr>
          <w:rFonts w:ascii="Trebuchet MS" w:hAnsi="Trebuchet MS"/>
          <w:spacing w:val="-3"/>
          <w:sz w:val="24"/>
          <w:u w:val="none"/>
        </w:rPr>
      </w:pPr>
      <w:bookmarkStart w:id="705" w:name="_Toc121886513"/>
      <w:bookmarkStart w:id="706" w:name="_Toc325033796"/>
      <w:bookmarkStart w:id="707" w:name="_Toc435805817"/>
      <w:bookmarkStart w:id="708" w:name="_Toc472966148"/>
      <w:bookmarkStart w:id="709" w:name="_Toc485378732"/>
      <w:bookmarkStart w:id="710" w:name="_Toc56007920"/>
      <w:r w:rsidRPr="003D3224">
        <w:rPr>
          <w:rFonts w:ascii="Trebuchet MS" w:hAnsi="Trebuchet MS"/>
          <w:spacing w:val="-3"/>
          <w:sz w:val="24"/>
          <w:u w:val="none"/>
        </w:rPr>
        <w:t xml:space="preserve">ENCARGADO </w:t>
      </w:r>
      <w:r w:rsidR="008655B8" w:rsidRPr="003D3224">
        <w:rPr>
          <w:rFonts w:ascii="Trebuchet MS" w:hAnsi="Trebuchet MS"/>
          <w:spacing w:val="-3"/>
          <w:sz w:val="24"/>
          <w:u w:val="none"/>
        </w:rPr>
        <w:t>DEL PROCESO</w:t>
      </w:r>
      <w:bookmarkEnd w:id="705"/>
      <w:bookmarkEnd w:id="706"/>
      <w:r w:rsidR="00E3799A" w:rsidRPr="003D3224">
        <w:rPr>
          <w:rFonts w:ascii="Trebuchet MS" w:hAnsi="Trebuchet MS"/>
          <w:spacing w:val="-3"/>
          <w:sz w:val="24"/>
          <w:u w:val="none"/>
        </w:rPr>
        <w:t xml:space="preserve"> DE LICITACIÓN</w:t>
      </w:r>
      <w:bookmarkEnd w:id="707"/>
      <w:bookmarkEnd w:id="708"/>
      <w:bookmarkEnd w:id="709"/>
      <w:bookmarkEnd w:id="710"/>
    </w:p>
    <w:p w14:paraId="6AA54242" w14:textId="1C4B900E" w:rsidR="00A975D4" w:rsidRPr="003D3224" w:rsidRDefault="00A975D4"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3D3224">
        <w:rPr>
          <w:rFonts w:ascii="Trebuchet MS" w:hAnsi="Trebuchet MS"/>
          <w:spacing w:val="-3"/>
        </w:rPr>
        <w:t>Para todos los efectos de la Licitación, e</w:t>
      </w:r>
      <w:r w:rsidR="00261D5C" w:rsidRPr="003D3224">
        <w:rPr>
          <w:rFonts w:ascii="Trebuchet MS" w:hAnsi="Trebuchet MS"/>
          <w:spacing w:val="-3"/>
        </w:rPr>
        <w:t xml:space="preserve">l </w:t>
      </w:r>
      <w:r w:rsidRPr="003D3224">
        <w:rPr>
          <w:rFonts w:ascii="Trebuchet MS" w:hAnsi="Trebuchet MS"/>
          <w:spacing w:val="-3"/>
        </w:rPr>
        <w:t>“</w:t>
      </w:r>
      <w:r w:rsidR="00261D5C" w:rsidRPr="003D3224">
        <w:rPr>
          <w:rFonts w:ascii="Trebuchet MS" w:hAnsi="Trebuchet MS"/>
          <w:spacing w:val="-3"/>
        </w:rPr>
        <w:t>Encargado del Proceso de Licitación</w:t>
      </w:r>
      <w:r w:rsidRPr="003D3224">
        <w:rPr>
          <w:rFonts w:ascii="Trebuchet MS" w:hAnsi="Trebuchet MS"/>
          <w:spacing w:val="-3"/>
        </w:rPr>
        <w:t>”</w:t>
      </w:r>
      <w:r w:rsidR="00261D5C" w:rsidRPr="003D3224">
        <w:rPr>
          <w:rFonts w:ascii="Trebuchet MS" w:hAnsi="Trebuchet MS"/>
          <w:spacing w:val="-3"/>
        </w:rPr>
        <w:t xml:space="preserve"> será </w:t>
      </w:r>
      <w:r w:rsidR="00F17141" w:rsidRPr="003D3224">
        <w:rPr>
          <w:rFonts w:ascii="Trebuchet MS" w:hAnsi="Trebuchet MS"/>
          <w:spacing w:val="-3"/>
        </w:rPr>
        <w:t xml:space="preserve">el señor </w:t>
      </w:r>
      <w:r w:rsidR="00430B2F" w:rsidRPr="00430B2F">
        <w:rPr>
          <w:rFonts w:ascii="Trebuchet MS" w:hAnsi="Trebuchet MS"/>
          <w:spacing w:val="-3"/>
        </w:rPr>
        <w:t xml:space="preserve">Ottmar Cardenas Villacura, jefe de Energy </w:t>
      </w:r>
      <w:proofErr w:type="spellStart"/>
      <w:r w:rsidR="00430B2F" w:rsidRPr="00430B2F">
        <w:rPr>
          <w:rFonts w:ascii="Trebuchet MS" w:hAnsi="Trebuchet MS"/>
          <w:spacing w:val="-3"/>
        </w:rPr>
        <w:t>Supply</w:t>
      </w:r>
      <w:proofErr w:type="spellEnd"/>
      <w:r w:rsidR="00430B2F" w:rsidRPr="00430B2F">
        <w:rPr>
          <w:rFonts w:ascii="Trebuchet MS" w:hAnsi="Trebuchet MS"/>
          <w:spacing w:val="-3"/>
        </w:rPr>
        <w:t xml:space="preserve"> de Enel Distribución Chile</w:t>
      </w:r>
      <w:r w:rsidR="001C1E3D" w:rsidRPr="003D3224">
        <w:rPr>
          <w:rFonts w:ascii="Trebuchet MS" w:hAnsi="Trebuchet MS"/>
          <w:spacing w:val="-3"/>
        </w:rPr>
        <w:t xml:space="preserve">, </w:t>
      </w:r>
      <w:r w:rsidR="00261D5C" w:rsidRPr="003D3224">
        <w:rPr>
          <w:rFonts w:ascii="Trebuchet MS" w:hAnsi="Trebuchet MS"/>
          <w:spacing w:val="-3"/>
        </w:rPr>
        <w:t>desi</w:t>
      </w:r>
      <w:r w:rsidR="00A97E25" w:rsidRPr="003D3224">
        <w:rPr>
          <w:rFonts w:ascii="Trebuchet MS" w:hAnsi="Trebuchet MS"/>
          <w:spacing w:val="-3"/>
        </w:rPr>
        <w:t>gnado por L</w:t>
      </w:r>
      <w:r w:rsidR="00261D5C" w:rsidRPr="003D3224">
        <w:rPr>
          <w:rFonts w:ascii="Trebuchet MS" w:hAnsi="Trebuchet MS"/>
          <w:spacing w:val="-3"/>
        </w:rPr>
        <w:t xml:space="preserve">as Licitantes mediante documento </w:t>
      </w:r>
      <w:r w:rsidR="00C5342B" w:rsidRPr="003D3224">
        <w:rPr>
          <w:rFonts w:ascii="Trebuchet MS" w:hAnsi="Trebuchet MS"/>
          <w:spacing w:val="-3"/>
        </w:rPr>
        <w:t>autorizado</w:t>
      </w:r>
      <w:r w:rsidR="00261D5C" w:rsidRPr="003D3224">
        <w:rPr>
          <w:rFonts w:ascii="Trebuchet MS" w:hAnsi="Trebuchet MS"/>
          <w:spacing w:val="-3"/>
        </w:rPr>
        <w:t xml:space="preserve"> ante Notario</w:t>
      </w:r>
      <w:r w:rsidR="00DF1356" w:rsidRPr="003D3224">
        <w:rPr>
          <w:rFonts w:ascii="Trebuchet MS" w:hAnsi="Trebuchet MS" w:cs="Arial"/>
          <w:spacing w:val="-3"/>
        </w:rPr>
        <w:t xml:space="preserve"> Público</w:t>
      </w:r>
      <w:r w:rsidR="00261D5C" w:rsidRPr="003D3224">
        <w:rPr>
          <w:rFonts w:ascii="Trebuchet MS" w:hAnsi="Trebuchet MS"/>
          <w:spacing w:val="-3"/>
        </w:rPr>
        <w:t xml:space="preserve">. </w:t>
      </w:r>
      <w:r w:rsidR="00EC78AC" w:rsidRPr="003D3224">
        <w:rPr>
          <w:rFonts w:ascii="Trebuchet MS" w:hAnsi="Trebuchet MS"/>
          <w:spacing w:val="-3"/>
        </w:rPr>
        <w:t>De la misma forma, la Licitante Mandataria</w:t>
      </w:r>
      <w:r w:rsidR="001C6795" w:rsidRPr="003D3224">
        <w:rPr>
          <w:rFonts w:ascii="Trebuchet MS" w:hAnsi="Trebuchet MS"/>
          <w:spacing w:val="-3"/>
        </w:rPr>
        <w:t xml:space="preserve"> corresponde a </w:t>
      </w:r>
      <w:r w:rsidR="001247B9" w:rsidRPr="003D3224">
        <w:rPr>
          <w:rFonts w:ascii="Trebuchet MS" w:hAnsi="Trebuchet MS"/>
          <w:spacing w:val="-3"/>
        </w:rPr>
        <w:t>Enel Distribución Chile S.A.</w:t>
      </w:r>
      <w:r w:rsidR="00B535DB" w:rsidRPr="003D3224">
        <w:rPr>
          <w:rFonts w:ascii="Trebuchet MS" w:hAnsi="Trebuchet MS"/>
          <w:spacing w:val="-3"/>
        </w:rPr>
        <w:t>,</w:t>
      </w:r>
      <w:r w:rsidR="003C589D" w:rsidRPr="003D3224">
        <w:rPr>
          <w:rFonts w:ascii="Trebuchet MS" w:hAnsi="Trebuchet MS"/>
          <w:spacing w:val="-3"/>
        </w:rPr>
        <w:t xml:space="preserve"> la que actuará en representación de las demás Licitantes a través de un mandato</w:t>
      </w:r>
      <w:r w:rsidR="00EC78AC" w:rsidRPr="003D3224">
        <w:rPr>
          <w:rFonts w:ascii="Trebuchet MS" w:hAnsi="Trebuchet MS"/>
          <w:spacing w:val="-3"/>
        </w:rPr>
        <w:t>.</w:t>
      </w:r>
    </w:p>
    <w:p w14:paraId="60EBD5EF" w14:textId="1F109F21" w:rsidR="00A975D4" w:rsidRDefault="00A975D4"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3D3224">
        <w:rPr>
          <w:rFonts w:ascii="Trebuchet MS" w:hAnsi="Trebuchet MS"/>
          <w:spacing w:val="-3"/>
        </w:rPr>
        <w:t xml:space="preserve">Para el caso de ausencia o impedimento del Encargado del Proceso designado, </w:t>
      </w:r>
      <w:r w:rsidR="001C6795" w:rsidRPr="003D3224">
        <w:rPr>
          <w:rFonts w:ascii="Trebuchet MS" w:hAnsi="Trebuchet MS"/>
          <w:spacing w:val="-3"/>
        </w:rPr>
        <w:t>el</w:t>
      </w:r>
      <w:r w:rsidRPr="003D3224">
        <w:rPr>
          <w:rFonts w:ascii="Trebuchet MS" w:hAnsi="Trebuchet MS"/>
          <w:spacing w:val="-3"/>
        </w:rPr>
        <w:t xml:space="preserve"> reemplazante en las funciones del Encargado del Proceso</w:t>
      </w:r>
      <w:r w:rsidR="001C6795" w:rsidRPr="003D3224">
        <w:rPr>
          <w:rFonts w:ascii="Trebuchet MS" w:hAnsi="Trebuchet MS"/>
          <w:spacing w:val="-3"/>
        </w:rPr>
        <w:t xml:space="preserve"> será </w:t>
      </w:r>
      <w:r w:rsidR="003F4189" w:rsidRPr="003D3224">
        <w:rPr>
          <w:rFonts w:ascii="Trebuchet MS" w:hAnsi="Trebuchet MS"/>
          <w:spacing w:val="-3"/>
        </w:rPr>
        <w:t xml:space="preserve">el señor </w:t>
      </w:r>
      <w:proofErr w:type="spellStart"/>
      <w:r w:rsidR="00450DCF" w:rsidRPr="003D3224">
        <w:rPr>
          <w:rFonts w:ascii="Trebuchet MS" w:hAnsi="Trebuchet MS"/>
          <w:spacing w:val="-3"/>
        </w:rPr>
        <w:t>Victor</w:t>
      </w:r>
      <w:proofErr w:type="spellEnd"/>
      <w:r w:rsidR="00450DCF" w:rsidRPr="003D3224">
        <w:rPr>
          <w:rFonts w:ascii="Trebuchet MS" w:hAnsi="Trebuchet MS"/>
          <w:spacing w:val="-3"/>
        </w:rPr>
        <w:t xml:space="preserve"> Tavera Olivos, Gerente de Mercado de Enel Distribución Chile S.A.</w:t>
      </w:r>
    </w:p>
    <w:p w14:paraId="527B2A9C" w14:textId="77777777" w:rsidR="001C6795" w:rsidRPr="002A4A18" w:rsidRDefault="001C6795"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lastRenderedPageBreak/>
        <w:t>Cualquier cambio de las designaciones anteriores, serán informadas a las participantes a través de la Circular Aclaratoria correspondiente.</w:t>
      </w:r>
    </w:p>
    <w:p w14:paraId="5A1E7504"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711" w:name="_Toc419824142"/>
      <w:bookmarkStart w:id="712" w:name="_Toc419824610"/>
      <w:bookmarkStart w:id="713" w:name="_Toc419825080"/>
      <w:bookmarkStart w:id="714" w:name="_Toc419858008"/>
      <w:bookmarkStart w:id="715" w:name="_Toc121886514"/>
      <w:bookmarkStart w:id="716" w:name="_Toc325033797"/>
      <w:bookmarkStart w:id="717" w:name="_Ref400632537"/>
      <w:bookmarkStart w:id="718" w:name="_Ref400632557"/>
      <w:bookmarkStart w:id="719" w:name="_Toc435805818"/>
      <w:bookmarkStart w:id="720" w:name="_Toc472966149"/>
      <w:bookmarkStart w:id="721" w:name="_Toc485378733"/>
      <w:bookmarkStart w:id="722" w:name="_Toc56007921"/>
      <w:bookmarkEnd w:id="711"/>
      <w:bookmarkEnd w:id="712"/>
      <w:bookmarkEnd w:id="713"/>
      <w:bookmarkEnd w:id="714"/>
      <w:r w:rsidRPr="00C644AA">
        <w:rPr>
          <w:rFonts w:ascii="Trebuchet MS" w:hAnsi="Trebuchet MS"/>
          <w:spacing w:val="-3"/>
          <w:sz w:val="24"/>
          <w:u w:val="none"/>
        </w:rPr>
        <w:t>PUBLICIDAD DEL PROCESO Y LLAMADO A LICITACIÓN</w:t>
      </w:r>
      <w:bookmarkEnd w:id="715"/>
      <w:bookmarkEnd w:id="716"/>
      <w:bookmarkEnd w:id="717"/>
      <w:bookmarkEnd w:id="718"/>
      <w:bookmarkEnd w:id="719"/>
      <w:bookmarkEnd w:id="720"/>
      <w:bookmarkEnd w:id="721"/>
      <w:bookmarkEnd w:id="722"/>
    </w:p>
    <w:p w14:paraId="5D7C0C31" w14:textId="77777777" w:rsidR="003E041E" w:rsidRPr="002A4A18" w:rsidRDefault="003E041E"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sitio web oficial del proceso, por medio del cual se publicarán los antecedentes del proceso </w:t>
      </w:r>
      <w:r w:rsidR="00407D3D" w:rsidRPr="00C644AA">
        <w:rPr>
          <w:rFonts w:ascii="Trebuchet MS" w:hAnsi="Trebuchet MS"/>
          <w:spacing w:val="-3"/>
        </w:rPr>
        <w:t xml:space="preserve">de licitación es: </w:t>
      </w:r>
      <w:hyperlink r:id="rId140" w:history="1">
        <w:r w:rsidR="003C326A" w:rsidRPr="00C644AA">
          <w:rPr>
            <w:rStyle w:val="Hipervnculo"/>
            <w:rFonts w:ascii="Trebuchet MS" w:hAnsi="Trebuchet MS"/>
            <w:spacing w:val="-3"/>
          </w:rPr>
          <w:t>www.licitacioneselectricas.cl</w:t>
        </w:r>
      </w:hyperlink>
      <w:r w:rsidR="00D31296" w:rsidRPr="00C644AA">
        <w:rPr>
          <w:rFonts w:ascii="Trebuchet MS" w:hAnsi="Trebuchet MS"/>
          <w:spacing w:val="-3"/>
        </w:rPr>
        <w:t>.</w:t>
      </w:r>
    </w:p>
    <w:p w14:paraId="7AECA9A9" w14:textId="77777777" w:rsidR="008655B8" w:rsidRPr="002A4A18" w:rsidRDefault="00407D3D"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Adicionalmente, los </w:t>
      </w:r>
      <w:r w:rsidR="00D06EB7" w:rsidRPr="00C644AA">
        <w:rPr>
          <w:rFonts w:ascii="Trebuchet MS" w:hAnsi="Trebuchet MS"/>
          <w:spacing w:val="-3"/>
        </w:rPr>
        <w:t>medios</w:t>
      </w:r>
      <w:r w:rsidR="008655B8" w:rsidRPr="00C644AA">
        <w:rPr>
          <w:rFonts w:ascii="Trebuchet MS" w:hAnsi="Trebuchet MS"/>
          <w:spacing w:val="-3"/>
        </w:rPr>
        <w:t xml:space="preserve"> a través de los cuales se publicará el Llamado a Licitación son los siguientes:</w:t>
      </w:r>
    </w:p>
    <w:p w14:paraId="6435ADE1"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Sitio Web de</w:t>
      </w:r>
      <w:r w:rsidR="004E2A0B" w:rsidRPr="00C644AA">
        <w:rPr>
          <w:rFonts w:ascii="Trebuchet MS" w:hAnsi="Trebuchet MS"/>
          <w:spacing w:val="-3"/>
        </w:rPr>
        <w:t xml:space="preserve"> la</w:t>
      </w:r>
      <w:r w:rsidRPr="00C644AA">
        <w:rPr>
          <w:rFonts w:ascii="Trebuchet MS" w:hAnsi="Trebuchet MS"/>
          <w:spacing w:val="-3"/>
        </w:rPr>
        <w:t xml:space="preserve"> Comisión Nacional de Energía</w:t>
      </w:r>
    </w:p>
    <w:p w14:paraId="7A5C89BF"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Sitio Web de</w:t>
      </w:r>
      <w:r w:rsidR="004E2A0B" w:rsidRPr="00C644AA">
        <w:rPr>
          <w:rFonts w:ascii="Trebuchet MS" w:hAnsi="Trebuchet MS"/>
          <w:spacing w:val="-3"/>
        </w:rPr>
        <w:t xml:space="preserve"> la</w:t>
      </w:r>
      <w:r w:rsidRPr="00C644AA">
        <w:rPr>
          <w:rFonts w:ascii="Trebuchet MS" w:hAnsi="Trebuchet MS"/>
          <w:spacing w:val="-3"/>
        </w:rPr>
        <w:t xml:space="preserve"> Superintendencia de Electricidad y Combustibles</w:t>
      </w:r>
    </w:p>
    <w:p w14:paraId="4B1D4BA3" w14:textId="77777777" w:rsidR="00194EDC"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 xml:space="preserve">Sitio Web </w:t>
      </w:r>
      <w:r w:rsidR="00842141">
        <w:rPr>
          <w:rFonts w:ascii="Trebuchet MS" w:hAnsi="Trebuchet MS"/>
          <w:spacing w:val="-3"/>
        </w:rPr>
        <w:t>del Coordinador</w:t>
      </w:r>
      <w:r w:rsidR="00194EDC" w:rsidRPr="00C644AA">
        <w:rPr>
          <w:rFonts w:ascii="Trebuchet MS" w:hAnsi="Trebuchet MS"/>
          <w:spacing w:val="-3"/>
        </w:rPr>
        <w:t xml:space="preserve"> </w:t>
      </w:r>
    </w:p>
    <w:p w14:paraId="3DEB91BE" w14:textId="621202D5"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lang w:val="es-ES_tradnl"/>
        </w:rPr>
      </w:pPr>
      <w:r w:rsidRPr="00C644AA">
        <w:rPr>
          <w:rFonts w:ascii="Trebuchet MS" w:hAnsi="Trebuchet MS"/>
          <w:spacing w:val="-3"/>
          <w:lang w:val="es-ES_tradnl"/>
        </w:rPr>
        <w:t xml:space="preserve">Asimismo, el Llamado a Licitación se publicará en el diario </w:t>
      </w:r>
      <w:r w:rsidR="001247B9">
        <w:rPr>
          <w:rFonts w:ascii="Trebuchet MS" w:hAnsi="Trebuchet MS"/>
          <w:spacing w:val="-3"/>
          <w:lang w:val="es-ES_tradnl"/>
        </w:rPr>
        <w:t>El Mercurio</w:t>
      </w:r>
      <w:r w:rsidRPr="00C644AA">
        <w:rPr>
          <w:rFonts w:ascii="Trebuchet MS" w:hAnsi="Trebuchet MS"/>
          <w:spacing w:val="-3"/>
          <w:lang w:val="es-ES_tradnl"/>
        </w:rPr>
        <w:t>.</w:t>
      </w:r>
    </w:p>
    <w:p w14:paraId="11430496"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723" w:name="_Toc121886515"/>
      <w:bookmarkStart w:id="724" w:name="_Toc325033798"/>
      <w:bookmarkStart w:id="725" w:name="_Toc435805819"/>
      <w:bookmarkStart w:id="726" w:name="_Toc472966150"/>
      <w:bookmarkStart w:id="727" w:name="_Toc485378734"/>
      <w:bookmarkStart w:id="728" w:name="_Toc56007922"/>
      <w:r w:rsidRPr="00C644AA">
        <w:rPr>
          <w:rFonts w:ascii="Trebuchet MS" w:hAnsi="Trebuchet MS"/>
          <w:spacing w:val="-3"/>
          <w:sz w:val="24"/>
          <w:u w:val="none"/>
        </w:rPr>
        <w:t xml:space="preserve">INFORMACIÓN MÍNIMA QUE </w:t>
      </w:r>
      <w:r w:rsidR="00437354" w:rsidRPr="00C644AA">
        <w:rPr>
          <w:rFonts w:ascii="Trebuchet MS" w:hAnsi="Trebuchet MS"/>
          <w:spacing w:val="-3"/>
          <w:sz w:val="24"/>
          <w:u w:val="none"/>
        </w:rPr>
        <w:t xml:space="preserve">LAS LICITANTES </w:t>
      </w:r>
      <w:r w:rsidRPr="00C644AA">
        <w:rPr>
          <w:rFonts w:ascii="Trebuchet MS" w:hAnsi="Trebuchet MS"/>
          <w:spacing w:val="-3"/>
          <w:sz w:val="24"/>
          <w:u w:val="none"/>
        </w:rPr>
        <w:t>PONDRÁ</w:t>
      </w:r>
      <w:r w:rsidR="00437354" w:rsidRPr="00C644AA">
        <w:rPr>
          <w:rFonts w:ascii="Trebuchet MS" w:hAnsi="Trebuchet MS"/>
          <w:spacing w:val="-3"/>
          <w:sz w:val="24"/>
          <w:u w:val="none"/>
        </w:rPr>
        <w:t>N</w:t>
      </w:r>
      <w:r w:rsidRPr="00C644AA">
        <w:rPr>
          <w:rFonts w:ascii="Trebuchet MS" w:hAnsi="Trebuchet MS"/>
          <w:spacing w:val="-3"/>
          <w:sz w:val="24"/>
          <w:u w:val="none"/>
        </w:rPr>
        <w:t xml:space="preserve"> A DISPOSICIÓN DE LOS PROPONENTES</w:t>
      </w:r>
      <w:bookmarkEnd w:id="723"/>
      <w:bookmarkEnd w:id="724"/>
      <w:bookmarkEnd w:id="725"/>
      <w:bookmarkEnd w:id="726"/>
      <w:bookmarkEnd w:id="727"/>
      <w:bookmarkEnd w:id="728"/>
    </w:p>
    <w:p w14:paraId="5313AACF" w14:textId="4B39BC8A" w:rsidR="008655B8"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del w:id="729" w:author="Autor">
        <w:r w:rsidRPr="00C644AA" w:rsidDel="00106011">
          <w:rPr>
            <w:rFonts w:ascii="Trebuchet MS" w:hAnsi="Trebuchet MS"/>
            <w:spacing w:val="-3"/>
          </w:rPr>
          <w:delText>Las Licitantes</w:delText>
        </w:r>
        <w:r w:rsidR="008655B8" w:rsidRPr="00C644AA" w:rsidDel="00106011">
          <w:rPr>
            <w:rFonts w:ascii="Trebuchet MS" w:hAnsi="Trebuchet MS"/>
            <w:spacing w:val="-3"/>
          </w:rPr>
          <w:delText xml:space="preserve"> </w:delText>
        </w:r>
      </w:del>
      <w:ins w:id="730" w:author="Autor">
        <w:r w:rsidR="00106011">
          <w:rPr>
            <w:rFonts w:ascii="Trebuchet MS" w:hAnsi="Trebuchet MS"/>
            <w:spacing w:val="-3"/>
          </w:rPr>
          <w:t xml:space="preserve">El Encargado del Proceso </w:t>
        </w:r>
      </w:ins>
      <w:r w:rsidR="00194EDC" w:rsidRPr="00C644AA">
        <w:rPr>
          <w:rFonts w:ascii="Trebuchet MS" w:hAnsi="Trebuchet MS"/>
          <w:spacing w:val="-3"/>
        </w:rPr>
        <w:t>pondrá</w:t>
      </w:r>
      <w:del w:id="731" w:author="Autor">
        <w:r w:rsidRPr="00C644AA" w:rsidDel="00106011">
          <w:rPr>
            <w:rFonts w:ascii="Trebuchet MS" w:hAnsi="Trebuchet MS"/>
            <w:spacing w:val="-3"/>
          </w:rPr>
          <w:delText>n</w:delText>
        </w:r>
      </w:del>
      <w:r w:rsidR="00194EDC" w:rsidRPr="00C644AA">
        <w:rPr>
          <w:rFonts w:ascii="Trebuchet MS" w:hAnsi="Trebuchet MS"/>
          <w:spacing w:val="-3"/>
        </w:rPr>
        <w:t xml:space="preserve"> a disposición de </w:t>
      </w:r>
      <w:r w:rsidR="008655B8" w:rsidRPr="00C644AA">
        <w:rPr>
          <w:rFonts w:ascii="Trebuchet MS" w:hAnsi="Trebuchet MS"/>
          <w:spacing w:val="-3"/>
        </w:rPr>
        <w:t xml:space="preserve">quienes adquieran las Bases, </w:t>
      </w:r>
      <w:r w:rsidR="00012E81">
        <w:rPr>
          <w:rFonts w:ascii="Trebuchet MS" w:hAnsi="Trebuchet MS"/>
          <w:spacing w:val="-3"/>
        </w:rPr>
        <w:t xml:space="preserve">los anexos de las presentes Bases en formato Word, y </w:t>
      </w:r>
      <w:r w:rsidR="008655B8" w:rsidRPr="00C644AA">
        <w:rPr>
          <w:rFonts w:ascii="Trebuchet MS" w:hAnsi="Trebuchet MS"/>
          <w:spacing w:val="-3"/>
        </w:rPr>
        <w:t>la siguiente información</w:t>
      </w:r>
      <w:r w:rsidR="002A39FF" w:rsidRPr="00C644AA">
        <w:rPr>
          <w:rFonts w:ascii="Trebuchet MS" w:hAnsi="Trebuchet MS"/>
          <w:spacing w:val="-3"/>
        </w:rPr>
        <w:t xml:space="preserve"> consolidada</w:t>
      </w:r>
      <w:r w:rsidR="008655B8" w:rsidRPr="00C644AA">
        <w:rPr>
          <w:rFonts w:ascii="Trebuchet MS" w:hAnsi="Trebuchet MS"/>
          <w:spacing w:val="-3"/>
        </w:rPr>
        <w:t xml:space="preserve"> de los respectivos Puntos de Compra, para los últimos 5 años, en versión digital </w:t>
      </w:r>
      <w:r w:rsidR="005C3DFD" w:rsidRPr="001205FF">
        <w:rPr>
          <w:rFonts w:ascii="Trebuchet MS" w:hAnsi="Trebuchet MS"/>
          <w:spacing w:val="-3"/>
        </w:rPr>
        <w:t>y</w:t>
      </w:r>
      <w:r w:rsidR="008655B8" w:rsidRPr="00C644AA">
        <w:rPr>
          <w:rFonts w:ascii="Trebuchet MS" w:hAnsi="Trebuchet MS"/>
          <w:spacing w:val="-3"/>
        </w:rPr>
        <w:t xml:space="preserve"> virtual</w:t>
      </w:r>
      <w:r w:rsidR="002A39FF" w:rsidRPr="00C644AA">
        <w:rPr>
          <w:rFonts w:ascii="Trebuchet MS" w:hAnsi="Trebuchet MS"/>
          <w:spacing w:val="-3"/>
        </w:rPr>
        <w:t xml:space="preserve"> en el Data </w:t>
      </w:r>
      <w:proofErr w:type="spellStart"/>
      <w:r w:rsidR="002A39FF" w:rsidRPr="00C644AA">
        <w:rPr>
          <w:rFonts w:ascii="Trebuchet MS" w:hAnsi="Trebuchet MS"/>
          <w:spacing w:val="-3"/>
        </w:rPr>
        <w:t>Room</w:t>
      </w:r>
      <w:proofErr w:type="spellEnd"/>
      <w:r w:rsidR="002A39FF" w:rsidRPr="00C644AA">
        <w:rPr>
          <w:rFonts w:ascii="Trebuchet MS" w:hAnsi="Trebuchet MS"/>
          <w:spacing w:val="-3"/>
        </w:rPr>
        <w:t xml:space="preserve"> del proceso</w:t>
      </w:r>
      <w:r w:rsidR="008655B8" w:rsidRPr="00C644AA">
        <w:rPr>
          <w:rFonts w:ascii="Trebuchet MS" w:hAnsi="Trebuchet MS"/>
          <w:spacing w:val="-3"/>
        </w:rPr>
        <w:t>:</w:t>
      </w:r>
    </w:p>
    <w:p w14:paraId="348CA982"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Ventas reguladas, con resolución mensual</w:t>
      </w:r>
      <w:r w:rsidR="000464EA" w:rsidRPr="00C644AA">
        <w:rPr>
          <w:rFonts w:ascii="Trebuchet MS" w:hAnsi="Trebuchet MS"/>
          <w:spacing w:val="-3"/>
        </w:rPr>
        <w:t>.</w:t>
      </w:r>
    </w:p>
    <w:p w14:paraId="134F9FB2"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 xml:space="preserve">Consumo de energía reactiva, con resolución </w:t>
      </w:r>
      <w:r w:rsidR="00C95638" w:rsidRPr="00C644AA">
        <w:rPr>
          <w:rFonts w:ascii="Trebuchet MS" w:hAnsi="Trebuchet MS"/>
          <w:spacing w:val="-3"/>
        </w:rPr>
        <w:t>mensual</w:t>
      </w:r>
      <w:r w:rsidR="000464EA" w:rsidRPr="00C644AA">
        <w:rPr>
          <w:rFonts w:ascii="Trebuchet MS" w:hAnsi="Trebuchet MS"/>
          <w:spacing w:val="-3"/>
        </w:rPr>
        <w:t>.</w:t>
      </w:r>
    </w:p>
    <w:p w14:paraId="70AE1D5E"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Número de clientes regulados, con resolución mensual.</w:t>
      </w:r>
    </w:p>
    <w:p w14:paraId="62A997B5"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Factor de carga.</w:t>
      </w:r>
    </w:p>
    <w:p w14:paraId="1F2DDEA3"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Demanda máxima por ventas a clientes regulados.</w:t>
      </w:r>
    </w:p>
    <w:p w14:paraId="3DC2CB90" w14:textId="77777777" w:rsidR="008655B8" w:rsidRPr="00F64DC6"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Demanda máxima por venta a clientes regulados en horas de demanda máxima.</w:t>
      </w:r>
    </w:p>
    <w:p w14:paraId="75081D90" w14:textId="3AB9F884" w:rsidR="008655B8" w:rsidRPr="002A4A18" w:rsidRDefault="001D6A3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lang w:val="es-ES_tradnl"/>
        </w:rPr>
      </w:pPr>
      <w:r w:rsidRPr="00C644AA">
        <w:rPr>
          <w:rFonts w:ascii="Trebuchet MS" w:hAnsi="Trebuchet MS"/>
          <w:spacing w:val="-3"/>
        </w:rPr>
        <w:t xml:space="preserve">Para </w:t>
      </w:r>
      <w:r w:rsidR="00FD4099" w:rsidRPr="001205FF">
        <w:rPr>
          <w:rFonts w:ascii="Trebuchet MS" w:hAnsi="Trebuchet MS"/>
          <w:spacing w:val="-3"/>
        </w:rPr>
        <w:t>los años</w:t>
      </w:r>
      <w:r w:rsidRPr="001205FF">
        <w:rPr>
          <w:rFonts w:ascii="Trebuchet MS" w:hAnsi="Trebuchet MS"/>
          <w:spacing w:val="-3"/>
        </w:rPr>
        <w:t xml:space="preserve"> </w:t>
      </w:r>
      <w:r w:rsidR="005C3DFD" w:rsidRPr="001205FF">
        <w:rPr>
          <w:rFonts w:ascii="Trebuchet MS" w:hAnsi="Trebuchet MS"/>
          <w:spacing w:val="-3"/>
        </w:rPr>
        <w:t>201</w:t>
      </w:r>
      <w:r w:rsidR="00CF7199">
        <w:rPr>
          <w:rFonts w:ascii="Trebuchet MS" w:hAnsi="Trebuchet MS"/>
          <w:spacing w:val="-3"/>
        </w:rPr>
        <w:t>7</w:t>
      </w:r>
      <w:r w:rsidR="008C7C01">
        <w:rPr>
          <w:rFonts w:ascii="Trebuchet MS" w:hAnsi="Trebuchet MS"/>
          <w:spacing w:val="-3"/>
        </w:rPr>
        <w:t>,</w:t>
      </w:r>
      <w:r w:rsidR="00F94863">
        <w:rPr>
          <w:rFonts w:ascii="Trebuchet MS" w:hAnsi="Trebuchet MS"/>
          <w:spacing w:val="-3"/>
        </w:rPr>
        <w:t xml:space="preserve"> 201</w:t>
      </w:r>
      <w:r w:rsidR="00CF7199">
        <w:rPr>
          <w:rFonts w:ascii="Trebuchet MS" w:hAnsi="Trebuchet MS"/>
          <w:spacing w:val="-3"/>
        </w:rPr>
        <w:t>8</w:t>
      </w:r>
      <w:ins w:id="732" w:author="Autor">
        <w:r w:rsidR="00127DBE">
          <w:rPr>
            <w:rFonts w:ascii="Trebuchet MS" w:hAnsi="Trebuchet MS"/>
            <w:spacing w:val="-3"/>
          </w:rPr>
          <w:t>,</w:t>
        </w:r>
      </w:ins>
      <w:r w:rsidR="008C7C01">
        <w:rPr>
          <w:rFonts w:ascii="Trebuchet MS" w:hAnsi="Trebuchet MS"/>
          <w:spacing w:val="-3"/>
        </w:rPr>
        <w:t xml:space="preserve"> </w:t>
      </w:r>
      <w:del w:id="733" w:author="Autor">
        <w:r w:rsidR="008C7C01" w:rsidDel="00127DBE">
          <w:rPr>
            <w:rFonts w:ascii="Trebuchet MS" w:hAnsi="Trebuchet MS"/>
            <w:spacing w:val="-3"/>
          </w:rPr>
          <w:delText xml:space="preserve">y </w:delText>
        </w:r>
      </w:del>
      <w:r w:rsidR="008C7C01">
        <w:rPr>
          <w:rFonts w:ascii="Trebuchet MS" w:hAnsi="Trebuchet MS"/>
          <w:spacing w:val="-3"/>
        </w:rPr>
        <w:t>2019</w:t>
      </w:r>
      <w:r w:rsidRPr="00C644AA">
        <w:rPr>
          <w:rFonts w:ascii="Trebuchet MS" w:hAnsi="Trebuchet MS"/>
          <w:spacing w:val="-3"/>
        </w:rPr>
        <w:t xml:space="preserve"> </w:t>
      </w:r>
      <w:ins w:id="734" w:author="Autor">
        <w:r w:rsidR="00127DBE">
          <w:rPr>
            <w:rFonts w:ascii="Trebuchet MS" w:hAnsi="Trebuchet MS"/>
            <w:spacing w:val="-3"/>
          </w:rPr>
          <w:t xml:space="preserve">y 2020 </w:t>
        </w:r>
      </w:ins>
      <w:r w:rsidRPr="00C644AA">
        <w:rPr>
          <w:rFonts w:ascii="Trebuchet MS" w:hAnsi="Trebuchet MS"/>
          <w:spacing w:val="-3"/>
        </w:rPr>
        <w:t>se pondrá a disposición de los Interesados información respecto de</w:t>
      </w:r>
      <w:r w:rsidR="005C3DFD">
        <w:rPr>
          <w:rFonts w:ascii="Trebuchet MS" w:hAnsi="Trebuchet MS"/>
          <w:spacing w:val="-3"/>
        </w:rPr>
        <w:t>l</w:t>
      </w:r>
      <w:r w:rsidRPr="00C644AA">
        <w:rPr>
          <w:rFonts w:ascii="Trebuchet MS" w:hAnsi="Trebuchet MS"/>
          <w:spacing w:val="-3"/>
        </w:rPr>
        <w:t xml:space="preserve"> tamaño, número y consumo de los clientes con potencias conectadas sobre 500 kW y hasta </w:t>
      </w:r>
      <w:r w:rsidR="0077291F" w:rsidRPr="00C644AA">
        <w:rPr>
          <w:rFonts w:ascii="Trebuchet MS" w:hAnsi="Trebuchet MS"/>
          <w:spacing w:val="-3"/>
          <w:lang w:val="es-ES_tradnl"/>
        </w:rPr>
        <w:t>5</w:t>
      </w:r>
      <w:r w:rsidR="00C96018" w:rsidRPr="00C644AA">
        <w:rPr>
          <w:rFonts w:ascii="Trebuchet MS" w:hAnsi="Trebuchet MS"/>
          <w:spacing w:val="-3"/>
          <w:lang w:val="es-ES_tradnl"/>
        </w:rPr>
        <w:t>.000 kW</w:t>
      </w:r>
      <w:r w:rsidRPr="00C644AA">
        <w:rPr>
          <w:rFonts w:ascii="Trebuchet MS" w:hAnsi="Trebuchet MS"/>
          <w:spacing w:val="-3"/>
        </w:rPr>
        <w:t xml:space="preserve">, </w:t>
      </w:r>
      <w:r w:rsidR="00E241D3" w:rsidRPr="00C644AA">
        <w:rPr>
          <w:rFonts w:ascii="Trebuchet MS" w:hAnsi="Trebuchet MS"/>
          <w:spacing w:val="-3"/>
        </w:rPr>
        <w:t>que estarán clasificados en los rangos mayor o igual a 500 kW y menor a 1.000 kW</w:t>
      </w:r>
      <w:r w:rsidR="004E2A0B" w:rsidRPr="00C644AA">
        <w:rPr>
          <w:rFonts w:ascii="Trebuchet MS" w:hAnsi="Trebuchet MS"/>
          <w:spacing w:val="-3"/>
        </w:rPr>
        <w:t xml:space="preserve">, </w:t>
      </w:r>
      <w:r w:rsidR="00E241D3" w:rsidRPr="00C644AA">
        <w:rPr>
          <w:rFonts w:ascii="Trebuchet MS" w:hAnsi="Trebuchet MS"/>
          <w:spacing w:val="-3"/>
        </w:rPr>
        <w:t xml:space="preserve">mayor o igual a 1.000 kW y menor a </w:t>
      </w:r>
      <w:r w:rsidR="0077291F" w:rsidRPr="00C644AA">
        <w:rPr>
          <w:rFonts w:ascii="Trebuchet MS" w:hAnsi="Trebuchet MS"/>
          <w:spacing w:val="-3"/>
        </w:rPr>
        <w:t>2</w:t>
      </w:r>
      <w:r w:rsidR="00E241D3" w:rsidRPr="00C644AA">
        <w:rPr>
          <w:rFonts w:ascii="Trebuchet MS" w:hAnsi="Trebuchet MS"/>
          <w:spacing w:val="-3"/>
        </w:rPr>
        <w:t>.</w:t>
      </w:r>
      <w:r w:rsidR="0077291F" w:rsidRPr="00C644AA">
        <w:rPr>
          <w:rFonts w:ascii="Trebuchet MS" w:hAnsi="Trebuchet MS"/>
          <w:spacing w:val="-3"/>
        </w:rPr>
        <w:t>000 </w:t>
      </w:r>
      <w:r w:rsidR="00E241D3" w:rsidRPr="00C644AA">
        <w:rPr>
          <w:rFonts w:ascii="Trebuchet MS" w:hAnsi="Trebuchet MS"/>
          <w:spacing w:val="-3"/>
        </w:rPr>
        <w:t>kW</w:t>
      </w:r>
      <w:r w:rsidR="004E2A0B" w:rsidRPr="00C644AA">
        <w:rPr>
          <w:rFonts w:ascii="Trebuchet MS" w:hAnsi="Trebuchet MS"/>
          <w:spacing w:val="-3"/>
        </w:rPr>
        <w:t xml:space="preserve">, </w:t>
      </w:r>
      <w:r w:rsidR="00E241D3" w:rsidRPr="00C644AA">
        <w:rPr>
          <w:rFonts w:ascii="Trebuchet MS" w:hAnsi="Trebuchet MS"/>
          <w:spacing w:val="-3"/>
        </w:rPr>
        <w:t xml:space="preserve">mayor o igual a </w:t>
      </w:r>
      <w:r w:rsidR="0077291F" w:rsidRPr="00C644AA">
        <w:rPr>
          <w:rFonts w:ascii="Trebuchet MS" w:hAnsi="Trebuchet MS"/>
          <w:spacing w:val="-3"/>
        </w:rPr>
        <w:t>2</w:t>
      </w:r>
      <w:r w:rsidR="00E241D3" w:rsidRPr="00C644AA">
        <w:rPr>
          <w:rFonts w:ascii="Trebuchet MS" w:hAnsi="Trebuchet MS"/>
          <w:spacing w:val="-3"/>
        </w:rPr>
        <w:t>.</w:t>
      </w:r>
      <w:r w:rsidR="0077291F" w:rsidRPr="00C644AA">
        <w:rPr>
          <w:rFonts w:ascii="Trebuchet MS" w:hAnsi="Trebuchet MS"/>
          <w:spacing w:val="-3"/>
        </w:rPr>
        <w:t>000 </w:t>
      </w:r>
      <w:r w:rsidR="00E241D3" w:rsidRPr="00C644AA">
        <w:rPr>
          <w:rFonts w:ascii="Trebuchet MS" w:hAnsi="Trebuchet MS"/>
          <w:spacing w:val="-3"/>
        </w:rPr>
        <w:t xml:space="preserve">kW y menor a </w:t>
      </w:r>
      <w:r w:rsidR="0077291F" w:rsidRPr="00C644AA">
        <w:rPr>
          <w:rFonts w:ascii="Trebuchet MS" w:hAnsi="Trebuchet MS"/>
          <w:spacing w:val="-3"/>
          <w:lang w:val="es-ES_tradnl"/>
        </w:rPr>
        <w:t>3</w:t>
      </w:r>
      <w:r w:rsidR="00C96018" w:rsidRPr="00C644AA">
        <w:rPr>
          <w:rFonts w:ascii="Trebuchet MS" w:hAnsi="Trebuchet MS"/>
          <w:spacing w:val="-3"/>
          <w:lang w:val="es-ES_tradnl"/>
        </w:rPr>
        <w:t>.000</w:t>
      </w:r>
      <w:r w:rsidR="00E241D3" w:rsidRPr="00C644AA">
        <w:rPr>
          <w:rFonts w:ascii="Trebuchet MS" w:hAnsi="Trebuchet MS"/>
          <w:spacing w:val="-3"/>
        </w:rPr>
        <w:t xml:space="preserve"> kW, </w:t>
      </w:r>
      <w:r w:rsidR="0077291F" w:rsidRPr="00C644AA">
        <w:rPr>
          <w:rFonts w:ascii="Trebuchet MS" w:hAnsi="Trebuchet MS"/>
          <w:spacing w:val="-3"/>
        </w:rPr>
        <w:t xml:space="preserve">mayor o igual a 3.000 kW y menor a 4.000 kW y mayor o igual a 4.000 kW y menor igual a 5.000 kW, </w:t>
      </w:r>
      <w:r w:rsidRPr="00C644AA">
        <w:rPr>
          <w:rFonts w:ascii="Trebuchet MS" w:hAnsi="Trebuchet MS"/>
          <w:spacing w:val="-3"/>
        </w:rPr>
        <w:t>de acuerdo a det</w:t>
      </w:r>
      <w:r w:rsidR="00A972B7" w:rsidRPr="00C644AA">
        <w:rPr>
          <w:rFonts w:ascii="Trebuchet MS" w:hAnsi="Trebuchet MS"/>
          <w:spacing w:val="-3"/>
        </w:rPr>
        <w:t xml:space="preserve">alle especificado en el </w:t>
      </w:r>
      <w:r w:rsidR="005E32B4" w:rsidRPr="00C644AA">
        <w:rPr>
          <w:rFonts w:ascii="Trebuchet MS" w:hAnsi="Trebuchet MS"/>
          <w:spacing w:val="-3"/>
        </w:rPr>
        <w:t xml:space="preserve">Data </w:t>
      </w:r>
      <w:proofErr w:type="spellStart"/>
      <w:r w:rsidR="005E32B4" w:rsidRPr="00C644AA">
        <w:rPr>
          <w:rFonts w:ascii="Trebuchet MS" w:hAnsi="Trebuchet MS"/>
          <w:spacing w:val="-3"/>
        </w:rPr>
        <w:t>Room</w:t>
      </w:r>
      <w:proofErr w:type="spellEnd"/>
      <w:r w:rsidR="005E32B4" w:rsidRPr="00C644AA">
        <w:rPr>
          <w:rFonts w:ascii="Trebuchet MS" w:hAnsi="Trebuchet MS"/>
          <w:spacing w:val="-3"/>
        </w:rPr>
        <w:t xml:space="preserve"> del proceso</w:t>
      </w:r>
      <w:r w:rsidRPr="00C644AA">
        <w:rPr>
          <w:rFonts w:ascii="Trebuchet MS" w:hAnsi="Trebuchet MS"/>
          <w:spacing w:val="-3"/>
        </w:rPr>
        <w:t>.</w:t>
      </w:r>
    </w:p>
    <w:p w14:paraId="53631DBD"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735" w:name="_Toc121886516"/>
      <w:bookmarkStart w:id="736" w:name="_Ref198793373"/>
      <w:bookmarkStart w:id="737" w:name="_Ref198795932"/>
      <w:bookmarkStart w:id="738" w:name="_Ref198796301"/>
      <w:bookmarkStart w:id="739" w:name="_Ref198796704"/>
      <w:bookmarkStart w:id="740" w:name="_Ref198796729"/>
      <w:bookmarkStart w:id="741" w:name="_Ref198796774"/>
      <w:bookmarkStart w:id="742" w:name="_Ref198797741"/>
      <w:bookmarkStart w:id="743" w:name="_Ref198802037"/>
      <w:bookmarkStart w:id="744" w:name="_Ref198803111"/>
      <w:bookmarkStart w:id="745" w:name="_Ref198803139"/>
      <w:bookmarkStart w:id="746" w:name="_Toc325033799"/>
      <w:bookmarkStart w:id="747" w:name="_Ref357723350"/>
      <w:bookmarkStart w:id="748" w:name="_Ref389841139"/>
      <w:bookmarkStart w:id="749" w:name="_Ref400632298"/>
      <w:bookmarkStart w:id="750" w:name="_Ref400632733"/>
      <w:bookmarkStart w:id="751" w:name="_Toc435805820"/>
      <w:bookmarkStart w:id="752" w:name="_Toc472966151"/>
      <w:bookmarkStart w:id="753" w:name="_Toc485378735"/>
      <w:bookmarkStart w:id="754" w:name="_Toc56007923"/>
      <w:r w:rsidRPr="00C644AA">
        <w:rPr>
          <w:rFonts w:ascii="Trebuchet MS" w:hAnsi="Trebuchet MS"/>
          <w:spacing w:val="-3"/>
          <w:sz w:val="24"/>
          <w:u w:val="none"/>
        </w:rPr>
        <w:lastRenderedPageBreak/>
        <w:t>DE LA PUBLICACIÓN DE LA INFORMACIÓN CONTENIDA EN LAS PROPUESTAS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1C78C264" w14:textId="77777777" w:rsidR="008655B8" w:rsidRPr="002A4A18" w:rsidRDefault="00D06EB7"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cumplimiento de</w:t>
      </w:r>
      <w:r w:rsidR="008655B8" w:rsidRPr="00C644AA">
        <w:rPr>
          <w:rFonts w:ascii="Trebuchet MS" w:hAnsi="Trebuchet MS"/>
          <w:spacing w:val="-3"/>
        </w:rPr>
        <w:t xml:space="preserve"> lo señalado en la LGSE, la información contenida en las Propuestas de todos los Proponentes deberá ser de dominio público en</w:t>
      </w:r>
      <w:r w:rsidRPr="00C644AA">
        <w:rPr>
          <w:rFonts w:ascii="Trebuchet MS" w:hAnsi="Trebuchet MS"/>
          <w:spacing w:val="-3"/>
        </w:rPr>
        <w:t xml:space="preserve"> </w:t>
      </w:r>
      <w:r w:rsidR="003E041E" w:rsidRPr="00C644AA">
        <w:rPr>
          <w:rFonts w:ascii="Trebuchet MS" w:hAnsi="Trebuchet MS"/>
          <w:spacing w:val="-3"/>
        </w:rPr>
        <w:t>el</w:t>
      </w:r>
      <w:r w:rsidRPr="00C644AA">
        <w:rPr>
          <w:rFonts w:ascii="Trebuchet MS" w:hAnsi="Trebuchet MS"/>
          <w:spacing w:val="-3"/>
        </w:rPr>
        <w:t xml:space="preserve"> </w:t>
      </w:r>
      <w:r w:rsidR="003E041E" w:rsidRPr="00C644AA">
        <w:rPr>
          <w:rFonts w:ascii="Trebuchet MS" w:hAnsi="Trebuchet MS"/>
          <w:spacing w:val="-3"/>
        </w:rPr>
        <w:t>Sitio</w:t>
      </w:r>
      <w:r w:rsidR="00D31296" w:rsidRPr="00C644AA">
        <w:rPr>
          <w:rFonts w:ascii="Trebuchet MS" w:hAnsi="Trebuchet MS"/>
          <w:spacing w:val="-3"/>
        </w:rPr>
        <w:t xml:space="preserve"> </w:t>
      </w:r>
      <w:r w:rsidR="004E2A0B" w:rsidRPr="00C644AA">
        <w:rPr>
          <w:rFonts w:ascii="Trebuchet MS" w:hAnsi="Trebuchet MS"/>
          <w:spacing w:val="-3"/>
        </w:rPr>
        <w:t>Web Oficial</w:t>
      </w:r>
      <w:r w:rsidRPr="00C644AA">
        <w:rPr>
          <w:rFonts w:ascii="Trebuchet MS" w:hAnsi="Trebuchet MS"/>
          <w:spacing w:val="-3"/>
        </w:rPr>
        <w:t>. Ad</w:t>
      </w:r>
      <w:r w:rsidR="00F96724" w:rsidRPr="00C644AA">
        <w:rPr>
          <w:rFonts w:ascii="Trebuchet MS" w:hAnsi="Trebuchet MS"/>
          <w:spacing w:val="-3"/>
        </w:rPr>
        <w:t>icionalmente</w:t>
      </w:r>
      <w:r w:rsidR="00F956D8" w:rsidRPr="00C644AA">
        <w:rPr>
          <w:rFonts w:ascii="Trebuchet MS" w:hAnsi="Trebuchet MS"/>
          <w:spacing w:val="-3"/>
        </w:rPr>
        <w:t xml:space="preserve"> </w:t>
      </w:r>
      <w:r w:rsidR="00F96724" w:rsidRPr="00C644AA">
        <w:rPr>
          <w:rFonts w:ascii="Trebuchet MS" w:hAnsi="Trebuchet MS"/>
          <w:spacing w:val="-3"/>
        </w:rPr>
        <w:t xml:space="preserve">las </w:t>
      </w:r>
      <w:r w:rsidR="00437354" w:rsidRPr="00C644AA">
        <w:rPr>
          <w:rFonts w:ascii="Trebuchet MS" w:hAnsi="Trebuchet MS"/>
          <w:spacing w:val="-3"/>
        </w:rPr>
        <w:t>Licitantes</w:t>
      </w:r>
      <w:r w:rsidR="008655B8" w:rsidRPr="00C644AA">
        <w:rPr>
          <w:rFonts w:ascii="Trebuchet MS" w:hAnsi="Trebuchet MS"/>
          <w:spacing w:val="-3"/>
        </w:rPr>
        <w:t xml:space="preserve"> proporcionará</w:t>
      </w:r>
      <w:r w:rsidR="00437354" w:rsidRPr="00C644AA">
        <w:rPr>
          <w:rFonts w:ascii="Trebuchet MS" w:hAnsi="Trebuchet MS"/>
          <w:spacing w:val="-3"/>
        </w:rPr>
        <w:t>n</w:t>
      </w:r>
      <w:r w:rsidR="008655B8" w:rsidRPr="00C644AA">
        <w:rPr>
          <w:rFonts w:ascii="Trebuchet MS" w:hAnsi="Trebuchet MS"/>
          <w:spacing w:val="-3"/>
        </w:rPr>
        <w:t xml:space="preserve"> los respectivos antecedentes para </w:t>
      </w:r>
      <w:r w:rsidR="00F96724" w:rsidRPr="00C644AA">
        <w:rPr>
          <w:rFonts w:ascii="Trebuchet MS" w:hAnsi="Trebuchet MS"/>
          <w:spacing w:val="-3"/>
        </w:rPr>
        <w:t xml:space="preserve">efectos de su publicación en </w:t>
      </w:r>
      <w:r w:rsidR="008655B8" w:rsidRPr="00C644AA">
        <w:rPr>
          <w:rFonts w:ascii="Trebuchet MS" w:hAnsi="Trebuchet MS"/>
          <w:spacing w:val="-3"/>
        </w:rPr>
        <w:t>los sitios web de las siguientes instituciones:</w:t>
      </w:r>
    </w:p>
    <w:p w14:paraId="5FC62AED"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Comisión</w:t>
      </w:r>
    </w:p>
    <w:p w14:paraId="5069B391"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Superintendencia</w:t>
      </w:r>
    </w:p>
    <w:p w14:paraId="021AA9FB" w14:textId="77777777" w:rsidR="00036674" w:rsidRPr="002A4A18" w:rsidRDefault="00842141" w:rsidP="00106F51">
      <w:pPr>
        <w:numPr>
          <w:ilvl w:val="0"/>
          <w:numId w:val="3"/>
        </w:numPr>
        <w:spacing w:after="120"/>
        <w:ind w:left="714" w:hanging="357"/>
        <w:jc w:val="both"/>
        <w:rPr>
          <w:rFonts w:ascii="Trebuchet MS" w:hAnsi="Trebuchet MS" w:cs="Arial"/>
          <w:spacing w:val="-3"/>
        </w:rPr>
      </w:pPr>
      <w:r>
        <w:rPr>
          <w:rFonts w:ascii="Trebuchet MS" w:hAnsi="Trebuchet MS"/>
          <w:spacing w:val="-3"/>
        </w:rPr>
        <w:t>Coordinador</w:t>
      </w:r>
    </w:p>
    <w:p w14:paraId="53F7AFAA" w14:textId="77777777" w:rsidR="00D31296" w:rsidRPr="002A4A18" w:rsidRDefault="00676E97" w:rsidP="00106F51">
      <w:pPr>
        <w:numPr>
          <w:ilvl w:val="0"/>
          <w:numId w:val="3"/>
        </w:numPr>
        <w:spacing w:after="240"/>
        <w:rPr>
          <w:rFonts w:ascii="Trebuchet MS" w:hAnsi="Trebuchet MS" w:cs="Arial"/>
          <w:spacing w:val="-3"/>
          <w:lang w:val="es-CL"/>
        </w:rPr>
      </w:pPr>
      <w:r w:rsidRPr="00C644AA">
        <w:rPr>
          <w:rFonts w:ascii="Trebuchet MS" w:hAnsi="Trebuchet MS"/>
          <w:spacing w:val="-3"/>
          <w:lang w:val="es-CL"/>
        </w:rPr>
        <w:t>Sitio Web</w:t>
      </w:r>
      <w:r w:rsidR="002F2B54" w:rsidRPr="00C644AA">
        <w:rPr>
          <w:rFonts w:ascii="Trebuchet MS" w:hAnsi="Trebuchet MS"/>
          <w:spacing w:val="-3"/>
          <w:lang w:val="es-CL"/>
        </w:rPr>
        <w:t xml:space="preserve"> </w:t>
      </w:r>
      <w:hyperlink r:id="rId141" w:history="1">
        <w:r w:rsidR="00D31296" w:rsidRPr="00C644AA">
          <w:rPr>
            <w:rStyle w:val="Hipervnculo"/>
            <w:rFonts w:ascii="Trebuchet MS" w:hAnsi="Trebuchet MS"/>
            <w:spacing w:val="-3"/>
            <w:lang w:val="es-CL"/>
          </w:rPr>
          <w:t>www.licitacioneselectricas.cl</w:t>
        </w:r>
      </w:hyperlink>
    </w:p>
    <w:p w14:paraId="601AF06A"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tal efecto, </w:t>
      </w:r>
      <w:r w:rsidR="00437354" w:rsidRPr="00C644AA">
        <w:rPr>
          <w:rFonts w:ascii="Trebuchet MS" w:hAnsi="Trebuchet MS"/>
          <w:spacing w:val="-3"/>
        </w:rPr>
        <w:t>Las Licitantes</w:t>
      </w:r>
      <w:r w:rsidRPr="00C644AA">
        <w:rPr>
          <w:rFonts w:ascii="Trebuchet MS" w:hAnsi="Trebuchet MS"/>
          <w:spacing w:val="-3"/>
        </w:rPr>
        <w:t xml:space="preserve"> hará</w:t>
      </w:r>
      <w:r w:rsidR="00437354" w:rsidRPr="00C644AA">
        <w:rPr>
          <w:rFonts w:ascii="Trebuchet MS" w:hAnsi="Trebuchet MS"/>
          <w:spacing w:val="-3"/>
        </w:rPr>
        <w:t>n</w:t>
      </w:r>
      <w:r w:rsidRPr="00C644AA">
        <w:rPr>
          <w:rFonts w:ascii="Trebuchet MS" w:hAnsi="Trebuchet MS"/>
          <w:spacing w:val="-3"/>
        </w:rPr>
        <w:t xml:space="preserve"> públicos los antecedentes contenidos en las Ofertas Administrativas en la fecha señalada en el Programa de la Licitación como “Fecha de dominio público de información contenida en las Ofertas Administrativas”. Asimismo, los antecedentes contenidos en las Ofertas Económicas deberán estar disponibles en la fecha señalada en el Programa de la Licitación como “Fecha de dominio público de información contenida en las Ofertas Económicas”.</w:t>
      </w:r>
    </w:p>
    <w:p w14:paraId="0485F352"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755" w:name="_Toc118549374"/>
      <w:bookmarkStart w:id="756" w:name="_Toc115763931"/>
      <w:bookmarkStart w:id="757" w:name="_Toc121886517"/>
      <w:bookmarkStart w:id="758" w:name="_Ref198796283"/>
      <w:bookmarkStart w:id="759" w:name="_Toc325033800"/>
      <w:bookmarkStart w:id="760" w:name="_Toc435805821"/>
      <w:bookmarkStart w:id="761" w:name="_Toc472966152"/>
      <w:bookmarkStart w:id="762" w:name="_Toc485378736"/>
      <w:bookmarkStart w:id="763" w:name="_Toc56007924"/>
      <w:r w:rsidRPr="00C644AA">
        <w:rPr>
          <w:rFonts w:ascii="Trebuchet MS" w:hAnsi="Trebuchet MS"/>
          <w:spacing w:val="-3"/>
          <w:sz w:val="24"/>
          <w:u w:val="none"/>
        </w:rPr>
        <w:t>PROTOCOLO DE CONSULTAS Y RESPUESTAS DE</w:t>
      </w:r>
      <w:r w:rsidR="00D06EB7" w:rsidRPr="00C644AA">
        <w:rPr>
          <w:rFonts w:ascii="Trebuchet MS" w:hAnsi="Trebuchet MS"/>
          <w:spacing w:val="-3"/>
          <w:sz w:val="24"/>
          <w:u w:val="none"/>
        </w:rPr>
        <w:t xml:space="preserve"> LA</w:t>
      </w:r>
      <w:r w:rsidRPr="00C644AA">
        <w:rPr>
          <w:rFonts w:ascii="Trebuchet MS" w:hAnsi="Trebuchet MS"/>
          <w:spacing w:val="-3"/>
          <w:sz w:val="24"/>
          <w:u w:val="none"/>
        </w:rPr>
        <w:t xml:space="preserve"> LICITACIÓN Y SOLICITUDES DE INFORMACIÓN</w:t>
      </w:r>
      <w:bookmarkEnd w:id="755"/>
      <w:bookmarkEnd w:id="756"/>
      <w:bookmarkEnd w:id="757"/>
      <w:bookmarkEnd w:id="758"/>
      <w:bookmarkEnd w:id="759"/>
      <w:bookmarkEnd w:id="760"/>
      <w:bookmarkEnd w:id="761"/>
      <w:bookmarkEnd w:id="762"/>
      <w:bookmarkEnd w:id="763"/>
    </w:p>
    <w:p w14:paraId="21D437FB" w14:textId="18E9DD4F"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la fecha, hora y forma establecida en el Programa de la Licitación</w:t>
      </w:r>
      <w:r w:rsidR="00E223EE" w:rsidRPr="00C644AA">
        <w:rPr>
          <w:rFonts w:ascii="Trebuchet MS" w:hAnsi="Trebuchet MS"/>
          <w:spacing w:val="-3"/>
        </w:rPr>
        <w:t>,</w:t>
      </w:r>
      <w:r w:rsidRPr="00C644AA">
        <w:rPr>
          <w:rFonts w:ascii="Trebuchet MS" w:hAnsi="Trebuchet MS"/>
          <w:spacing w:val="-3"/>
        </w:rPr>
        <w:t xml:space="preserve"> </w:t>
      </w:r>
      <w:del w:id="764" w:author="Autor">
        <w:r w:rsidR="00437354" w:rsidRPr="00C644AA" w:rsidDel="00106011">
          <w:rPr>
            <w:rFonts w:ascii="Trebuchet MS" w:hAnsi="Trebuchet MS"/>
            <w:spacing w:val="-3"/>
          </w:rPr>
          <w:delText>Las Licitantes</w:delText>
        </w:r>
        <w:r w:rsidRPr="00C644AA" w:rsidDel="00106011">
          <w:rPr>
            <w:rFonts w:ascii="Trebuchet MS" w:hAnsi="Trebuchet MS"/>
            <w:spacing w:val="-3"/>
          </w:rPr>
          <w:delText xml:space="preserve"> </w:delText>
        </w:r>
      </w:del>
      <w:ins w:id="765" w:author="Autor">
        <w:r w:rsidR="00106011">
          <w:rPr>
            <w:rFonts w:ascii="Trebuchet MS" w:hAnsi="Trebuchet MS"/>
            <w:spacing w:val="-3"/>
          </w:rPr>
          <w:t xml:space="preserve">el Encargado del Proceso </w:t>
        </w:r>
      </w:ins>
      <w:r w:rsidRPr="00C644AA">
        <w:rPr>
          <w:rFonts w:ascii="Trebuchet MS" w:hAnsi="Trebuchet MS"/>
          <w:spacing w:val="-3"/>
        </w:rPr>
        <w:t>pondrá</w:t>
      </w:r>
      <w:del w:id="766" w:author="Autor">
        <w:r w:rsidR="00437354" w:rsidRPr="00C644AA" w:rsidDel="00106011">
          <w:rPr>
            <w:rFonts w:ascii="Trebuchet MS" w:hAnsi="Trebuchet MS"/>
            <w:spacing w:val="-3"/>
          </w:rPr>
          <w:delText>n</w:delText>
        </w:r>
      </w:del>
      <w:r w:rsidRPr="00C644AA">
        <w:rPr>
          <w:rFonts w:ascii="Trebuchet MS" w:hAnsi="Trebuchet MS"/>
          <w:spacing w:val="-3"/>
        </w:rPr>
        <w:t xml:space="preserve"> </w:t>
      </w:r>
      <w:r w:rsidR="00E223EE" w:rsidRPr="00C644AA">
        <w:rPr>
          <w:rFonts w:ascii="Trebuchet MS" w:hAnsi="Trebuchet MS"/>
          <w:spacing w:val="-3"/>
        </w:rPr>
        <w:t>de manera</w:t>
      </w:r>
      <w:r w:rsidRPr="00C644AA">
        <w:rPr>
          <w:rFonts w:ascii="Trebuchet MS" w:hAnsi="Trebuchet MS"/>
          <w:spacing w:val="-3"/>
        </w:rPr>
        <w:t xml:space="preserve"> </w:t>
      </w:r>
      <w:r w:rsidR="00B043AE" w:rsidRPr="001205FF">
        <w:rPr>
          <w:rFonts w:ascii="Trebuchet MS" w:hAnsi="Trebuchet MS"/>
          <w:spacing w:val="-3"/>
        </w:rPr>
        <w:t>digital</w:t>
      </w:r>
      <w:r w:rsidRPr="001205FF">
        <w:rPr>
          <w:rFonts w:ascii="Trebuchet MS" w:hAnsi="Trebuchet MS"/>
          <w:spacing w:val="-3"/>
        </w:rPr>
        <w:t xml:space="preserve"> </w:t>
      </w:r>
      <w:r w:rsidR="005C3DFD" w:rsidRPr="001205FF">
        <w:rPr>
          <w:rFonts w:ascii="Trebuchet MS" w:hAnsi="Trebuchet MS"/>
          <w:spacing w:val="-3"/>
        </w:rPr>
        <w:t>y</w:t>
      </w:r>
      <w:r w:rsidRPr="00C644AA">
        <w:rPr>
          <w:rFonts w:ascii="Trebuchet MS" w:hAnsi="Trebuchet MS"/>
          <w:spacing w:val="-3"/>
        </w:rPr>
        <w:t xml:space="preserve"> virtual a disposición de todos los Interesados, un Data </w:t>
      </w:r>
      <w:proofErr w:type="spellStart"/>
      <w:r w:rsidRPr="00C644AA">
        <w:rPr>
          <w:rFonts w:ascii="Trebuchet MS" w:hAnsi="Trebuchet MS"/>
          <w:spacing w:val="-3"/>
        </w:rPr>
        <w:t>Room</w:t>
      </w:r>
      <w:proofErr w:type="spellEnd"/>
      <w:r w:rsidRPr="00C644AA">
        <w:rPr>
          <w:rFonts w:ascii="Trebuchet MS" w:hAnsi="Trebuchet MS"/>
          <w:spacing w:val="-3"/>
        </w:rPr>
        <w:t>, que contendrá todos los antecedentes que considere pertinentes para complementar la información a entregar a los Interesados.</w:t>
      </w:r>
    </w:p>
    <w:p w14:paraId="65744B95" w14:textId="34FB53C2"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del w:id="767" w:author="Autor">
        <w:r w:rsidRPr="00C644AA" w:rsidDel="00127DBE">
          <w:rPr>
            <w:rFonts w:ascii="Trebuchet MS" w:hAnsi="Trebuchet MS"/>
            <w:spacing w:val="-3"/>
          </w:rPr>
          <w:delText>En particular</w:delText>
        </w:r>
      </w:del>
      <w:ins w:id="768" w:author="Autor">
        <w:r w:rsidR="00127DBE">
          <w:rPr>
            <w:rFonts w:ascii="Trebuchet MS" w:hAnsi="Trebuchet MS"/>
            <w:spacing w:val="-3"/>
          </w:rPr>
          <w:t>Asimismo</w:t>
        </w:r>
      </w:ins>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pondrá</w:t>
      </w:r>
      <w:r w:rsidR="00437354" w:rsidRPr="00C644AA">
        <w:rPr>
          <w:rFonts w:ascii="Trebuchet MS" w:hAnsi="Trebuchet MS"/>
          <w:spacing w:val="-3"/>
        </w:rPr>
        <w:t>n</w:t>
      </w:r>
      <w:r w:rsidRPr="00C644AA">
        <w:rPr>
          <w:rFonts w:ascii="Trebuchet MS" w:hAnsi="Trebuchet MS"/>
          <w:spacing w:val="-3"/>
        </w:rPr>
        <w:t xml:space="preserve"> a disposición de los Interesados toda la información técnica y comercial relativa a los Puntos de Suministro o Compra requeridos.</w:t>
      </w:r>
    </w:p>
    <w:p w14:paraId="39848432" w14:textId="5B683AFD"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Los Interesados podrán efectuar consultas sobre las Bases, las cuales deberán ser entregadas formalmente por escrito a </w:t>
      </w:r>
      <w:r w:rsidR="00437354" w:rsidRPr="00C644AA">
        <w:rPr>
          <w:rFonts w:ascii="Trebuchet MS" w:hAnsi="Trebuchet MS"/>
          <w:spacing w:val="-3"/>
        </w:rPr>
        <w:t>Las Licitantes</w:t>
      </w:r>
      <w:r w:rsidRPr="00C644AA">
        <w:rPr>
          <w:rFonts w:ascii="Trebuchet MS" w:hAnsi="Trebuchet MS"/>
          <w:spacing w:val="-3"/>
        </w:rPr>
        <w:t xml:space="preserve"> a través de correo electrónico</w:t>
      </w:r>
      <w:r w:rsidR="0077291F" w:rsidRPr="00C644AA">
        <w:rPr>
          <w:rFonts w:ascii="Trebuchet MS" w:hAnsi="Trebuchet MS"/>
          <w:spacing w:val="-3"/>
        </w:rPr>
        <w:t>, tanto en formato PDF como en formato Word,</w:t>
      </w:r>
      <w:r w:rsidRPr="00C644AA">
        <w:rPr>
          <w:rFonts w:ascii="Trebuchet MS" w:hAnsi="Trebuchet MS"/>
          <w:spacing w:val="-3"/>
        </w:rPr>
        <w:t xml:space="preserve"> enviado a la dirección de correo electróni</w:t>
      </w:r>
      <w:r w:rsidR="003B17D3" w:rsidRPr="00C644AA">
        <w:rPr>
          <w:rFonts w:ascii="Trebuchet MS" w:hAnsi="Trebuchet MS"/>
          <w:spacing w:val="-3"/>
        </w:rPr>
        <w:t xml:space="preserve">co </w:t>
      </w:r>
      <w:hyperlink r:id="rId142" w:history="1">
        <w:r w:rsidR="00DD6B8F" w:rsidRPr="00DD6B8F">
          <w:rPr>
            <w:rStyle w:val="Hipervnculo"/>
            <w:rFonts w:ascii="Trebuchet MS" w:hAnsi="Trebuchet MS"/>
          </w:rPr>
          <w:t>licitacion202101@electricas.cl</w:t>
        </w:r>
      </w:hyperlink>
      <w:r w:rsidR="00A23459">
        <w:rPr>
          <w:rStyle w:val="Hipervnculo"/>
          <w:rFonts w:ascii="Trebuchet MS" w:hAnsi="Trebuchet MS"/>
        </w:rPr>
        <w:t xml:space="preserve">, </w:t>
      </w:r>
      <w:r w:rsidR="00A23459" w:rsidRPr="00C644AA">
        <w:rPr>
          <w:rFonts w:ascii="Trebuchet MS" w:hAnsi="Trebuchet MS"/>
          <w:spacing w:val="-3"/>
        </w:rPr>
        <w:t>dentro de los plazos señalados en el Programa de la Licitación</w:t>
      </w:r>
      <w:r w:rsidR="003B17D3" w:rsidRPr="00C644AA">
        <w:rPr>
          <w:rFonts w:ascii="Trebuchet MS" w:hAnsi="Trebuchet MS"/>
          <w:spacing w:val="-3"/>
        </w:rPr>
        <w:t>.</w:t>
      </w:r>
    </w:p>
    <w:p w14:paraId="2BD04FAD" w14:textId="3ED5B272" w:rsidR="00704444" w:rsidRPr="002A4A18" w:rsidRDefault="00A661FB" w:rsidP="0070444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t>E</w:t>
      </w:r>
      <w:r w:rsidR="00704444" w:rsidRPr="00C644AA">
        <w:rPr>
          <w:rFonts w:ascii="Trebuchet MS" w:hAnsi="Trebuchet MS"/>
          <w:spacing w:val="-3"/>
        </w:rPr>
        <w:t>l Encargado de la Licitación deberá llevar a cabo toda la gestión administrativa del proceso de consultas y respuestas.</w:t>
      </w:r>
      <w:r w:rsidR="002356CF" w:rsidRPr="00C644AA">
        <w:t xml:space="preserve"> </w:t>
      </w:r>
      <w:r w:rsidR="002356CF" w:rsidRPr="00C644AA">
        <w:rPr>
          <w:rFonts w:ascii="Trebuchet MS" w:hAnsi="Trebuchet MS"/>
          <w:spacing w:val="-3"/>
        </w:rPr>
        <w:t xml:space="preserve">Para efectos de responder las consultas a las Bases, el Encargado del Proceso deberá enviar a la </w:t>
      </w:r>
      <w:r w:rsidR="002356CF" w:rsidRPr="00893AB0">
        <w:rPr>
          <w:rFonts w:ascii="Trebuchet MS" w:hAnsi="Trebuchet MS"/>
          <w:spacing w:val="-3"/>
        </w:rPr>
        <w:t xml:space="preserve">Comisión, </w:t>
      </w:r>
      <w:r w:rsidR="00A04880" w:rsidRPr="006C1381">
        <w:rPr>
          <w:rFonts w:ascii="Trebuchet MS" w:hAnsi="Trebuchet MS"/>
          <w:spacing w:val="-3"/>
        </w:rPr>
        <w:t xml:space="preserve">a más tardar </w:t>
      </w:r>
      <w:r w:rsidR="0097579F" w:rsidRPr="005D5A62">
        <w:rPr>
          <w:rFonts w:ascii="Trebuchet MS" w:hAnsi="Trebuchet MS"/>
          <w:spacing w:val="-3"/>
        </w:rPr>
        <w:t xml:space="preserve">hasta el </w:t>
      </w:r>
      <w:r w:rsidR="006118B0" w:rsidRPr="005D5A62">
        <w:rPr>
          <w:rFonts w:ascii="Trebuchet MS" w:hAnsi="Trebuchet MS"/>
          <w:spacing w:val="-3"/>
        </w:rPr>
        <w:t>lunes 15 de marzo de 2021</w:t>
      </w:r>
      <w:r w:rsidR="002356CF" w:rsidRPr="00C644AA">
        <w:rPr>
          <w:rFonts w:ascii="Trebuchet MS" w:hAnsi="Trebuchet MS"/>
          <w:spacing w:val="-3"/>
        </w:rPr>
        <w:t xml:space="preserve">, una propuesta de respuestas sistematizadas para su revisión. La </w:t>
      </w:r>
      <w:r w:rsidR="002356CF" w:rsidRPr="00C644AA">
        <w:rPr>
          <w:rFonts w:ascii="Trebuchet MS" w:hAnsi="Trebuchet MS"/>
          <w:spacing w:val="-3"/>
        </w:rPr>
        <w:lastRenderedPageBreak/>
        <w:t xml:space="preserve">Comisión, </w:t>
      </w:r>
      <w:r w:rsidR="00611645" w:rsidRPr="00C644AA">
        <w:rPr>
          <w:rFonts w:ascii="Trebuchet MS" w:hAnsi="Trebuchet MS"/>
          <w:spacing w:val="-3"/>
        </w:rPr>
        <w:t>dentro del</w:t>
      </w:r>
      <w:r w:rsidR="002356CF" w:rsidRPr="00C644AA">
        <w:rPr>
          <w:rFonts w:ascii="Trebuchet MS" w:hAnsi="Trebuchet MS"/>
          <w:spacing w:val="-3"/>
        </w:rPr>
        <w:t xml:space="preserve"> plazo </w:t>
      </w:r>
      <w:r w:rsidR="00F96724" w:rsidRPr="00C644AA">
        <w:rPr>
          <w:rFonts w:ascii="Trebuchet MS" w:hAnsi="Trebuchet MS"/>
          <w:spacing w:val="-3"/>
        </w:rPr>
        <w:t>establecido en el Programa de Licitación</w:t>
      </w:r>
      <w:r w:rsidR="002356CF" w:rsidRPr="00C644AA">
        <w:rPr>
          <w:rFonts w:ascii="Trebuchet MS" w:hAnsi="Trebuchet MS"/>
          <w:spacing w:val="-3"/>
        </w:rPr>
        <w:t>, comunicará al Encargado del Proceso la aprobación de las respuestas para los fines pertinentes.</w:t>
      </w:r>
    </w:p>
    <w:p w14:paraId="718D6DB2" w14:textId="272B929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Tanto las consultas formales presentadas por los Interesados así como las aclaraciones que </w:t>
      </w:r>
      <w:r w:rsidR="00437354" w:rsidRPr="00C644AA">
        <w:rPr>
          <w:rFonts w:ascii="Trebuchet MS" w:hAnsi="Trebuchet MS"/>
          <w:spacing w:val="-3"/>
        </w:rPr>
        <w:t>Las Licitantes</w:t>
      </w:r>
      <w:r w:rsidRPr="00C644AA">
        <w:rPr>
          <w:rFonts w:ascii="Trebuchet MS" w:hAnsi="Trebuchet MS"/>
          <w:spacing w:val="-3"/>
        </w:rPr>
        <w:t xml:space="preserve"> realice</w:t>
      </w:r>
      <w:r w:rsidR="00437354" w:rsidRPr="00C644AA">
        <w:rPr>
          <w:rFonts w:ascii="Trebuchet MS" w:hAnsi="Trebuchet MS"/>
          <w:spacing w:val="-3"/>
        </w:rPr>
        <w:t>n</w:t>
      </w:r>
      <w:r w:rsidRPr="00C644AA">
        <w:rPr>
          <w:rFonts w:ascii="Trebuchet MS" w:hAnsi="Trebuchet MS"/>
          <w:spacing w:val="-3"/>
        </w:rPr>
        <w:t xml:space="preserve"> a las Bases, serán incluidas en comunicaciones denominadas Circulares Aclaratorias, que serán firmadas por el </w:t>
      </w:r>
      <w:r w:rsidR="00704444" w:rsidRPr="00C644AA">
        <w:rPr>
          <w:rFonts w:ascii="Trebuchet MS" w:hAnsi="Trebuchet MS"/>
          <w:spacing w:val="-3"/>
        </w:rPr>
        <w:t xml:space="preserve">Encargado </w:t>
      </w:r>
      <w:r w:rsidRPr="00C644AA">
        <w:rPr>
          <w:rFonts w:ascii="Trebuchet MS" w:hAnsi="Trebuchet MS"/>
          <w:spacing w:val="-3"/>
        </w:rPr>
        <w:t>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y dirigidas a todos quienes adquirieron las Bases,</w:t>
      </w:r>
      <w:r w:rsidR="00393A04" w:rsidRPr="00C644AA">
        <w:rPr>
          <w:rFonts w:ascii="Trebuchet MS" w:hAnsi="Trebuchet MS"/>
          <w:spacing w:val="-3"/>
        </w:rPr>
        <w:t xml:space="preserve"> previa aprobación por parte de la Comisión,</w:t>
      </w:r>
      <w:r w:rsidRPr="00C644AA">
        <w:rPr>
          <w:rFonts w:ascii="Trebuchet MS" w:hAnsi="Trebuchet MS"/>
          <w:spacing w:val="-3"/>
        </w:rPr>
        <w:t xml:space="preserve"> con la debida antelación, conforme al Programa de Licitación. Las Circulares Aclaratorias serán enviadas por escrito al domicilio registrado de los Interesados y vía correo electrónico al representante del Interesado, conforme a lo dispuesto en el numeral </w:t>
      </w:r>
      <w:r w:rsidR="001B5737" w:rsidRPr="00C644AA">
        <w:fldChar w:fldCharType="begin"/>
      </w:r>
      <w:r w:rsidR="001B5737" w:rsidRPr="00C644AA">
        <w:instrText xml:space="preserve"> REF _Ref198796691 \r \h  \* MERGEFORMAT </w:instrText>
      </w:r>
      <w:r w:rsidR="001B5737" w:rsidRPr="00C644AA">
        <w:fldChar w:fldCharType="separate"/>
      </w:r>
      <w:r w:rsidR="00C06883" w:rsidRPr="003E5D0D">
        <w:rPr>
          <w:rFonts w:ascii="Trebuchet MS" w:hAnsi="Trebuchet MS"/>
          <w:spacing w:val="-3"/>
        </w:rPr>
        <w:t>4.4</w:t>
      </w:r>
      <w:r w:rsidR="001B5737" w:rsidRPr="00C644AA">
        <w:fldChar w:fldCharType="end"/>
      </w:r>
      <w:r w:rsidRPr="00C644AA">
        <w:rPr>
          <w:rFonts w:ascii="Trebuchet MS" w:hAnsi="Trebuchet MS"/>
          <w:spacing w:val="-3"/>
        </w:rPr>
        <w:t xml:space="preserve"> del Capítulo 1 de las presentes Bases. Las Circulares Aclaratorias serán de dominio público en los sitios web señalados en el numeral </w:t>
      </w:r>
      <w:r w:rsidR="001B5737" w:rsidRPr="00C644AA">
        <w:fldChar w:fldCharType="begin"/>
      </w:r>
      <w:r w:rsidR="001B5737" w:rsidRPr="00C644AA">
        <w:instrText xml:space="preserve"> REF _Ref400632537 \r \h  \* MERGEFORMAT </w:instrText>
      </w:r>
      <w:r w:rsidR="001B5737" w:rsidRPr="00C644AA">
        <w:fldChar w:fldCharType="separate"/>
      </w:r>
      <w:r w:rsidR="00C06883">
        <w:t>4</w:t>
      </w:r>
      <w:r w:rsidR="001B5737" w:rsidRPr="00C644AA">
        <w:fldChar w:fldCharType="end"/>
      </w:r>
      <w:r w:rsidR="00F33252" w:rsidRPr="00C644AA">
        <w:rPr>
          <w:rFonts w:ascii="Trebuchet MS" w:hAnsi="Trebuchet MS"/>
          <w:spacing w:val="-3"/>
        </w:rPr>
        <w:t xml:space="preserve"> </w:t>
      </w:r>
      <w:r w:rsidRPr="00C644AA">
        <w:rPr>
          <w:rFonts w:ascii="Trebuchet MS" w:hAnsi="Trebuchet MS"/>
          <w:spacing w:val="-3"/>
        </w:rPr>
        <w:t>de este Capítulo 2, en las siguientes 24 horas de enviadas dichas Circulares.</w:t>
      </w:r>
    </w:p>
    <w:p w14:paraId="59B63B4D" w14:textId="4B652308" w:rsidR="00194EDC" w:rsidRPr="002A4A18" w:rsidRDefault="008655B8" w:rsidP="00194ED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Se podrán realizar rectificaciones, enmiendas o adiciones a las Bases, incluyendo al modelo de Contrato de Suministro contenido en el </w:t>
      </w:r>
      <w:r w:rsidR="00721C75" w:rsidRPr="00C644AA">
        <w:rPr>
          <w:rFonts w:ascii="Trebuchet MS" w:hAnsi="Trebuchet MS"/>
          <w:spacing w:val="-3"/>
        </w:rPr>
        <w:t xml:space="preserve">Anexo 19 </w:t>
      </w:r>
      <w:r w:rsidRPr="00C644AA">
        <w:rPr>
          <w:rFonts w:ascii="Trebuchet MS" w:hAnsi="Trebuchet MS"/>
          <w:spacing w:val="-3"/>
        </w:rPr>
        <w:t xml:space="preserve">de estas Bases, </w:t>
      </w:r>
      <w:r w:rsidR="0097380C" w:rsidRPr="00C644AA">
        <w:rPr>
          <w:rFonts w:ascii="Trebuchet MS" w:hAnsi="Trebuchet MS"/>
          <w:spacing w:val="-3"/>
        </w:rPr>
        <w:t>conforme al Programa de Licitación</w:t>
      </w:r>
      <w:r w:rsidR="00D35B66" w:rsidRPr="00C644AA">
        <w:rPr>
          <w:rFonts w:ascii="Trebuchet MS" w:hAnsi="Trebuchet MS"/>
          <w:spacing w:val="-3"/>
        </w:rPr>
        <w:t>, las que pueden ser</w:t>
      </w:r>
      <w:r w:rsidRPr="00C644AA">
        <w:rPr>
          <w:rFonts w:ascii="Trebuchet MS" w:hAnsi="Trebuchet MS"/>
          <w:spacing w:val="-3"/>
        </w:rPr>
        <w:t xml:space="preserve"> producto del proceso de consultas o aquellas que </w:t>
      </w:r>
      <w:r w:rsidR="002A39FF" w:rsidRPr="00C644AA">
        <w:rPr>
          <w:rFonts w:ascii="Trebuchet MS" w:hAnsi="Trebuchet MS"/>
          <w:spacing w:val="-3"/>
        </w:rPr>
        <w:t>la Comisión</w:t>
      </w:r>
      <w:r w:rsidRPr="00C644AA">
        <w:rPr>
          <w:rFonts w:ascii="Trebuchet MS" w:hAnsi="Trebuchet MS"/>
          <w:spacing w:val="-3"/>
        </w:rPr>
        <w:t xml:space="preserve"> considere pertinente de efectuar. Sin perjuicio de lo anterior, las rectificaciones, enmiendas o adiciones a las Bases, sólo podrán ser incorporadas a </w:t>
      </w:r>
      <w:r w:rsidR="001D6A38" w:rsidRPr="00C644AA">
        <w:rPr>
          <w:rFonts w:ascii="Trebuchet MS" w:hAnsi="Trebuchet MS"/>
          <w:spacing w:val="-3"/>
        </w:rPr>
        <w:t>éstas previa aprobación de la Comisión</w:t>
      </w:r>
      <w:r w:rsidRPr="00C644AA">
        <w:rPr>
          <w:rFonts w:ascii="Trebuchet MS" w:hAnsi="Trebuchet MS"/>
          <w:spacing w:val="-3"/>
        </w:rPr>
        <w:t xml:space="preserve">. A este efecto, la versión modificada de las Bases será remitida por </w:t>
      </w:r>
      <w:r w:rsidR="00437354" w:rsidRPr="00C644AA">
        <w:rPr>
          <w:rFonts w:ascii="Trebuchet MS" w:hAnsi="Trebuchet MS"/>
          <w:spacing w:val="-3"/>
        </w:rPr>
        <w:t>Las Licitantes</w:t>
      </w:r>
      <w:r w:rsidRPr="00C644AA">
        <w:rPr>
          <w:rFonts w:ascii="Trebuchet MS" w:hAnsi="Trebuchet MS"/>
          <w:spacing w:val="-3"/>
        </w:rPr>
        <w:t xml:space="preserve"> a quienes adquirieron las mismas vía e-mail registrado, a más tardar 3 días </w:t>
      </w:r>
      <w:r w:rsidR="00E977C5">
        <w:rPr>
          <w:rFonts w:ascii="Trebuchet MS" w:hAnsi="Trebuchet MS"/>
          <w:spacing w:val="-3"/>
        </w:rPr>
        <w:t xml:space="preserve">contados desde que fueron </w:t>
      </w:r>
      <w:r w:rsidRPr="00C644AA">
        <w:rPr>
          <w:rFonts w:ascii="Trebuchet MS" w:hAnsi="Trebuchet MS"/>
          <w:spacing w:val="-3"/>
        </w:rPr>
        <w:t>aprobad</w:t>
      </w:r>
      <w:r w:rsidR="00E977C5">
        <w:rPr>
          <w:rFonts w:ascii="Trebuchet MS" w:hAnsi="Trebuchet MS"/>
          <w:spacing w:val="-3"/>
        </w:rPr>
        <w:t>a</w:t>
      </w:r>
      <w:r w:rsidRPr="00C644AA">
        <w:rPr>
          <w:rFonts w:ascii="Trebuchet MS" w:hAnsi="Trebuchet MS"/>
          <w:spacing w:val="-3"/>
        </w:rPr>
        <w:t xml:space="preserve">s las modificaciones, y publicadas en los sitios web señalados en el numeral </w:t>
      </w:r>
      <w:r w:rsidR="001B5737" w:rsidRPr="00C644AA">
        <w:fldChar w:fldCharType="begin"/>
      </w:r>
      <w:r w:rsidR="001B5737" w:rsidRPr="00C644AA">
        <w:instrText xml:space="preserve"> REF _Ref400632557 \r \h  \* MERGEFORMAT </w:instrText>
      </w:r>
      <w:r w:rsidR="001B5737" w:rsidRPr="00C644AA">
        <w:fldChar w:fldCharType="separate"/>
      </w:r>
      <w:r w:rsidR="00C06883">
        <w:t>4</w:t>
      </w:r>
      <w:r w:rsidR="001B5737" w:rsidRPr="00C644AA">
        <w:fldChar w:fldCharType="end"/>
      </w:r>
      <w:r w:rsidRPr="00C644AA">
        <w:rPr>
          <w:rFonts w:ascii="Trebuchet MS" w:hAnsi="Trebuchet MS"/>
          <w:spacing w:val="-3"/>
        </w:rPr>
        <w:t>, en el mismo plazo.</w:t>
      </w:r>
      <w:r w:rsidR="00194EDC" w:rsidRPr="00C644AA">
        <w:rPr>
          <w:rFonts w:ascii="Trebuchet MS" w:hAnsi="Trebuchet MS"/>
          <w:spacing w:val="-3"/>
        </w:rPr>
        <w:t xml:space="preserve"> </w:t>
      </w:r>
    </w:p>
    <w:p w14:paraId="3F0DD9B5" w14:textId="77777777" w:rsidR="008655B8" w:rsidRPr="002A4A18" w:rsidRDefault="00194EDC" w:rsidP="00194ED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Asimismo, en el plazo </w:t>
      </w:r>
      <w:r w:rsidR="0097380C" w:rsidRPr="00C644AA">
        <w:rPr>
          <w:rFonts w:ascii="Trebuchet MS" w:hAnsi="Trebuchet MS"/>
          <w:spacing w:val="-3"/>
        </w:rPr>
        <w:t>señalado en el Programa de Licitación</w:t>
      </w:r>
      <w:r w:rsidRPr="00C644AA">
        <w:rPr>
          <w:rFonts w:ascii="Trebuchet MS" w:hAnsi="Trebuchet MS"/>
          <w:spacing w:val="-3"/>
        </w:rPr>
        <w:t xml:space="preserve"> y de manera fundada, la Comisión podrá requerir rectificaciones, enmiendas o adiciones a las bases ya aprobadas.</w:t>
      </w:r>
    </w:p>
    <w:p w14:paraId="1165BB57"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769" w:name="_Toc121886518"/>
      <w:bookmarkStart w:id="770" w:name="_Toc325033801"/>
      <w:bookmarkStart w:id="771" w:name="_Toc435805822"/>
      <w:bookmarkStart w:id="772" w:name="_Toc472966153"/>
      <w:bookmarkStart w:id="773" w:name="_Toc485378737"/>
      <w:bookmarkStart w:id="774" w:name="_Toc56007925"/>
      <w:r w:rsidRPr="00C644AA">
        <w:rPr>
          <w:rFonts w:ascii="Trebuchet MS" w:hAnsi="Trebuchet MS"/>
          <w:spacing w:val="-3"/>
          <w:sz w:val="24"/>
          <w:u w:val="none"/>
        </w:rPr>
        <w:t>PROTOCOLO DE ENTREGA DE PROPUESTAS</w:t>
      </w:r>
      <w:bookmarkEnd w:id="769"/>
      <w:bookmarkEnd w:id="770"/>
      <w:bookmarkEnd w:id="771"/>
      <w:bookmarkEnd w:id="772"/>
      <w:bookmarkEnd w:id="773"/>
      <w:bookmarkEnd w:id="774"/>
    </w:p>
    <w:p w14:paraId="06D0B022"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775" w:name="_Toc325033802"/>
      <w:bookmarkStart w:id="776" w:name="_Ref336870670"/>
      <w:bookmarkStart w:id="777" w:name="_Ref357723327"/>
      <w:bookmarkStart w:id="778" w:name="_Ref389841121"/>
      <w:bookmarkStart w:id="779" w:name="_Ref418732693"/>
      <w:bookmarkStart w:id="780" w:name="_Toc435805823"/>
      <w:bookmarkStart w:id="781" w:name="_Toc472966154"/>
      <w:bookmarkStart w:id="782" w:name="_Toc485378738"/>
      <w:bookmarkStart w:id="783" w:name="_Toc56007926"/>
      <w:r w:rsidRPr="00C644AA">
        <w:rPr>
          <w:rFonts w:ascii="Trebuchet MS" w:hAnsi="Trebuchet MS"/>
          <w:spacing w:val="-3"/>
          <w:sz w:val="24"/>
          <w:u w:val="none"/>
        </w:rPr>
        <w:t>RECEPCIÓN DE LAS PROPUESTAS</w:t>
      </w:r>
      <w:bookmarkEnd w:id="775"/>
      <w:bookmarkEnd w:id="776"/>
      <w:bookmarkEnd w:id="777"/>
      <w:bookmarkEnd w:id="778"/>
      <w:bookmarkEnd w:id="779"/>
      <w:bookmarkEnd w:id="780"/>
      <w:bookmarkEnd w:id="781"/>
      <w:bookmarkEnd w:id="782"/>
      <w:bookmarkEnd w:id="783"/>
    </w:p>
    <w:p w14:paraId="0F01AC52" w14:textId="05A5F34F" w:rsidR="008655B8" w:rsidRPr="002A4A18" w:rsidRDefault="0043735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recibirá</w:t>
      </w:r>
      <w:r w:rsidRPr="00C644AA">
        <w:rPr>
          <w:rFonts w:ascii="Trebuchet MS" w:hAnsi="Trebuchet MS"/>
          <w:spacing w:val="-3"/>
        </w:rPr>
        <w:t>n</w:t>
      </w:r>
      <w:r w:rsidR="008655B8" w:rsidRPr="00C644AA">
        <w:rPr>
          <w:rFonts w:ascii="Trebuchet MS" w:hAnsi="Trebuchet MS"/>
          <w:spacing w:val="-3"/>
        </w:rPr>
        <w:t xml:space="preserve"> las Propuestas en un sólo acto público y abierto en el Domicilio de</w:t>
      </w:r>
      <w:r w:rsidR="004C77E7" w:rsidRPr="00C644AA">
        <w:rPr>
          <w:rFonts w:ascii="Trebuchet MS" w:hAnsi="Trebuchet MS"/>
          <w:spacing w:val="-3"/>
        </w:rPr>
        <w:t xml:space="preserve"> </w:t>
      </w:r>
      <w:r w:rsidR="008655B8" w:rsidRPr="00C644AA">
        <w:rPr>
          <w:rFonts w:ascii="Trebuchet MS" w:hAnsi="Trebuchet MS"/>
          <w:spacing w:val="-3"/>
        </w:rPr>
        <w:t>l</w:t>
      </w:r>
      <w:r w:rsidR="004C77E7" w:rsidRPr="00C644AA">
        <w:rPr>
          <w:rFonts w:ascii="Trebuchet MS" w:hAnsi="Trebuchet MS"/>
          <w:spacing w:val="-3"/>
        </w:rPr>
        <w:t>a</w:t>
      </w:r>
      <w:r w:rsidR="008655B8" w:rsidRPr="00C644AA">
        <w:rPr>
          <w:rFonts w:ascii="Trebuchet MS" w:hAnsi="Trebuchet MS"/>
          <w:spacing w:val="-3"/>
        </w:rPr>
        <w:t xml:space="preserve"> </w:t>
      </w:r>
      <w:r w:rsidR="004C77E7" w:rsidRPr="00C644AA">
        <w:rPr>
          <w:rFonts w:ascii="Trebuchet MS" w:hAnsi="Trebuchet MS"/>
          <w:spacing w:val="-3"/>
        </w:rPr>
        <w:t>Licitación</w:t>
      </w:r>
      <w:r w:rsidR="008655B8" w:rsidRPr="00C644AA">
        <w:rPr>
          <w:rFonts w:ascii="Trebuchet MS" w:hAnsi="Trebuchet MS"/>
          <w:spacing w:val="-3"/>
        </w:rPr>
        <w:t xml:space="preserve"> u otro lugar que ella</w:t>
      </w:r>
      <w:r w:rsidR="00E223EE" w:rsidRPr="00C644AA">
        <w:rPr>
          <w:rFonts w:ascii="Trebuchet MS" w:hAnsi="Trebuchet MS"/>
          <w:spacing w:val="-3"/>
        </w:rPr>
        <w:t>s</w:t>
      </w:r>
      <w:r w:rsidR="008655B8" w:rsidRPr="00C644AA">
        <w:rPr>
          <w:rFonts w:ascii="Trebuchet MS" w:hAnsi="Trebuchet MS"/>
          <w:spacing w:val="-3"/>
        </w:rPr>
        <w:t xml:space="preserve"> estipule</w:t>
      </w:r>
      <w:r w:rsidR="00E223EE" w:rsidRPr="00C644AA">
        <w:rPr>
          <w:rFonts w:ascii="Trebuchet MS" w:hAnsi="Trebuchet MS"/>
          <w:spacing w:val="-3"/>
        </w:rPr>
        <w:t>n</w:t>
      </w:r>
      <w:r w:rsidR="008655B8" w:rsidRPr="00C644AA">
        <w:rPr>
          <w:rFonts w:ascii="Trebuchet MS" w:hAnsi="Trebuchet MS"/>
          <w:spacing w:val="-3"/>
        </w:rPr>
        <w:t xml:space="preserve"> para tal efecto y comunique</w:t>
      </w:r>
      <w:r w:rsidR="00E223EE" w:rsidRPr="00C644AA">
        <w:rPr>
          <w:rFonts w:ascii="Trebuchet MS" w:hAnsi="Trebuchet MS"/>
          <w:spacing w:val="-3"/>
        </w:rPr>
        <w:t>n</w:t>
      </w:r>
      <w:r w:rsidR="008655B8" w:rsidRPr="00C644AA">
        <w:rPr>
          <w:rFonts w:ascii="Trebuchet MS" w:hAnsi="Trebuchet MS"/>
          <w:spacing w:val="-3"/>
        </w:rPr>
        <w:t xml:space="preserve"> oportunamente a </w:t>
      </w:r>
      <w:r w:rsidR="00862014" w:rsidRPr="00C644AA">
        <w:rPr>
          <w:rFonts w:ascii="Trebuchet MS" w:hAnsi="Trebuchet MS"/>
          <w:spacing w:val="-3"/>
        </w:rPr>
        <w:t xml:space="preserve">todos </w:t>
      </w:r>
      <w:r w:rsidR="008655B8" w:rsidRPr="00C644AA">
        <w:rPr>
          <w:rFonts w:ascii="Trebuchet MS" w:hAnsi="Trebuchet MS"/>
          <w:spacing w:val="-3"/>
        </w:rPr>
        <w:t xml:space="preserve">los Interesados. Las Propuestas deberán entregarse </w:t>
      </w:r>
      <w:r w:rsidR="00862014" w:rsidRPr="00C644AA">
        <w:rPr>
          <w:rFonts w:ascii="Trebuchet MS" w:hAnsi="Trebuchet MS"/>
          <w:spacing w:val="-3"/>
        </w:rPr>
        <w:t>s</w:t>
      </w:r>
      <w:r w:rsidR="00914221" w:rsidRPr="00C644AA">
        <w:rPr>
          <w:rFonts w:ascii="Trebuchet MS" w:hAnsi="Trebuchet MS"/>
          <w:spacing w:val="-3"/>
        </w:rPr>
        <w:t>ó</w:t>
      </w:r>
      <w:r w:rsidR="00862014" w:rsidRPr="00C644AA">
        <w:rPr>
          <w:rFonts w:ascii="Trebuchet MS" w:hAnsi="Trebuchet MS"/>
          <w:spacing w:val="-3"/>
        </w:rPr>
        <w:t xml:space="preserve">lo </w:t>
      </w:r>
      <w:r w:rsidR="008655B8" w:rsidRPr="00C644AA">
        <w:rPr>
          <w:rFonts w:ascii="Trebuchet MS" w:hAnsi="Trebuchet MS"/>
          <w:spacing w:val="-3"/>
        </w:rPr>
        <w:t xml:space="preserve">en la Fecha de Presentación de las </w:t>
      </w:r>
      <w:r w:rsidR="009C094B" w:rsidRPr="00C644AA">
        <w:rPr>
          <w:rFonts w:ascii="Trebuchet MS" w:hAnsi="Trebuchet MS"/>
          <w:spacing w:val="-3"/>
        </w:rPr>
        <w:t>Propuestas</w:t>
      </w:r>
      <w:r w:rsidR="00862014" w:rsidRPr="00C644AA">
        <w:rPr>
          <w:rFonts w:ascii="Trebuchet MS" w:hAnsi="Trebuchet MS"/>
          <w:spacing w:val="-3"/>
        </w:rPr>
        <w:t xml:space="preserve"> y dentro del horario</w:t>
      </w:r>
      <w:r w:rsidR="009C094B" w:rsidRPr="00C644AA">
        <w:rPr>
          <w:rFonts w:ascii="Trebuchet MS" w:hAnsi="Trebuchet MS"/>
          <w:spacing w:val="-3"/>
        </w:rPr>
        <w:t xml:space="preserve"> </w:t>
      </w:r>
      <w:r w:rsidR="008655B8" w:rsidRPr="00C644AA">
        <w:rPr>
          <w:rFonts w:ascii="Trebuchet MS" w:hAnsi="Trebuchet MS"/>
          <w:spacing w:val="-3"/>
        </w:rPr>
        <w:t>establecido en el Programa de Licitación.</w:t>
      </w:r>
      <w:ins w:id="784" w:author="Autor">
        <w:r w:rsidR="00656A76">
          <w:rPr>
            <w:rFonts w:ascii="Trebuchet MS" w:hAnsi="Trebuchet MS"/>
            <w:spacing w:val="-3"/>
          </w:rPr>
          <w:t xml:space="preserve"> Sin perjuicio de lo anterior, en caso que excepcionalmente por efectos de la pandemia del Covid-19 fuera necesario postergar la fecha de Presentación de Propuestas para un adecuado desarrollo del proceso licitatorio, ello se comunicará oportunamente a los </w:t>
        </w:r>
        <w:r w:rsidR="00F608F5">
          <w:rPr>
            <w:rFonts w:ascii="Trebuchet MS" w:hAnsi="Trebuchet MS"/>
            <w:spacing w:val="-3"/>
          </w:rPr>
          <w:t>P</w:t>
        </w:r>
        <w:r w:rsidR="00656A76">
          <w:rPr>
            <w:rFonts w:ascii="Trebuchet MS" w:hAnsi="Trebuchet MS"/>
            <w:spacing w:val="-3"/>
          </w:rPr>
          <w:t>roponentes mediante Circular Aclaratoria.</w:t>
        </w:r>
      </w:ins>
    </w:p>
    <w:p w14:paraId="4E3C807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lastRenderedPageBreak/>
        <w:t>Una vez entregadas sus Propuestas, los Proponentes no podrán retirarlas en ninguna etapa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devolverá</w:t>
      </w:r>
      <w:r w:rsidR="00437354" w:rsidRPr="00C644AA">
        <w:rPr>
          <w:rFonts w:ascii="Trebuchet MS" w:hAnsi="Trebuchet MS"/>
          <w:spacing w:val="-3"/>
        </w:rPr>
        <w:t>n</w:t>
      </w:r>
      <w:r w:rsidRPr="00C644AA">
        <w:rPr>
          <w:rFonts w:ascii="Trebuchet MS" w:hAnsi="Trebuchet MS"/>
          <w:spacing w:val="-3"/>
        </w:rPr>
        <w:t xml:space="preserve"> las Propuestas que no continúen en </w:t>
      </w:r>
      <w:r w:rsidR="004C77E7" w:rsidRPr="00C644AA">
        <w:rPr>
          <w:rFonts w:ascii="Trebuchet MS" w:hAnsi="Trebuchet MS"/>
          <w:spacing w:val="-3"/>
        </w:rPr>
        <w:t>la Licitación</w:t>
      </w:r>
      <w:r w:rsidRPr="00C644AA">
        <w:rPr>
          <w:rFonts w:ascii="Trebuchet MS" w:hAnsi="Trebuchet MS"/>
          <w:spacing w:val="-3"/>
        </w:rPr>
        <w:t xml:space="preserve"> </w:t>
      </w:r>
      <w:proofErr w:type="gramStart"/>
      <w:r w:rsidRPr="00C644AA">
        <w:rPr>
          <w:rFonts w:ascii="Trebuchet MS" w:hAnsi="Trebuchet MS"/>
          <w:spacing w:val="-3"/>
        </w:rPr>
        <w:t>de acuerdo a</w:t>
      </w:r>
      <w:proofErr w:type="gramEnd"/>
      <w:r w:rsidRPr="00C644AA">
        <w:rPr>
          <w:rFonts w:ascii="Trebuchet MS" w:hAnsi="Trebuchet MS"/>
          <w:spacing w:val="-3"/>
        </w:rPr>
        <w:t xml:space="preserve"> lo señalado en los puntos siguientes.</w:t>
      </w:r>
    </w:p>
    <w:p w14:paraId="0218EAF7"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Cada Proponente deberá recibir una copia del acta de entrega de la Propuesta, firmada por el </w:t>
      </w:r>
      <w:r w:rsidR="00704444" w:rsidRPr="00C644AA">
        <w:rPr>
          <w:rFonts w:ascii="Trebuchet MS" w:hAnsi="Trebuchet MS"/>
          <w:spacing w:val="-3"/>
        </w:rPr>
        <w:t>Encargado</w:t>
      </w:r>
      <w:r w:rsidRPr="00C644AA">
        <w:rPr>
          <w:rFonts w:ascii="Trebuchet MS" w:hAnsi="Trebuchet MS"/>
          <w:spacing w:val="-3"/>
        </w:rPr>
        <w:t xml:space="preserve"> del Proceso y un Notario Público, en la cual se dejará constancia de la fecha y hora de recepción, y forma de entrega de </w:t>
      </w:r>
      <w:proofErr w:type="gramStart"/>
      <w:r w:rsidRPr="00C644AA">
        <w:rPr>
          <w:rFonts w:ascii="Trebuchet MS" w:hAnsi="Trebuchet MS"/>
          <w:spacing w:val="-3"/>
        </w:rPr>
        <w:t>la misma</w:t>
      </w:r>
      <w:proofErr w:type="gramEnd"/>
      <w:r w:rsidRPr="00C644AA">
        <w:rPr>
          <w:rFonts w:ascii="Trebuchet MS" w:hAnsi="Trebuchet MS"/>
          <w:spacing w:val="-3"/>
        </w:rPr>
        <w:t>. Asimismo, en dicha acta el Proponente declarará haber entregado información fidedigna conforme a lo señalado en las Bases, y que de constatarse la entrega de información falsa, imprecisa, incompleta o maliciosa, su Propuesta será eliminada automáticamente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 xml:space="preserve">. </w:t>
      </w:r>
    </w:p>
    <w:p w14:paraId="10FAACC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Asimismo, esta acta indicará que el Proponente se desiste de cualquier reclamación posterior ante </w:t>
      </w:r>
      <w:r w:rsidR="00437354" w:rsidRPr="00C644AA">
        <w:rPr>
          <w:rFonts w:ascii="Trebuchet MS" w:hAnsi="Trebuchet MS"/>
          <w:spacing w:val="-3"/>
        </w:rPr>
        <w:t>Las Licitantes</w:t>
      </w:r>
      <w:r w:rsidRPr="00C644AA">
        <w:rPr>
          <w:rFonts w:ascii="Trebuchet MS" w:hAnsi="Trebuchet MS"/>
          <w:spacing w:val="-3"/>
        </w:rPr>
        <w:t xml:space="preserve">, o cualquier otra entidad por información faltante o inadecuada que pudiera haber entregado para participar en </w:t>
      </w:r>
      <w:r w:rsidR="004C77E7" w:rsidRPr="00C644AA">
        <w:rPr>
          <w:rFonts w:ascii="Trebuchet MS" w:hAnsi="Trebuchet MS"/>
          <w:spacing w:val="-3"/>
        </w:rPr>
        <w:t>la Licitación</w:t>
      </w:r>
      <w:r w:rsidRPr="00C644AA">
        <w:rPr>
          <w:rFonts w:ascii="Trebuchet MS" w:hAnsi="Trebuchet MS"/>
          <w:spacing w:val="-3"/>
        </w:rPr>
        <w:t xml:space="preserve">. </w:t>
      </w:r>
    </w:p>
    <w:p w14:paraId="7BC2CD6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La Oferta Administrativa </w:t>
      </w:r>
      <w:r w:rsidRPr="00914608">
        <w:rPr>
          <w:rFonts w:ascii="Trebuchet MS" w:hAnsi="Trebuchet MS"/>
          <w:spacing w:val="-3"/>
        </w:rPr>
        <w:t>y la Oferta Económica deberán ser presentadas</w:t>
      </w:r>
      <w:r w:rsidRPr="00C644AA">
        <w:rPr>
          <w:rFonts w:ascii="Trebuchet MS" w:hAnsi="Trebuchet MS"/>
          <w:spacing w:val="-3"/>
        </w:rPr>
        <w:t xml:space="preserve"> </w:t>
      </w:r>
      <w:r w:rsidR="005600B2">
        <w:rPr>
          <w:rFonts w:ascii="Trebuchet MS" w:hAnsi="Trebuchet MS"/>
          <w:spacing w:val="-3"/>
        </w:rPr>
        <w:t xml:space="preserve">cada una </w:t>
      </w:r>
      <w:r w:rsidRPr="00C644AA">
        <w:rPr>
          <w:rFonts w:ascii="Trebuchet MS" w:hAnsi="Trebuchet MS"/>
          <w:spacing w:val="-3"/>
        </w:rPr>
        <w:t xml:space="preserve">en </w:t>
      </w:r>
      <w:r w:rsidR="005600B2">
        <w:rPr>
          <w:rFonts w:ascii="Trebuchet MS" w:hAnsi="Trebuchet MS"/>
          <w:spacing w:val="-3"/>
        </w:rPr>
        <w:t>un</w:t>
      </w:r>
      <w:r w:rsidR="00435AD2">
        <w:rPr>
          <w:rFonts w:ascii="Trebuchet MS" w:hAnsi="Trebuchet MS"/>
          <w:spacing w:val="-3"/>
        </w:rPr>
        <w:t xml:space="preserve"> </w:t>
      </w:r>
      <w:r w:rsidRPr="00C644AA">
        <w:rPr>
          <w:rFonts w:ascii="Trebuchet MS" w:hAnsi="Trebuchet MS"/>
          <w:spacing w:val="-3"/>
        </w:rPr>
        <w:t>sobre o empaque cerrado y sellado, cada una en original.</w:t>
      </w:r>
    </w:p>
    <w:p w14:paraId="7B4E85A3" w14:textId="77777777" w:rsidR="008655B8" w:rsidRPr="002A4A18" w:rsidRDefault="008655B8" w:rsidP="000C6AB6">
      <w:pPr>
        <w:keepNext/>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El caratulado del</w:t>
      </w:r>
      <w:r w:rsidR="005600B2">
        <w:rPr>
          <w:rFonts w:ascii="Trebuchet MS" w:hAnsi="Trebuchet MS"/>
          <w:spacing w:val="-3"/>
        </w:rPr>
        <w:t xml:space="preserve"> </w:t>
      </w:r>
      <w:r w:rsidRPr="00C644AA">
        <w:rPr>
          <w:rFonts w:ascii="Trebuchet MS" w:hAnsi="Trebuchet MS"/>
          <w:spacing w:val="-3"/>
        </w:rPr>
        <w:t>sobre o empaque para la Oferta Administrativa, deberá incluir:</w:t>
      </w:r>
    </w:p>
    <w:p w14:paraId="0E69B86D" w14:textId="11B5A44F" w:rsidR="00D16619"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Oferta Administrativa</w:t>
      </w:r>
      <w:r w:rsidR="00D16619">
        <w:rPr>
          <w:rFonts w:ascii="Trebuchet MS" w:hAnsi="Trebuchet MS"/>
          <w:spacing w:val="-3"/>
        </w:rPr>
        <w:t xml:space="preserve"> - </w:t>
      </w:r>
      <w:r w:rsidR="00D16619" w:rsidRPr="001205FF">
        <w:rPr>
          <w:rFonts w:ascii="Trebuchet MS" w:hAnsi="Trebuchet MS"/>
          <w:spacing w:val="-3"/>
        </w:rPr>
        <w:t xml:space="preserve">Licitación </w:t>
      </w:r>
      <w:r w:rsidR="00BF3F37">
        <w:rPr>
          <w:rFonts w:ascii="Trebuchet MS" w:hAnsi="Trebuchet MS"/>
          <w:spacing w:val="-3"/>
        </w:rPr>
        <w:t>2021/01</w:t>
      </w:r>
    </w:p>
    <w:p w14:paraId="08D4EAF8" w14:textId="77777777" w:rsidR="00213BBA" w:rsidRPr="002A4A18"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Individualización del Proponente (identificando la sociedad o las sociedades que conforma</w:t>
      </w:r>
      <w:r w:rsidR="009C094B" w:rsidRPr="00C644AA">
        <w:rPr>
          <w:rFonts w:ascii="Trebuchet MS" w:hAnsi="Trebuchet MS"/>
          <w:spacing w:val="-3"/>
        </w:rPr>
        <w:t>r</w:t>
      </w:r>
      <w:r w:rsidRPr="00C644AA">
        <w:rPr>
          <w:rFonts w:ascii="Trebuchet MS" w:hAnsi="Trebuchet MS"/>
          <w:spacing w:val="-3"/>
        </w:rPr>
        <w:t>en un Consorcio)</w:t>
      </w:r>
    </w:p>
    <w:p w14:paraId="6B46D680" w14:textId="00763A9D" w:rsidR="008655B8" w:rsidRPr="002A4A18" w:rsidRDefault="005600B2" w:rsidP="00192EEB">
      <w:pPr>
        <w:pStyle w:val="Textoindependiente3"/>
        <w:tabs>
          <w:tab w:val="clear" w:pos="708"/>
          <w:tab w:val="left" w:pos="426"/>
          <w:tab w:val="left" w:pos="851"/>
        </w:tabs>
        <w:spacing w:after="240" w:line="240" w:lineRule="auto"/>
        <w:rPr>
          <w:rFonts w:ascii="Trebuchet MS" w:hAnsi="Trebuchet MS" w:cs="Arial"/>
          <w:b/>
          <w:szCs w:val="24"/>
          <w:lang w:val="es-ES"/>
        </w:rPr>
      </w:pPr>
      <w:r>
        <w:rPr>
          <w:rFonts w:ascii="Trebuchet MS" w:hAnsi="Trebuchet MS"/>
          <w:lang w:val="es-ES"/>
        </w:rPr>
        <w:t xml:space="preserve">El </w:t>
      </w:r>
      <w:r w:rsidR="00CA713A" w:rsidRPr="00C644AA">
        <w:rPr>
          <w:rFonts w:ascii="Trebuchet MS" w:hAnsi="Trebuchet MS"/>
          <w:lang w:val="es-ES"/>
        </w:rPr>
        <w:t xml:space="preserve">sobre </w:t>
      </w:r>
      <w:r>
        <w:rPr>
          <w:rFonts w:ascii="Trebuchet MS" w:hAnsi="Trebuchet MS"/>
          <w:lang w:val="es-ES"/>
        </w:rPr>
        <w:t xml:space="preserve">de la Oferta Económica </w:t>
      </w:r>
      <w:r w:rsidR="00CA713A" w:rsidRPr="00C644AA">
        <w:rPr>
          <w:rFonts w:ascii="Trebuchet MS" w:hAnsi="Trebuchet MS"/>
          <w:lang w:val="es-ES"/>
        </w:rPr>
        <w:t xml:space="preserve">deberá contener la o las ofertas económicas que </w:t>
      </w:r>
      <w:r w:rsidR="00AB12A7" w:rsidRPr="00C644AA">
        <w:rPr>
          <w:rFonts w:ascii="Trebuchet MS" w:hAnsi="Trebuchet MS"/>
          <w:lang w:val="es-ES"/>
        </w:rPr>
        <w:t>presente</w:t>
      </w:r>
      <w:r w:rsidR="00820E42" w:rsidRPr="00C644AA">
        <w:rPr>
          <w:rFonts w:ascii="Trebuchet MS" w:hAnsi="Trebuchet MS"/>
          <w:lang w:val="es-ES"/>
        </w:rPr>
        <w:t xml:space="preserve"> </w:t>
      </w:r>
      <w:r w:rsidR="00CA713A" w:rsidRPr="00C644AA">
        <w:rPr>
          <w:rFonts w:ascii="Trebuchet MS" w:hAnsi="Trebuchet MS"/>
          <w:lang w:val="es-ES"/>
        </w:rPr>
        <w:t>el Oferente</w:t>
      </w:r>
      <w:r w:rsidR="00AB12A7" w:rsidRPr="00C644AA">
        <w:rPr>
          <w:rFonts w:ascii="Trebuchet MS" w:hAnsi="Trebuchet MS"/>
          <w:lang w:val="es-ES"/>
        </w:rPr>
        <w:t xml:space="preserve"> </w:t>
      </w:r>
      <w:r>
        <w:rPr>
          <w:rFonts w:ascii="Trebuchet MS" w:hAnsi="Trebuchet MS"/>
          <w:lang w:val="es-ES"/>
        </w:rPr>
        <w:t xml:space="preserve">para los distintos </w:t>
      </w:r>
      <w:r w:rsidR="00AB12A7" w:rsidRPr="00C644AA">
        <w:rPr>
          <w:rFonts w:ascii="Trebuchet MS" w:hAnsi="Trebuchet MS"/>
          <w:lang w:val="es-ES"/>
        </w:rPr>
        <w:t>Bloque</w:t>
      </w:r>
      <w:r>
        <w:rPr>
          <w:rFonts w:ascii="Trebuchet MS" w:hAnsi="Trebuchet MS"/>
          <w:lang w:val="es-ES"/>
        </w:rPr>
        <w:t>s</w:t>
      </w:r>
      <w:r w:rsidR="00AB12A7" w:rsidRPr="00C644AA">
        <w:rPr>
          <w:rFonts w:ascii="Trebuchet MS" w:hAnsi="Trebuchet MS"/>
          <w:lang w:val="es-ES"/>
        </w:rPr>
        <w:t xml:space="preserve"> de Suministro</w:t>
      </w:r>
      <w:r>
        <w:rPr>
          <w:rFonts w:ascii="Trebuchet MS" w:hAnsi="Trebuchet MS"/>
          <w:lang w:val="es-ES"/>
        </w:rPr>
        <w:t xml:space="preserve">. Para cada Bloque de Suministro </w:t>
      </w:r>
      <w:r w:rsidR="00AB735F">
        <w:rPr>
          <w:rFonts w:ascii="Trebuchet MS" w:hAnsi="Trebuchet MS"/>
          <w:lang w:val="es-ES"/>
        </w:rPr>
        <w:t xml:space="preserve">Horario </w:t>
      </w:r>
      <w:r>
        <w:rPr>
          <w:rFonts w:ascii="Trebuchet MS" w:hAnsi="Trebuchet MS"/>
          <w:lang w:val="es-ES"/>
        </w:rPr>
        <w:t>ofertado</w:t>
      </w:r>
      <w:r w:rsidR="00394B99">
        <w:rPr>
          <w:rFonts w:ascii="Trebuchet MS" w:hAnsi="Trebuchet MS"/>
          <w:lang w:val="es-ES"/>
        </w:rPr>
        <w:t xml:space="preserve">, </w:t>
      </w:r>
      <w:r>
        <w:rPr>
          <w:rFonts w:ascii="Trebuchet MS" w:hAnsi="Trebuchet MS"/>
          <w:lang w:val="es-ES"/>
        </w:rPr>
        <w:t xml:space="preserve">el Oferente deberá </w:t>
      </w:r>
      <w:r w:rsidR="00D16619">
        <w:rPr>
          <w:rFonts w:ascii="Trebuchet MS" w:hAnsi="Trebuchet MS"/>
          <w:lang w:val="es-ES"/>
        </w:rPr>
        <w:t xml:space="preserve">realizar su </w:t>
      </w:r>
      <w:r w:rsidR="001C36B0" w:rsidRPr="001C36B0">
        <w:rPr>
          <w:rFonts w:ascii="Trebuchet MS" w:hAnsi="Trebuchet MS"/>
          <w:lang w:val="es-ES"/>
        </w:rPr>
        <w:t>O</w:t>
      </w:r>
      <w:r w:rsidR="00D16619" w:rsidRPr="001C36B0">
        <w:rPr>
          <w:rFonts w:ascii="Trebuchet MS" w:hAnsi="Trebuchet MS"/>
          <w:lang w:val="es-ES"/>
        </w:rPr>
        <w:t xml:space="preserve">ferta </w:t>
      </w:r>
      <w:r w:rsidR="001C36B0" w:rsidRPr="001C36B0">
        <w:rPr>
          <w:rFonts w:ascii="Trebuchet MS" w:hAnsi="Trebuchet MS"/>
          <w:lang w:val="es-ES"/>
        </w:rPr>
        <w:t>E</w:t>
      </w:r>
      <w:r w:rsidR="00D16619" w:rsidRPr="001C36B0">
        <w:rPr>
          <w:rFonts w:ascii="Trebuchet MS" w:hAnsi="Trebuchet MS"/>
          <w:lang w:val="es-ES"/>
        </w:rPr>
        <w:t>conómica</w:t>
      </w:r>
      <w:r w:rsidR="00D16619">
        <w:rPr>
          <w:rFonts w:ascii="Trebuchet MS" w:hAnsi="Trebuchet MS"/>
          <w:lang w:val="es-ES"/>
        </w:rPr>
        <w:t xml:space="preserve"> </w:t>
      </w:r>
      <w:proofErr w:type="gramStart"/>
      <w:r w:rsidR="00394B99">
        <w:rPr>
          <w:rFonts w:ascii="Trebuchet MS" w:hAnsi="Trebuchet MS"/>
          <w:lang w:val="es-ES"/>
        </w:rPr>
        <w:t>de acuerdo a</w:t>
      </w:r>
      <w:proofErr w:type="gramEnd"/>
      <w:r w:rsidR="00394B99">
        <w:rPr>
          <w:rFonts w:ascii="Trebuchet MS" w:hAnsi="Trebuchet MS"/>
          <w:lang w:val="es-ES"/>
        </w:rPr>
        <w:t xml:space="preserve"> lo establecido en el “Documento 15 Oferta Económica de Suministro” contenido en el Anexo 15 de las Bases</w:t>
      </w:r>
      <w:r w:rsidR="00AB12A7" w:rsidRPr="00C644AA">
        <w:rPr>
          <w:rFonts w:ascii="Trebuchet MS" w:hAnsi="Trebuchet MS"/>
          <w:lang w:val="es-ES"/>
        </w:rPr>
        <w:t xml:space="preserve">. </w:t>
      </w:r>
      <w:r w:rsidR="00622A61" w:rsidRPr="00C644AA">
        <w:rPr>
          <w:rFonts w:ascii="Trebuchet MS" w:hAnsi="Trebuchet MS"/>
          <w:lang w:val="es-ES"/>
        </w:rPr>
        <w:t xml:space="preserve">En caso que el Oferente desee presentar ofertas con restricción, </w:t>
      </w:r>
      <w:proofErr w:type="gramStart"/>
      <w:r w:rsidR="00622A61" w:rsidRPr="00C644AA">
        <w:rPr>
          <w:rFonts w:ascii="Trebuchet MS" w:hAnsi="Trebuchet MS"/>
          <w:lang w:val="es-ES"/>
        </w:rPr>
        <w:t>de acuerdo a</w:t>
      </w:r>
      <w:proofErr w:type="gramEnd"/>
      <w:r w:rsidR="00622A61" w:rsidRPr="00C644AA">
        <w:rPr>
          <w:rFonts w:ascii="Trebuchet MS" w:hAnsi="Trebuchet MS"/>
          <w:lang w:val="es-ES"/>
        </w:rPr>
        <w:t xml:space="preserve"> lo señalado en el numeral </w:t>
      </w:r>
      <w:r w:rsidR="006C0333">
        <w:rPr>
          <w:rFonts w:ascii="Trebuchet MS" w:hAnsi="Trebuchet MS"/>
          <w:lang w:val="es-ES"/>
        </w:rPr>
        <w:fldChar w:fldCharType="begin"/>
      </w:r>
      <w:r w:rsidR="006C0333">
        <w:rPr>
          <w:rFonts w:ascii="Trebuchet MS" w:hAnsi="Trebuchet MS"/>
          <w:lang w:val="es-ES"/>
        </w:rPr>
        <w:instrText xml:space="preserve"> REF _Ref53688133 \r \h </w:instrText>
      </w:r>
      <w:r w:rsidR="006C0333">
        <w:rPr>
          <w:rFonts w:ascii="Trebuchet MS" w:hAnsi="Trebuchet MS"/>
          <w:lang w:val="es-ES"/>
        </w:rPr>
      </w:r>
      <w:r w:rsidR="006C0333">
        <w:rPr>
          <w:rFonts w:ascii="Trebuchet MS" w:hAnsi="Trebuchet MS"/>
          <w:lang w:val="es-ES"/>
        </w:rPr>
        <w:fldChar w:fldCharType="separate"/>
      </w:r>
      <w:r w:rsidR="00C06883">
        <w:rPr>
          <w:rFonts w:ascii="Trebuchet MS" w:hAnsi="Trebuchet MS"/>
          <w:lang w:val="es-ES"/>
        </w:rPr>
        <w:t>9.2.4</w:t>
      </w:r>
      <w:r w:rsidR="006C0333">
        <w:rPr>
          <w:rFonts w:ascii="Trebuchet MS" w:hAnsi="Trebuchet MS"/>
          <w:lang w:val="es-ES"/>
        </w:rPr>
        <w:fldChar w:fldCharType="end"/>
      </w:r>
      <w:r w:rsidR="00622A61" w:rsidRPr="00C644AA">
        <w:rPr>
          <w:rFonts w:ascii="Trebuchet MS" w:hAnsi="Trebuchet MS"/>
          <w:lang w:val="es-ES"/>
        </w:rPr>
        <w:t xml:space="preserve"> del Capítulo 2, deberá completar el “Documento </w:t>
      </w:r>
      <w:r w:rsidR="00F37B5D" w:rsidRPr="00C644AA">
        <w:rPr>
          <w:rFonts w:ascii="Trebuchet MS" w:hAnsi="Trebuchet MS"/>
          <w:lang w:val="es-ES"/>
        </w:rPr>
        <w:t xml:space="preserve">16 </w:t>
      </w:r>
      <w:r w:rsidR="00622A61" w:rsidRPr="00C644AA">
        <w:rPr>
          <w:rFonts w:ascii="Trebuchet MS" w:hAnsi="Trebuchet MS"/>
          <w:lang w:val="es-ES"/>
        </w:rPr>
        <w:t>Presentación de Ofertas con Restricción” contenido en el Anexo 16 de las Bases</w:t>
      </w:r>
      <w:r w:rsidR="00622A61" w:rsidRPr="00C71113">
        <w:rPr>
          <w:rFonts w:ascii="Trebuchet MS" w:hAnsi="Trebuchet MS"/>
          <w:lang w:val="es-ES"/>
        </w:rPr>
        <w:t xml:space="preserve">, e incluirlo en </w:t>
      </w:r>
      <w:r w:rsidR="00D16619" w:rsidRPr="0004036A">
        <w:rPr>
          <w:rFonts w:ascii="Trebuchet MS" w:hAnsi="Trebuchet MS"/>
          <w:lang w:val="es-ES"/>
        </w:rPr>
        <w:t>el</w:t>
      </w:r>
      <w:r w:rsidR="00622A61" w:rsidRPr="0004036A">
        <w:rPr>
          <w:rFonts w:ascii="Trebuchet MS" w:hAnsi="Trebuchet MS"/>
          <w:lang w:val="es-ES"/>
        </w:rPr>
        <w:t xml:space="preserve"> sobre de </w:t>
      </w:r>
      <w:r w:rsidR="00D16619" w:rsidRPr="0004036A">
        <w:rPr>
          <w:rFonts w:ascii="Trebuchet MS" w:hAnsi="Trebuchet MS"/>
          <w:lang w:val="es-ES"/>
        </w:rPr>
        <w:t xml:space="preserve">la </w:t>
      </w:r>
      <w:r w:rsidR="00622A61" w:rsidRPr="0004036A">
        <w:rPr>
          <w:rFonts w:ascii="Trebuchet MS" w:hAnsi="Trebuchet MS"/>
          <w:lang w:val="es-ES"/>
        </w:rPr>
        <w:t xml:space="preserve">Oferta Económica. El caratulado </w:t>
      </w:r>
      <w:r w:rsidR="00D16619" w:rsidRPr="0004036A">
        <w:rPr>
          <w:rFonts w:ascii="Trebuchet MS" w:hAnsi="Trebuchet MS"/>
          <w:lang w:val="es-ES"/>
        </w:rPr>
        <w:t>del</w:t>
      </w:r>
      <w:r w:rsidR="00622A61" w:rsidRPr="0004036A">
        <w:rPr>
          <w:rFonts w:ascii="Trebuchet MS" w:hAnsi="Trebuchet MS"/>
          <w:lang w:val="es-ES"/>
        </w:rPr>
        <w:t xml:space="preserve"> sobre de la Oferta Económica</w:t>
      </w:r>
      <w:r w:rsidR="008655B8" w:rsidRPr="00C71113">
        <w:rPr>
          <w:rFonts w:ascii="Trebuchet MS" w:hAnsi="Trebuchet MS"/>
          <w:lang w:val="es-ES"/>
        </w:rPr>
        <w:t xml:space="preserve"> deberá</w:t>
      </w:r>
      <w:r w:rsidR="00F956D8" w:rsidRPr="00C71113">
        <w:rPr>
          <w:rFonts w:ascii="Trebuchet MS" w:hAnsi="Trebuchet MS"/>
          <w:lang w:val="es-ES"/>
        </w:rPr>
        <w:t xml:space="preserve"> </w:t>
      </w:r>
      <w:r w:rsidR="00080E04" w:rsidRPr="00C71113">
        <w:rPr>
          <w:rFonts w:ascii="Trebuchet MS" w:hAnsi="Trebuchet MS"/>
          <w:lang w:val="es-ES"/>
        </w:rPr>
        <w:t>señalar</w:t>
      </w:r>
      <w:r w:rsidR="008655B8" w:rsidRPr="00C71113">
        <w:rPr>
          <w:rFonts w:ascii="Trebuchet MS" w:hAnsi="Trebuchet MS"/>
          <w:lang w:val="es-ES"/>
        </w:rPr>
        <w:t>:</w:t>
      </w:r>
    </w:p>
    <w:p w14:paraId="179FE55D" w14:textId="123FAC9A"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Oferta Económica</w:t>
      </w:r>
      <w:r w:rsidR="00D16619">
        <w:rPr>
          <w:rFonts w:ascii="Trebuchet MS" w:hAnsi="Trebuchet MS"/>
          <w:spacing w:val="-3"/>
        </w:rPr>
        <w:t xml:space="preserve"> - </w:t>
      </w:r>
      <w:r w:rsidR="00D16619" w:rsidRPr="001205FF">
        <w:rPr>
          <w:rFonts w:ascii="Trebuchet MS" w:hAnsi="Trebuchet MS"/>
          <w:spacing w:val="-3"/>
        </w:rPr>
        <w:t xml:space="preserve">Licitación </w:t>
      </w:r>
      <w:r w:rsidR="00BF3F37">
        <w:rPr>
          <w:rFonts w:ascii="Trebuchet MS" w:hAnsi="Trebuchet MS"/>
          <w:spacing w:val="-3"/>
        </w:rPr>
        <w:t>2021/01</w:t>
      </w:r>
    </w:p>
    <w:p w14:paraId="6C2ED3CF" w14:textId="77777777" w:rsidR="008655B8" w:rsidRPr="002A4A18"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Individualización del Proponente (identificando la sociedad o las sociedades que conformasen un Consorcio)</w:t>
      </w:r>
    </w:p>
    <w:p w14:paraId="5B80A0C9" w14:textId="77777777" w:rsidR="00413ACE" w:rsidRDefault="00413ACE"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spacing w:val="-3"/>
        </w:rPr>
        <w:t>Junto con los documentos que deben ser entregados dentro del sobre de la Oferta Económica</w:t>
      </w:r>
      <w:r w:rsidRPr="0004036A">
        <w:rPr>
          <w:rFonts w:ascii="Trebuchet MS" w:hAnsi="Trebuchet MS"/>
          <w:spacing w:val="-3"/>
        </w:rPr>
        <w:t xml:space="preserve">, el Oferente deberá además </w:t>
      </w:r>
      <w:r w:rsidRPr="000B723E">
        <w:rPr>
          <w:rFonts w:ascii="Trebuchet MS" w:hAnsi="Trebuchet MS"/>
          <w:spacing w:val="-3"/>
        </w:rPr>
        <w:t>entregar un CD</w:t>
      </w:r>
      <w:r w:rsidR="007076F0" w:rsidRPr="000B723E">
        <w:rPr>
          <w:rFonts w:ascii="Trebuchet MS" w:hAnsi="Trebuchet MS"/>
          <w:spacing w:val="-3"/>
          <w:lang w:val="es-CL"/>
        </w:rPr>
        <w:t>, DVD o memoria USB</w:t>
      </w:r>
      <w:r w:rsidRPr="000B723E">
        <w:rPr>
          <w:rFonts w:ascii="Trebuchet MS" w:hAnsi="Trebuchet MS"/>
          <w:spacing w:val="-3"/>
        </w:rPr>
        <w:t xml:space="preserve"> con la versión digital </w:t>
      </w:r>
      <w:r w:rsidR="009D7F41" w:rsidRPr="000B723E">
        <w:rPr>
          <w:rFonts w:ascii="Trebuchet MS" w:hAnsi="Trebuchet MS"/>
          <w:spacing w:val="-3"/>
        </w:rPr>
        <w:t>de los Documentos 15 y 16, s</w:t>
      </w:r>
      <w:r w:rsidR="009D7F41" w:rsidRPr="0004036A">
        <w:rPr>
          <w:rFonts w:ascii="Trebuchet MS" w:hAnsi="Trebuchet MS"/>
          <w:spacing w:val="-3"/>
        </w:rPr>
        <w:t xml:space="preserve">egún corresponda, </w:t>
      </w:r>
      <w:proofErr w:type="gramStart"/>
      <w:r w:rsidR="009D7F41" w:rsidRPr="0004036A">
        <w:rPr>
          <w:rFonts w:ascii="Trebuchet MS" w:hAnsi="Trebuchet MS"/>
          <w:spacing w:val="-3"/>
        </w:rPr>
        <w:t>de acuerdo al</w:t>
      </w:r>
      <w:proofErr w:type="gramEnd"/>
      <w:r w:rsidRPr="0004036A">
        <w:rPr>
          <w:rFonts w:ascii="Trebuchet MS" w:hAnsi="Trebuchet MS"/>
          <w:spacing w:val="-3"/>
        </w:rPr>
        <w:t xml:space="preserve"> formato </w:t>
      </w:r>
      <w:r w:rsidR="009D7F41" w:rsidRPr="0004036A">
        <w:rPr>
          <w:rFonts w:ascii="Trebuchet MS" w:hAnsi="Trebuchet MS"/>
          <w:spacing w:val="-3"/>
        </w:rPr>
        <w:t>Excel que se dispondrá para tal efecto mediante Circular Aclaratoria.</w:t>
      </w:r>
      <w:r w:rsidRPr="0004036A">
        <w:rPr>
          <w:rFonts w:ascii="Trebuchet MS" w:hAnsi="Trebuchet MS"/>
          <w:spacing w:val="-3"/>
        </w:rPr>
        <w:t xml:space="preserve"> Sin</w:t>
      </w:r>
      <w:r>
        <w:rPr>
          <w:rFonts w:ascii="Trebuchet MS" w:hAnsi="Trebuchet MS"/>
          <w:spacing w:val="-3"/>
        </w:rPr>
        <w:t xml:space="preserve"> perjuicio de </w:t>
      </w:r>
      <w:r>
        <w:rPr>
          <w:rFonts w:ascii="Trebuchet MS" w:hAnsi="Trebuchet MS"/>
          <w:spacing w:val="-3"/>
        </w:rPr>
        <w:lastRenderedPageBreak/>
        <w:t>lo anterior, en caso de inconsistencias entre la información entregada en formato físico y aquella en formato digital, primará la información entregada en formato físico.</w:t>
      </w:r>
    </w:p>
    <w:p w14:paraId="70A53122"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No se recibirá ninguna Propuesta después del día y hora </w:t>
      </w:r>
      <w:r w:rsidR="00862014" w:rsidRPr="00C644AA">
        <w:rPr>
          <w:rFonts w:ascii="Trebuchet MS" w:hAnsi="Trebuchet MS"/>
          <w:spacing w:val="-3"/>
        </w:rPr>
        <w:t xml:space="preserve">máxima </w:t>
      </w:r>
      <w:r w:rsidRPr="00C644AA">
        <w:rPr>
          <w:rFonts w:ascii="Trebuchet MS" w:hAnsi="Trebuchet MS"/>
          <w:spacing w:val="-3"/>
        </w:rPr>
        <w:t>señalado en estas Bases como de Fecha de Presentación de las Propuestas.</w:t>
      </w:r>
    </w:p>
    <w:p w14:paraId="0C5AD7B2" w14:textId="03EFADD6" w:rsidR="008655B8" w:rsidRPr="002A4A18" w:rsidRDefault="00CA713A"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w:t>
      </w:r>
      <w:r w:rsidR="008655B8" w:rsidRPr="00C644AA">
        <w:rPr>
          <w:rFonts w:ascii="Trebuchet MS" w:hAnsi="Trebuchet MS"/>
          <w:spacing w:val="-3"/>
        </w:rPr>
        <w:t>sobre o empaque de la denominada “Oferta Administrativa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8655B8" w:rsidRPr="00C644AA">
        <w:rPr>
          <w:rFonts w:ascii="Trebuchet MS" w:hAnsi="Trebuchet MS"/>
          <w:spacing w:val="-3"/>
        </w:rPr>
        <w:t xml:space="preserve">” y </w:t>
      </w:r>
      <w:r w:rsidRPr="00C644AA">
        <w:rPr>
          <w:rFonts w:ascii="Trebuchet MS" w:hAnsi="Trebuchet MS"/>
          <w:spacing w:val="-3"/>
        </w:rPr>
        <w:t xml:space="preserve">el </w:t>
      </w:r>
      <w:r w:rsidR="008655B8" w:rsidRPr="00C644AA">
        <w:rPr>
          <w:rFonts w:ascii="Trebuchet MS" w:hAnsi="Trebuchet MS"/>
          <w:spacing w:val="-3"/>
        </w:rPr>
        <w:t>sobre denominado “Oferta Económica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AB12A7" w:rsidRPr="001205FF">
        <w:rPr>
          <w:rFonts w:ascii="Trebuchet MS" w:hAnsi="Trebuchet MS"/>
          <w:spacing w:val="-3"/>
        </w:rPr>
        <w:t>”</w:t>
      </w:r>
      <w:r w:rsidR="00AB12A7" w:rsidRPr="00C644AA">
        <w:rPr>
          <w:rFonts w:ascii="Trebuchet MS" w:hAnsi="Trebuchet MS"/>
          <w:spacing w:val="-3"/>
        </w:rPr>
        <w:t xml:space="preserve"> </w:t>
      </w:r>
      <w:r w:rsidR="008655B8" w:rsidRPr="00C644AA">
        <w:rPr>
          <w:rFonts w:ascii="Trebuchet MS" w:hAnsi="Trebuchet MS"/>
          <w:spacing w:val="-3"/>
        </w:rPr>
        <w:t xml:space="preserve">deberán estar debidamente sellados y serán firmados por el </w:t>
      </w:r>
      <w:r w:rsidR="00704444" w:rsidRPr="00C644AA">
        <w:rPr>
          <w:rFonts w:ascii="Trebuchet MS" w:hAnsi="Trebuchet MS"/>
          <w:spacing w:val="-3"/>
        </w:rPr>
        <w:t xml:space="preserve">Encargado </w:t>
      </w:r>
      <w:r w:rsidR="008655B8" w:rsidRPr="00C644AA">
        <w:rPr>
          <w:rFonts w:ascii="Trebuchet MS" w:hAnsi="Trebuchet MS"/>
          <w:spacing w:val="-3"/>
        </w:rPr>
        <w:t xml:space="preserve">del Proceso, el Notario Público y el personal de </w:t>
      </w:r>
      <w:r w:rsidR="00437354" w:rsidRPr="00C644AA">
        <w:rPr>
          <w:rFonts w:ascii="Trebuchet MS" w:hAnsi="Trebuchet MS"/>
          <w:spacing w:val="-3"/>
        </w:rPr>
        <w:t>Las Licitantes</w:t>
      </w:r>
      <w:r w:rsidR="008655B8" w:rsidRPr="00C644AA">
        <w:rPr>
          <w:rFonts w:ascii="Trebuchet MS" w:hAnsi="Trebuchet MS"/>
          <w:spacing w:val="-3"/>
        </w:rPr>
        <w:t xml:space="preserve"> que participen en el acto de recepción de Propuestas. </w:t>
      </w:r>
      <w:r w:rsidR="00B82E37" w:rsidRPr="009D7F41">
        <w:rPr>
          <w:rFonts w:ascii="Trebuchet MS" w:hAnsi="Trebuchet MS"/>
          <w:spacing w:val="-3"/>
        </w:rPr>
        <w:t xml:space="preserve">El </w:t>
      </w:r>
      <w:r w:rsidR="008655B8" w:rsidRPr="009D7F41">
        <w:rPr>
          <w:rFonts w:ascii="Trebuchet MS" w:hAnsi="Trebuchet MS"/>
          <w:spacing w:val="-3"/>
        </w:rPr>
        <w:t>sobre que contenga la o las Ofertas Económicas</w:t>
      </w:r>
      <w:r w:rsidR="008655B8" w:rsidRPr="00C644AA">
        <w:rPr>
          <w:rFonts w:ascii="Trebuchet MS" w:hAnsi="Trebuchet MS"/>
          <w:spacing w:val="-3"/>
        </w:rPr>
        <w:t xml:space="preserve"> será dejado, sin abrir, al interior de una caja fuerte especialmente habilitada</w:t>
      </w:r>
      <w:r w:rsidR="00EF012F" w:rsidRPr="00C644AA">
        <w:rPr>
          <w:rFonts w:ascii="Trebuchet MS" w:hAnsi="Trebuchet MS"/>
          <w:spacing w:val="-3"/>
        </w:rPr>
        <w:t>,</w:t>
      </w:r>
      <w:r w:rsidR="008655B8" w:rsidRPr="00C644AA">
        <w:rPr>
          <w:rFonts w:ascii="Trebuchet MS" w:hAnsi="Trebuchet MS"/>
          <w:spacing w:val="-3"/>
        </w:rPr>
        <w:t xml:space="preserve"> cuya llave o combinación quedará en poder del </w:t>
      </w:r>
      <w:r w:rsidR="00E3799A" w:rsidRPr="00C644AA">
        <w:rPr>
          <w:rFonts w:ascii="Trebuchet MS" w:hAnsi="Trebuchet MS"/>
          <w:spacing w:val="-3"/>
        </w:rPr>
        <w:t xml:space="preserve">Encargado </w:t>
      </w:r>
      <w:r w:rsidR="008655B8" w:rsidRPr="00C644AA">
        <w:rPr>
          <w:rFonts w:ascii="Trebuchet MS" w:hAnsi="Trebuchet MS"/>
          <w:spacing w:val="-3"/>
        </w:rPr>
        <w:t>de</w:t>
      </w:r>
      <w:r w:rsidR="00E3799A" w:rsidRPr="00C644AA">
        <w:rPr>
          <w:rFonts w:ascii="Trebuchet MS" w:hAnsi="Trebuchet MS"/>
          <w:spacing w:val="-3"/>
        </w:rPr>
        <w:t xml:space="preserve"> la Licitación</w:t>
      </w:r>
      <w:r w:rsidR="008655B8" w:rsidRPr="00C644AA">
        <w:rPr>
          <w:rFonts w:ascii="Trebuchet MS" w:hAnsi="Trebuchet MS"/>
          <w:spacing w:val="-3"/>
        </w:rPr>
        <w:t xml:space="preserve"> y del Notario Público hasta el momento en que se realice su apertura y evaluación.</w:t>
      </w:r>
    </w:p>
    <w:p w14:paraId="14118256" w14:textId="427CF26A" w:rsidR="008655B8" w:rsidRPr="002A4A18" w:rsidRDefault="0077291F"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Una vez concluido el proceso de Recepción de Propuestas, e</w:t>
      </w:r>
      <w:r w:rsidR="008655B8" w:rsidRPr="00C644AA">
        <w:rPr>
          <w:rFonts w:ascii="Trebuchet MS" w:hAnsi="Trebuchet MS"/>
          <w:spacing w:val="-3"/>
        </w:rPr>
        <w:t xml:space="preserve">l </w:t>
      </w:r>
      <w:r w:rsidR="00704444" w:rsidRPr="00C644AA">
        <w:rPr>
          <w:rFonts w:ascii="Trebuchet MS" w:hAnsi="Trebuchet MS"/>
          <w:spacing w:val="-3"/>
        </w:rPr>
        <w:t xml:space="preserve">Encargado </w:t>
      </w:r>
      <w:r w:rsidR="008655B8" w:rsidRPr="00C644AA">
        <w:rPr>
          <w:rFonts w:ascii="Trebuchet MS" w:hAnsi="Trebuchet MS"/>
          <w:spacing w:val="-3"/>
        </w:rPr>
        <w:t>de</w:t>
      </w:r>
      <w:r w:rsidR="004C77E7" w:rsidRPr="00C644AA">
        <w:rPr>
          <w:rFonts w:ascii="Trebuchet MS" w:hAnsi="Trebuchet MS"/>
          <w:spacing w:val="-3"/>
        </w:rPr>
        <w:t xml:space="preserve"> </w:t>
      </w:r>
      <w:r w:rsidR="008655B8" w:rsidRPr="00C644AA">
        <w:rPr>
          <w:rFonts w:ascii="Trebuchet MS" w:hAnsi="Trebuchet MS"/>
          <w:spacing w:val="-3"/>
        </w:rPr>
        <w:t>l</w:t>
      </w:r>
      <w:r w:rsidR="004C77E7" w:rsidRPr="00C644AA">
        <w:rPr>
          <w:rFonts w:ascii="Trebuchet MS" w:hAnsi="Trebuchet MS"/>
          <w:spacing w:val="-3"/>
        </w:rPr>
        <w:t>a Licitación</w:t>
      </w:r>
      <w:r w:rsidR="008655B8" w:rsidRPr="00C644AA">
        <w:rPr>
          <w:rFonts w:ascii="Trebuchet MS" w:hAnsi="Trebuchet MS"/>
          <w:spacing w:val="-3"/>
        </w:rPr>
        <w:t xml:space="preserve"> levantará un acta que será firmada por éste y el Notario Público, en </w:t>
      </w:r>
      <w:r w:rsidR="009C094B" w:rsidRPr="00C644AA">
        <w:rPr>
          <w:rFonts w:ascii="Trebuchet MS" w:hAnsi="Trebuchet MS"/>
          <w:spacing w:val="-3"/>
        </w:rPr>
        <w:t xml:space="preserve">la </w:t>
      </w:r>
      <w:r w:rsidR="008655B8" w:rsidRPr="00C644AA">
        <w:rPr>
          <w:rFonts w:ascii="Trebuchet MS" w:hAnsi="Trebuchet MS"/>
          <w:spacing w:val="-3"/>
        </w:rPr>
        <w:t>que dejará constancia de quiénes presentaron las ofertas</w:t>
      </w:r>
      <w:r w:rsidR="00C72E41" w:rsidRPr="00287928">
        <w:rPr>
          <w:rFonts w:ascii="Trebuchet MS" w:hAnsi="Trebuchet MS" w:cs="Arial"/>
          <w:spacing w:val="-3"/>
        </w:rPr>
        <w:t>,</w:t>
      </w:r>
      <w:r w:rsidR="008655B8" w:rsidRPr="00287928">
        <w:rPr>
          <w:rFonts w:ascii="Trebuchet MS" w:hAnsi="Trebuchet MS" w:cs="Arial"/>
          <w:spacing w:val="-3"/>
        </w:rPr>
        <w:t xml:space="preserve"> </w:t>
      </w:r>
      <w:r w:rsidR="008655B8" w:rsidRPr="00C644AA">
        <w:rPr>
          <w:rFonts w:ascii="Trebuchet MS" w:hAnsi="Trebuchet MS"/>
          <w:spacing w:val="-3"/>
        </w:rPr>
        <w:t>los antecedentes recibidos</w:t>
      </w:r>
      <w:r w:rsidR="00C72E41" w:rsidRPr="00287928">
        <w:rPr>
          <w:rFonts w:ascii="Trebuchet MS" w:hAnsi="Trebuchet MS" w:cs="Arial"/>
          <w:spacing w:val="-3"/>
        </w:rPr>
        <w:t xml:space="preserve"> y </w:t>
      </w:r>
      <w:r w:rsidR="00A72310" w:rsidRPr="00287928">
        <w:rPr>
          <w:rFonts w:ascii="Trebuchet MS" w:hAnsi="Trebuchet MS" w:cs="Arial"/>
          <w:spacing w:val="-3"/>
        </w:rPr>
        <w:t>del estado de los sellos de cada una de las Ofertas</w:t>
      </w:r>
      <w:r w:rsidR="008655B8" w:rsidRPr="00287928">
        <w:rPr>
          <w:rFonts w:ascii="Trebuchet MS" w:hAnsi="Trebuchet MS" w:cs="Arial"/>
          <w:spacing w:val="-3"/>
        </w:rPr>
        <w:t>.</w:t>
      </w:r>
      <w:r w:rsidR="008655B8" w:rsidRPr="00C644AA">
        <w:rPr>
          <w:rFonts w:ascii="Trebuchet MS" w:hAnsi="Trebuchet MS"/>
          <w:spacing w:val="-3"/>
        </w:rPr>
        <w:t xml:space="preserve"> Dicha acta será enviada a todos los Proponentes vía e-mail y correo, y publicada en los sitios web señalados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_Ref198796774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00574A63" w:rsidRPr="00C644AA">
        <w:rPr>
          <w:rFonts w:ascii="Trebuchet MS" w:hAnsi="Trebuchet MS"/>
          <w:spacing w:val="-3"/>
        </w:rPr>
        <w:t xml:space="preserve"> del Capítulo 2</w:t>
      </w:r>
      <w:r w:rsidR="00461BD6" w:rsidRPr="00C644AA">
        <w:rPr>
          <w:rFonts w:ascii="Trebuchet MS" w:hAnsi="Trebuchet MS"/>
          <w:spacing w:val="-3"/>
        </w:rPr>
        <w:t xml:space="preserve"> de las Bases</w:t>
      </w:r>
      <w:r w:rsidR="008655B8" w:rsidRPr="00C644AA">
        <w:rPr>
          <w:rFonts w:ascii="Trebuchet MS" w:hAnsi="Trebuchet MS"/>
          <w:spacing w:val="-3"/>
        </w:rPr>
        <w:t>, a más tardar 24 horas posteriores a su elaboración.</w:t>
      </w:r>
    </w:p>
    <w:p w14:paraId="7EC1D955" w14:textId="77777777" w:rsidR="00963ABC" w:rsidRPr="002A4A18" w:rsidRDefault="002356CF" w:rsidP="00106F51">
      <w:pPr>
        <w:pStyle w:val="Ttulo2"/>
        <w:numPr>
          <w:ilvl w:val="1"/>
          <w:numId w:val="9"/>
        </w:numPr>
        <w:spacing w:after="240"/>
        <w:ind w:left="0" w:right="0" w:firstLine="0"/>
        <w:jc w:val="left"/>
        <w:rPr>
          <w:rFonts w:ascii="Trebuchet MS" w:hAnsi="Trebuchet MS"/>
          <w:spacing w:val="-3"/>
          <w:sz w:val="24"/>
          <w:u w:val="none"/>
        </w:rPr>
      </w:pPr>
      <w:bookmarkStart w:id="785" w:name="_Ref389840824"/>
      <w:bookmarkStart w:id="786" w:name="_Toc435805824"/>
      <w:bookmarkStart w:id="787" w:name="_Toc472966155"/>
      <w:bookmarkStart w:id="788" w:name="_Toc485378739"/>
      <w:bookmarkStart w:id="789" w:name="_Toc56007927"/>
      <w:r w:rsidRPr="00C644AA">
        <w:rPr>
          <w:rFonts w:ascii="Trebuchet MS" w:hAnsi="Trebuchet MS"/>
          <w:spacing w:val="-3"/>
          <w:sz w:val="24"/>
          <w:u w:val="none"/>
        </w:rPr>
        <w:t xml:space="preserve">VALOR MÁXIMO DE LAS OFERTAS O </w:t>
      </w:r>
      <w:r w:rsidR="00963ABC" w:rsidRPr="00C644AA">
        <w:rPr>
          <w:rFonts w:ascii="Trebuchet MS" w:hAnsi="Trebuchet MS"/>
          <w:spacing w:val="-3"/>
          <w:sz w:val="24"/>
          <w:u w:val="none"/>
        </w:rPr>
        <w:t>PRECIO DE RESERVA</w:t>
      </w:r>
      <w:bookmarkEnd w:id="785"/>
      <w:bookmarkEnd w:id="786"/>
      <w:bookmarkEnd w:id="787"/>
      <w:bookmarkEnd w:id="788"/>
      <w:bookmarkEnd w:id="789"/>
    </w:p>
    <w:p w14:paraId="6DBB85A4" w14:textId="77777777"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el mismo acto público y abierto en el cual los proponentes entregan sus ofertas, en el domicilio de</w:t>
      </w:r>
      <w:r w:rsidR="004C77E7" w:rsidRPr="00C644AA">
        <w:rPr>
          <w:rFonts w:ascii="Trebuchet MS" w:hAnsi="Trebuchet MS"/>
          <w:spacing w:val="-3"/>
        </w:rPr>
        <w:t xml:space="preserve"> la Licitación</w:t>
      </w:r>
      <w:r w:rsidRPr="00C644AA">
        <w:rPr>
          <w:rFonts w:ascii="Trebuchet MS" w:hAnsi="Trebuchet MS"/>
          <w:spacing w:val="-3"/>
        </w:rPr>
        <w:t xml:space="preserve"> y en presencia del </w:t>
      </w:r>
      <w:r w:rsidR="00DF1356" w:rsidRPr="00287928">
        <w:rPr>
          <w:rFonts w:ascii="Trebuchet MS" w:hAnsi="Trebuchet MS" w:cs="Arial"/>
          <w:spacing w:val="-3"/>
        </w:rPr>
        <w:t>Notario Público</w:t>
      </w:r>
      <w:r w:rsidR="00DF1356" w:rsidRPr="00C644AA">
        <w:rPr>
          <w:rFonts w:ascii="Trebuchet MS" w:hAnsi="Trebuchet MS"/>
          <w:spacing w:val="-3"/>
        </w:rPr>
        <w:t xml:space="preserve"> </w:t>
      </w:r>
      <w:r w:rsidRPr="00C644AA">
        <w:rPr>
          <w:rFonts w:ascii="Trebuchet MS" w:hAnsi="Trebuchet MS"/>
          <w:spacing w:val="-3"/>
        </w:rPr>
        <w:t xml:space="preserve">que firmará el acta de constancia de las ofertas recibidas, un representante de la Comisión entregará </w:t>
      </w:r>
      <w:r w:rsidR="00862014" w:rsidRPr="00C644AA">
        <w:rPr>
          <w:rFonts w:ascii="Trebuchet MS" w:hAnsi="Trebuchet MS"/>
          <w:spacing w:val="-3"/>
        </w:rPr>
        <w:t xml:space="preserve">al Encargado </w:t>
      </w:r>
      <w:r w:rsidR="002356CF" w:rsidRPr="00C644AA">
        <w:rPr>
          <w:rFonts w:ascii="Trebuchet MS" w:hAnsi="Trebuchet MS"/>
          <w:spacing w:val="-3"/>
        </w:rPr>
        <w:t>del Proceso</w:t>
      </w:r>
      <w:r w:rsidR="00862014" w:rsidRPr="00C644AA">
        <w:rPr>
          <w:rFonts w:ascii="Trebuchet MS" w:hAnsi="Trebuchet MS"/>
          <w:spacing w:val="-3"/>
        </w:rPr>
        <w:t xml:space="preserve"> </w:t>
      </w:r>
      <w:r w:rsidRPr="00C644AA">
        <w:rPr>
          <w:rFonts w:ascii="Trebuchet MS" w:hAnsi="Trebuchet MS"/>
          <w:spacing w:val="-3"/>
        </w:rPr>
        <w:t>en sobre cerrado el</w:t>
      </w:r>
      <w:r w:rsidR="00C0755A" w:rsidRPr="00C644AA">
        <w:rPr>
          <w:rFonts w:ascii="Trebuchet MS" w:hAnsi="Trebuchet MS"/>
          <w:spacing w:val="-3"/>
        </w:rPr>
        <w:t xml:space="preserve"> Valor Máximo</w:t>
      </w:r>
      <w:r w:rsidR="00802600" w:rsidRPr="00C644AA">
        <w:rPr>
          <w:rFonts w:ascii="Trebuchet MS" w:hAnsi="Trebuchet MS"/>
          <w:spacing w:val="-3"/>
        </w:rPr>
        <w:t xml:space="preserve"> de las Ofertas</w:t>
      </w:r>
      <w:r w:rsidR="00C0755A" w:rsidRPr="00C644AA">
        <w:rPr>
          <w:rFonts w:ascii="Trebuchet MS" w:hAnsi="Trebuchet MS"/>
          <w:spacing w:val="-3"/>
        </w:rPr>
        <w:t xml:space="preserve"> o</w:t>
      </w:r>
      <w:r w:rsidRPr="00C644AA">
        <w:rPr>
          <w:rFonts w:ascii="Trebuchet MS" w:hAnsi="Trebuchet MS"/>
          <w:spacing w:val="-3"/>
        </w:rPr>
        <w:t xml:space="preserve"> Precio de Reserva para </w:t>
      </w:r>
      <w:r w:rsidR="00AB12A7" w:rsidRPr="00C644AA">
        <w:rPr>
          <w:rFonts w:ascii="Trebuchet MS" w:hAnsi="Trebuchet MS"/>
          <w:spacing w:val="-3"/>
        </w:rPr>
        <w:t>cada</w:t>
      </w:r>
      <w:r w:rsidRPr="00C644AA">
        <w:rPr>
          <w:rFonts w:ascii="Trebuchet MS" w:hAnsi="Trebuchet MS"/>
          <w:spacing w:val="-3"/>
        </w:rPr>
        <w:t xml:space="preserve"> Bloque de Suministro licitado. El Precio de Reserva deberá ser expresado en Dólares (US$) por </w:t>
      </w:r>
      <w:proofErr w:type="spellStart"/>
      <w:r w:rsidRPr="00C644AA">
        <w:rPr>
          <w:rFonts w:ascii="Trebuchet MS" w:hAnsi="Trebuchet MS"/>
          <w:spacing w:val="-3"/>
        </w:rPr>
        <w:t>MWh</w:t>
      </w:r>
      <w:proofErr w:type="spellEnd"/>
      <w:r w:rsidRPr="00C644AA">
        <w:rPr>
          <w:rFonts w:ascii="Trebuchet MS" w:hAnsi="Trebuchet MS"/>
          <w:spacing w:val="-3"/>
        </w:rPr>
        <w:t>, esto es, US$/</w:t>
      </w:r>
      <w:proofErr w:type="spellStart"/>
      <w:r w:rsidRPr="00C644AA">
        <w:rPr>
          <w:rFonts w:ascii="Trebuchet MS" w:hAnsi="Trebuchet MS"/>
          <w:spacing w:val="-3"/>
        </w:rPr>
        <w:t>MWh</w:t>
      </w:r>
      <w:proofErr w:type="spellEnd"/>
      <w:r w:rsidRPr="00C644AA">
        <w:rPr>
          <w:rFonts w:ascii="Trebuchet MS" w:hAnsi="Trebuchet MS"/>
          <w:spacing w:val="-3"/>
        </w:rPr>
        <w:t>, con tres (3) cifras decimales.</w:t>
      </w:r>
    </w:p>
    <w:p w14:paraId="4E02D6D8" w14:textId="4DA366CC"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ofertas económicas que no cumplan con la condición de contemplar un precio de oferta igual o inferior al Precio de Reserva definido para</w:t>
      </w:r>
      <w:r w:rsidR="00F956D8" w:rsidRPr="00C644AA">
        <w:rPr>
          <w:rFonts w:ascii="Trebuchet MS" w:hAnsi="Trebuchet MS"/>
          <w:spacing w:val="-3"/>
        </w:rPr>
        <w:t xml:space="preserve"> </w:t>
      </w:r>
      <w:r w:rsidR="00AB12A7" w:rsidRPr="00C644AA">
        <w:rPr>
          <w:rFonts w:ascii="Trebuchet MS" w:hAnsi="Trebuchet MS"/>
          <w:spacing w:val="-3"/>
        </w:rPr>
        <w:t xml:space="preserve">cada </w:t>
      </w:r>
      <w:r w:rsidRPr="00C644AA">
        <w:rPr>
          <w:rFonts w:ascii="Trebuchet MS" w:hAnsi="Trebuchet MS"/>
          <w:spacing w:val="-3"/>
        </w:rPr>
        <w:t xml:space="preserve">Bloque de </w:t>
      </w:r>
      <w:proofErr w:type="gramStart"/>
      <w:r w:rsidRPr="00C644AA">
        <w:rPr>
          <w:rFonts w:ascii="Trebuchet MS" w:hAnsi="Trebuchet MS"/>
          <w:spacing w:val="-3"/>
        </w:rPr>
        <w:t>Suministro,</w:t>
      </w:r>
      <w:proofErr w:type="gramEnd"/>
      <w:r w:rsidRPr="00C644AA">
        <w:rPr>
          <w:rFonts w:ascii="Trebuchet MS" w:hAnsi="Trebuchet MS"/>
          <w:spacing w:val="-3"/>
        </w:rPr>
        <w:t xml:space="preserve"> sólo podrán continuar en el proceso de evaluación y adjudicación si modifican su precio de oferta de acuerdo a lo señalado en el punto </w:t>
      </w:r>
      <w:r w:rsidR="001B5737" w:rsidRPr="00C644AA">
        <w:rPr>
          <w:rFonts w:ascii="Trebuchet MS" w:hAnsi="Trebuchet MS"/>
          <w:spacing w:val="-3"/>
        </w:rPr>
        <w:fldChar w:fldCharType="begin"/>
      </w:r>
      <w:r w:rsidR="001B5737" w:rsidRPr="00287928">
        <w:rPr>
          <w:rFonts w:ascii="Trebuchet MS" w:hAnsi="Trebuchet MS" w:cs="Arial"/>
          <w:spacing w:val="-3"/>
        </w:rPr>
        <w:instrText xml:space="preserve"> REF _Ref389841059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sidRPr="003E5D0D">
        <w:rPr>
          <w:rFonts w:ascii="Trebuchet MS" w:hAnsi="Trebuchet MS"/>
          <w:spacing w:val="-3"/>
        </w:rPr>
        <w:t>8.2.1</w:t>
      </w:r>
      <w:r w:rsidR="001B5737" w:rsidRPr="00C644AA">
        <w:rPr>
          <w:rFonts w:ascii="Trebuchet MS" w:hAnsi="Trebuchet MS"/>
          <w:spacing w:val="-3"/>
        </w:rPr>
        <w:fldChar w:fldCharType="end"/>
      </w:r>
      <w:r w:rsidR="00D354E4" w:rsidRPr="00287928">
        <w:rPr>
          <w:rFonts w:ascii="Trebuchet MS" w:hAnsi="Trebuchet MS" w:cs="Arial"/>
          <w:spacing w:val="-3"/>
        </w:rPr>
        <w:t xml:space="preserve"> </w:t>
      </w:r>
      <w:r w:rsidR="00205F71" w:rsidRPr="00287928">
        <w:rPr>
          <w:rFonts w:ascii="Trebuchet MS" w:hAnsi="Trebuchet MS" w:cs="Arial"/>
          <w:spacing w:val="-3"/>
        </w:rPr>
        <w:t>siguiente.</w:t>
      </w:r>
    </w:p>
    <w:p w14:paraId="5DF8F675" w14:textId="77777777" w:rsidR="00525B87" w:rsidRPr="002A4A18" w:rsidRDefault="00525B87"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Adicionalmente, en el mismo sobre que contiene el Precio de Reserva, la Comisión establecerá el Margen de Reserva para cada Bloque de Suministro.</w:t>
      </w:r>
    </w:p>
    <w:p w14:paraId="3313C61D" w14:textId="77777777" w:rsidR="00963ABC" w:rsidRPr="002A4A18" w:rsidRDefault="00963ABC" w:rsidP="00106F51">
      <w:pPr>
        <w:pStyle w:val="Ttulo2"/>
        <w:numPr>
          <w:ilvl w:val="2"/>
          <w:numId w:val="9"/>
        </w:numPr>
        <w:spacing w:after="240"/>
        <w:ind w:left="0" w:right="0" w:firstLine="0"/>
        <w:jc w:val="left"/>
        <w:rPr>
          <w:rFonts w:ascii="Trebuchet MS" w:hAnsi="Trebuchet MS"/>
          <w:b w:val="0"/>
          <w:i/>
          <w:spacing w:val="-3"/>
          <w:sz w:val="24"/>
          <w:u w:val="none"/>
        </w:rPr>
      </w:pPr>
      <w:bookmarkStart w:id="790" w:name="_Ref389840528"/>
      <w:bookmarkStart w:id="791" w:name="_Ref389841059"/>
      <w:bookmarkStart w:id="792" w:name="_Ref389841257"/>
      <w:bookmarkStart w:id="793" w:name="_Ref389841336"/>
      <w:bookmarkStart w:id="794" w:name="_Ref389841366"/>
      <w:bookmarkStart w:id="795" w:name="_Ref389841891"/>
      <w:bookmarkStart w:id="796" w:name="_Toc435805825"/>
      <w:bookmarkStart w:id="797" w:name="_Toc472966156"/>
      <w:bookmarkStart w:id="798" w:name="_Toc485378740"/>
      <w:bookmarkStart w:id="799" w:name="_Toc56007928"/>
      <w:r w:rsidRPr="002A4A18">
        <w:rPr>
          <w:rFonts w:ascii="Trebuchet MS" w:hAnsi="Trebuchet MS"/>
          <w:b w:val="0"/>
          <w:i/>
          <w:spacing w:val="-3"/>
          <w:sz w:val="24"/>
          <w:u w:val="none"/>
        </w:rPr>
        <w:t>APERTURA DEL PRECIO DE RESERVA</w:t>
      </w:r>
      <w:bookmarkEnd w:id="790"/>
      <w:bookmarkEnd w:id="791"/>
      <w:bookmarkEnd w:id="792"/>
      <w:bookmarkEnd w:id="793"/>
      <w:bookmarkEnd w:id="794"/>
      <w:bookmarkEnd w:id="795"/>
      <w:bookmarkEnd w:id="796"/>
      <w:bookmarkEnd w:id="797"/>
      <w:bookmarkEnd w:id="798"/>
      <w:bookmarkEnd w:id="799"/>
    </w:p>
    <w:p w14:paraId="18A417AF" w14:textId="53807390"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Inmediatamente después de cerrado el proceso de </w:t>
      </w:r>
      <w:r w:rsidR="004B5511" w:rsidRPr="00C644AA">
        <w:rPr>
          <w:rFonts w:ascii="Trebuchet MS" w:hAnsi="Trebuchet MS"/>
          <w:spacing w:val="-3"/>
        </w:rPr>
        <w:t xml:space="preserve">presentación de las rectificaciones a las propuestas administrativas </w:t>
      </w:r>
      <w:r w:rsidR="004B4847" w:rsidRPr="00C644AA">
        <w:rPr>
          <w:rFonts w:ascii="Trebuchet MS" w:hAnsi="Trebuchet MS"/>
          <w:spacing w:val="-3"/>
        </w:rPr>
        <w:t xml:space="preserve">señalado en el numeral </w:t>
      </w:r>
      <w:r w:rsidR="002C61DB" w:rsidRPr="00C644AA">
        <w:rPr>
          <w:rFonts w:ascii="Trebuchet MS" w:hAnsi="Trebuchet MS"/>
          <w:spacing w:val="-3"/>
        </w:rPr>
        <w:fldChar w:fldCharType="begin"/>
      </w:r>
      <w:r w:rsidR="004B5511" w:rsidRPr="00C644AA">
        <w:rPr>
          <w:rFonts w:ascii="Trebuchet MS" w:hAnsi="Trebuchet MS"/>
          <w:spacing w:val="-3"/>
        </w:rPr>
        <w:instrText xml:space="preserve"> REF _Ref336870760 \r \h </w:instrText>
      </w:r>
      <w:r w:rsidR="00796D9C" w:rsidRPr="00C644AA">
        <w:rPr>
          <w:rFonts w:ascii="Trebuchet MS" w:hAnsi="Trebuchet MS"/>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Pr>
          <w:rFonts w:ascii="Trebuchet MS" w:hAnsi="Trebuchet MS"/>
          <w:spacing w:val="-3"/>
        </w:rPr>
        <w:t>9.1.5</w:t>
      </w:r>
      <w:r w:rsidR="002C61DB" w:rsidRPr="00C644AA">
        <w:rPr>
          <w:rFonts w:ascii="Trebuchet MS" w:hAnsi="Trebuchet MS"/>
          <w:spacing w:val="-3"/>
        </w:rPr>
        <w:fldChar w:fldCharType="end"/>
      </w:r>
      <w:r w:rsidR="004B5511" w:rsidRPr="00C644AA">
        <w:rPr>
          <w:rFonts w:ascii="Trebuchet MS" w:hAnsi="Trebuchet MS"/>
          <w:spacing w:val="-3"/>
        </w:rPr>
        <w:t xml:space="preserve"> </w:t>
      </w:r>
      <w:r w:rsidR="004B4847" w:rsidRPr="00C644AA">
        <w:rPr>
          <w:rFonts w:ascii="Trebuchet MS" w:hAnsi="Trebuchet MS"/>
          <w:spacing w:val="-3"/>
        </w:rPr>
        <w:t>del presente Capítulo</w:t>
      </w:r>
      <w:r w:rsidRPr="00C644AA">
        <w:rPr>
          <w:rFonts w:ascii="Trebuchet MS" w:hAnsi="Trebuchet MS"/>
          <w:spacing w:val="-3"/>
        </w:rPr>
        <w:t xml:space="preserve">, y </w:t>
      </w:r>
      <w:r w:rsidRPr="00C644AA">
        <w:rPr>
          <w:rFonts w:ascii="Trebuchet MS" w:hAnsi="Trebuchet MS"/>
          <w:spacing w:val="-3"/>
        </w:rPr>
        <w:lastRenderedPageBreak/>
        <w:t>sólo en el evento en que se hayan presentado una o más Propuestas, se efectuará el acto de apertura del sobre que contiene el Precio de Reserva y el Margen de Reserva</w:t>
      </w:r>
      <w:r w:rsidR="00F956D8" w:rsidRPr="00C644AA">
        <w:rPr>
          <w:rFonts w:ascii="Trebuchet MS" w:hAnsi="Trebuchet MS"/>
          <w:spacing w:val="-3"/>
        </w:rPr>
        <w:t xml:space="preserve"> </w:t>
      </w:r>
      <w:r w:rsidR="0053123E" w:rsidRPr="00C644AA">
        <w:rPr>
          <w:rFonts w:ascii="Trebuchet MS" w:hAnsi="Trebuchet MS"/>
          <w:spacing w:val="-3"/>
        </w:rPr>
        <w:t xml:space="preserve">de cada </w:t>
      </w:r>
      <w:r w:rsidRPr="00C644AA">
        <w:rPr>
          <w:rFonts w:ascii="Trebuchet MS" w:hAnsi="Trebuchet MS"/>
          <w:spacing w:val="-3"/>
        </w:rPr>
        <w:t xml:space="preserve">Bloque de Suministro Licitado, el que será realizado por el </w:t>
      </w:r>
      <w:r w:rsidR="004C77E7" w:rsidRPr="00C644AA">
        <w:rPr>
          <w:rFonts w:ascii="Trebuchet MS" w:hAnsi="Trebuchet MS"/>
          <w:spacing w:val="-3"/>
        </w:rPr>
        <w:t>Encargado</w:t>
      </w:r>
      <w:r w:rsidRPr="00C644AA">
        <w:rPr>
          <w:rFonts w:ascii="Trebuchet MS" w:hAnsi="Trebuchet MS"/>
          <w:spacing w:val="-3"/>
        </w:rPr>
        <w:t xml:space="preserve"> del Proceso en presencia de un Notario Público, pudiendo asistir los Oferentes y personal de Las Licitantes. El </w:t>
      </w:r>
      <w:r w:rsidR="004C77E7" w:rsidRPr="00C644AA">
        <w:rPr>
          <w:rFonts w:ascii="Trebuchet MS" w:hAnsi="Trebuchet MS"/>
          <w:spacing w:val="-3"/>
        </w:rPr>
        <w:t>Encargado de</w:t>
      </w:r>
      <w:r w:rsidR="00C0755A" w:rsidRPr="00C644AA">
        <w:rPr>
          <w:rFonts w:ascii="Trebuchet MS" w:hAnsi="Trebuchet MS"/>
          <w:spacing w:val="-3"/>
        </w:rPr>
        <w:t>l Proceso</w:t>
      </w:r>
      <w:r w:rsidRPr="00C644AA">
        <w:rPr>
          <w:rFonts w:ascii="Trebuchet MS" w:hAnsi="Trebuchet MS"/>
          <w:spacing w:val="-3"/>
        </w:rPr>
        <w:t xml:space="preserve"> dará a conocer a los presentes</w:t>
      </w:r>
      <w:r w:rsidR="0053123E" w:rsidRPr="00C644AA">
        <w:rPr>
          <w:rFonts w:ascii="Trebuchet MS" w:hAnsi="Trebuchet MS"/>
          <w:spacing w:val="-3"/>
        </w:rPr>
        <w:t>,</w:t>
      </w:r>
      <w:r w:rsidRPr="00C644AA">
        <w:rPr>
          <w:rFonts w:ascii="Trebuchet MS" w:hAnsi="Trebuchet MS"/>
          <w:spacing w:val="-3"/>
        </w:rPr>
        <w:t xml:space="preserve"> los valores del Precio de Reserva y Margen de Reserva y dejará constancia de éstos en el Acta de recepción de las propuestas a que hace referencia el numeral </w:t>
      </w:r>
      <w:r w:rsidR="00976FD7" w:rsidRPr="00C644AA">
        <w:rPr>
          <w:rFonts w:ascii="Trebuchet MS" w:hAnsi="Trebuchet MS"/>
          <w:spacing w:val="-3"/>
        </w:rPr>
        <w:t>señalado precedentemente</w:t>
      </w:r>
      <w:r w:rsidRPr="00C644AA">
        <w:rPr>
          <w:rFonts w:ascii="Trebuchet MS" w:hAnsi="Trebuchet MS"/>
          <w:spacing w:val="-3"/>
        </w:rPr>
        <w:t xml:space="preserve">. Dicha acta será enviada a todos los Proponentes vía carta y correo electrónico, y publicada en los sitios web señalados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_Ref389841139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Pr="00C644AA">
        <w:rPr>
          <w:rFonts w:ascii="Trebuchet MS" w:hAnsi="Trebuchet MS"/>
          <w:spacing w:val="-3"/>
        </w:rPr>
        <w:t xml:space="preserve"> del Capítulo 2, a más tardar 24 horas posteriores a su elaboración.</w:t>
      </w:r>
    </w:p>
    <w:p w14:paraId="6A2D638C" w14:textId="04820DDE"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Adicionalmente, </w:t>
      </w:r>
      <w:r w:rsidR="001B34E8" w:rsidRPr="00C644AA">
        <w:rPr>
          <w:rFonts w:ascii="Trebuchet MS" w:hAnsi="Trebuchet MS"/>
          <w:spacing w:val="-3"/>
        </w:rPr>
        <w:t>el mismo día efectuado</w:t>
      </w:r>
      <w:r w:rsidR="006D251E" w:rsidRPr="00C644AA">
        <w:rPr>
          <w:rFonts w:ascii="Trebuchet MS" w:hAnsi="Trebuchet MS"/>
          <w:spacing w:val="-3"/>
        </w:rPr>
        <w:t xml:space="preserve"> el acto de apertura referido en el párrafo anterior</w:t>
      </w:r>
      <w:r w:rsidRPr="00C644AA">
        <w:rPr>
          <w:rFonts w:ascii="Trebuchet MS" w:hAnsi="Trebuchet MS"/>
          <w:spacing w:val="-3"/>
        </w:rPr>
        <w:t xml:space="preserve">, el </w:t>
      </w:r>
      <w:r w:rsidR="004C77E7" w:rsidRPr="00C644AA">
        <w:rPr>
          <w:rFonts w:ascii="Trebuchet MS" w:hAnsi="Trebuchet MS"/>
          <w:spacing w:val="-3"/>
        </w:rPr>
        <w:t>Encargado</w:t>
      </w:r>
      <w:r w:rsidR="00C0755A" w:rsidRPr="00C644AA">
        <w:rPr>
          <w:rFonts w:ascii="Trebuchet MS" w:hAnsi="Trebuchet MS"/>
          <w:spacing w:val="-3"/>
        </w:rPr>
        <w:t xml:space="preserve"> del Proceso</w:t>
      </w:r>
      <w:r w:rsidRPr="00C644AA">
        <w:rPr>
          <w:rFonts w:ascii="Trebuchet MS" w:hAnsi="Trebuchet MS"/>
          <w:spacing w:val="-3"/>
        </w:rPr>
        <w:t xml:space="preserve"> comunicará vía correo electrónico a todos los Proponentes la posibilidad de modificar los precios de sus ofertas económicas</w:t>
      </w:r>
      <w:r w:rsidR="00C450EE" w:rsidRPr="00C644AA">
        <w:rPr>
          <w:rFonts w:ascii="Trebuchet MS" w:hAnsi="Trebuchet MS"/>
          <w:spacing w:val="-3"/>
        </w:rPr>
        <w:t xml:space="preserve"> que se encuentren por sobre el Precio de Reserva del respectivo Bloque de Suministro</w:t>
      </w:r>
      <w:r w:rsidRPr="00C644AA">
        <w:rPr>
          <w:rFonts w:ascii="Trebuchet MS" w:hAnsi="Trebuchet MS"/>
          <w:spacing w:val="-3"/>
        </w:rPr>
        <w:t>. De este modo, respecto de aquellas Ofertas Económicas con precio de oferta que superen el Precio de Reserva en un porcentaje menor o igual al Margen de Reserva, la modificación sólo podrá efectuarse de manera tal de rebajar sus precios de oferta al Precio de Reserva, manteniendo los volúmenes de energía ofertados. A su vez, en cuanto a aquellas Ofertas Económicas que posean un precio de oferta que superen el Precio de Reserva en un porcentaje mayor al Margen de Reserva, la referida modificación sólo podrá efectuarse de manera tal de rebajar su precio de oferta a un precio equivalente al Precio de Reserva reducido en un</w:t>
      </w:r>
      <w:r w:rsidR="00D65568" w:rsidRPr="00C644AA">
        <w:rPr>
          <w:rFonts w:ascii="Trebuchet MS" w:hAnsi="Trebuchet MS"/>
          <w:spacing w:val="-3"/>
        </w:rPr>
        <w:t> </w:t>
      </w:r>
      <w:r w:rsidR="00CE06A4" w:rsidRPr="00C644AA">
        <w:rPr>
          <w:rFonts w:ascii="Trebuchet MS" w:hAnsi="Trebuchet MS"/>
          <w:spacing w:val="-3"/>
        </w:rPr>
        <w:t>5</w:t>
      </w:r>
      <w:r w:rsidRPr="00C644AA">
        <w:rPr>
          <w:rFonts w:ascii="Trebuchet MS" w:hAnsi="Trebuchet MS"/>
          <w:spacing w:val="-3"/>
        </w:rPr>
        <w:t xml:space="preserve">%, manteniendo los volúmenes de energía ofertados. Para tales efectos, los Proponentes deberán presentar su propuesta de modificación de precio de Ofertas Económicas </w:t>
      </w:r>
      <w:proofErr w:type="gramStart"/>
      <w:r w:rsidRPr="00C644AA">
        <w:rPr>
          <w:rFonts w:ascii="Trebuchet MS" w:hAnsi="Trebuchet MS"/>
          <w:spacing w:val="-3"/>
        </w:rPr>
        <w:t>de acuerdo al</w:t>
      </w:r>
      <w:proofErr w:type="gramEnd"/>
      <w:r w:rsidRPr="00C644AA">
        <w:rPr>
          <w:rFonts w:ascii="Trebuchet MS" w:hAnsi="Trebuchet MS"/>
          <w:spacing w:val="-3"/>
        </w:rPr>
        <w:t xml:space="preserve"> formato establecido en el Anexo </w:t>
      </w:r>
      <w:r w:rsidR="00C450EE" w:rsidRPr="00C644AA">
        <w:rPr>
          <w:rFonts w:ascii="Trebuchet MS" w:hAnsi="Trebuchet MS"/>
          <w:spacing w:val="-3"/>
        </w:rPr>
        <w:t>17</w:t>
      </w:r>
      <w:r w:rsidRPr="00C644AA">
        <w:rPr>
          <w:rFonts w:ascii="Trebuchet MS" w:hAnsi="Trebuchet MS"/>
          <w:spacing w:val="-3"/>
        </w:rPr>
        <w:t xml:space="preserve">, en la </w:t>
      </w:r>
      <w:r w:rsidRPr="007B0701">
        <w:rPr>
          <w:rFonts w:ascii="Trebuchet MS" w:hAnsi="Trebuchet MS"/>
          <w:spacing w:val="-3"/>
        </w:rPr>
        <w:t>forma en que debieron presentarse las Ofertas Económicas según las Bases y en sobre cerrado, rotulado “Modificación de Oferta Económica para Bloque de Suministro</w:t>
      </w:r>
      <w:r w:rsidR="00213BBA" w:rsidRPr="007B0701">
        <w:rPr>
          <w:rFonts w:ascii="Trebuchet MS" w:hAnsi="Trebuchet MS"/>
          <w:spacing w:val="-3"/>
        </w:rPr>
        <w:t xml:space="preserve"> </w:t>
      </w:r>
      <w:r w:rsidR="00C74412" w:rsidRPr="007B0701">
        <w:rPr>
          <w:rFonts w:ascii="Trebuchet MS" w:hAnsi="Trebuchet MS"/>
          <w:spacing w:val="-3"/>
        </w:rPr>
        <w:t xml:space="preserve">Horario </w:t>
      </w:r>
      <w:proofErr w:type="spellStart"/>
      <w:r w:rsidR="00F009AB" w:rsidRPr="007B0701">
        <w:rPr>
          <w:rFonts w:ascii="Trebuchet MS" w:hAnsi="Trebuchet MS"/>
          <w:spacing w:val="-3"/>
        </w:rPr>
        <w:t>Nº</w:t>
      </w:r>
      <w:proofErr w:type="spellEnd"/>
      <w:r w:rsidR="00BF3F37" w:rsidRPr="007B0701">
        <w:rPr>
          <w:rFonts w:ascii="Trebuchet MS" w:hAnsi="Trebuchet MS"/>
          <w:spacing w:val="-3"/>
        </w:rPr>
        <w:t xml:space="preserve"> </w:t>
      </w:r>
      <w:r w:rsidR="008104C7" w:rsidRPr="007B0701">
        <w:rPr>
          <w:rFonts w:ascii="Trebuchet MS" w:hAnsi="Trebuchet MS"/>
          <w:spacing w:val="-3"/>
        </w:rPr>
        <w:t>[</w:t>
      </w:r>
      <w:r w:rsidR="00EA3ED6" w:rsidRPr="007B0701">
        <w:rPr>
          <w:rFonts w:ascii="Trebuchet MS" w:hAnsi="Trebuchet MS"/>
          <w:spacing w:val="-3"/>
        </w:rPr>
        <w:t>1-A, 1-B, 1-C</w:t>
      </w:r>
      <w:r w:rsidR="008104C7" w:rsidRPr="007B0701">
        <w:rPr>
          <w:rFonts w:ascii="Trebuchet MS" w:hAnsi="Trebuchet MS"/>
          <w:spacing w:val="-3"/>
        </w:rPr>
        <w:t>]</w:t>
      </w:r>
      <w:r w:rsidR="0053123E" w:rsidRPr="007B0701">
        <w:rPr>
          <w:rFonts w:ascii="Trebuchet MS" w:hAnsi="Trebuchet MS"/>
          <w:spacing w:val="-3"/>
        </w:rPr>
        <w:t>”.</w:t>
      </w:r>
      <w:r w:rsidR="00C450EE" w:rsidRPr="007B0701">
        <w:rPr>
          <w:rFonts w:ascii="Trebuchet MS" w:hAnsi="Trebuchet MS"/>
          <w:spacing w:val="-3"/>
        </w:rPr>
        <w:t xml:space="preserve"> </w:t>
      </w:r>
      <w:r w:rsidR="002A39FF" w:rsidRPr="007B0701">
        <w:rPr>
          <w:rFonts w:ascii="Trebuchet MS" w:hAnsi="Trebuchet MS"/>
          <w:spacing w:val="-3"/>
        </w:rPr>
        <w:t>L</w:t>
      </w:r>
      <w:r w:rsidR="00C450EE" w:rsidRPr="007B0701">
        <w:rPr>
          <w:rFonts w:ascii="Trebuchet MS" w:hAnsi="Trebuchet MS"/>
          <w:spacing w:val="-3"/>
        </w:rPr>
        <w:t>os coeficientes de indexación de las ofertas modificadas corresponderán</w:t>
      </w:r>
      <w:r w:rsidR="00C450EE" w:rsidRPr="00C644AA">
        <w:rPr>
          <w:rFonts w:ascii="Trebuchet MS" w:hAnsi="Trebuchet MS"/>
          <w:spacing w:val="-3"/>
        </w:rPr>
        <w:t xml:space="preserve"> a aquellos declarados en el “Documento </w:t>
      </w:r>
      <w:r w:rsidR="00F37B5D" w:rsidRPr="00C644AA">
        <w:rPr>
          <w:rFonts w:ascii="Trebuchet MS" w:hAnsi="Trebuchet MS"/>
          <w:spacing w:val="-3"/>
        </w:rPr>
        <w:t xml:space="preserve">15 </w:t>
      </w:r>
      <w:r w:rsidR="00C450EE" w:rsidRPr="00C644AA">
        <w:rPr>
          <w:rFonts w:ascii="Trebuchet MS" w:hAnsi="Trebuchet MS"/>
          <w:spacing w:val="-3"/>
        </w:rPr>
        <w:t>Oferta Económica”.</w:t>
      </w:r>
      <w:r w:rsidRPr="00C644AA">
        <w:rPr>
          <w:rFonts w:ascii="Trebuchet MS" w:hAnsi="Trebuchet MS"/>
          <w:spacing w:val="-3"/>
        </w:rPr>
        <w:t xml:space="preserve"> Las propuestas de Modificación de Ofertas Económicas deberán ser presentadas a más tardar dentro de los </w:t>
      </w:r>
      <w:r w:rsidR="006D251E" w:rsidRPr="00C644AA">
        <w:rPr>
          <w:rFonts w:ascii="Trebuchet MS" w:hAnsi="Trebuchet MS"/>
          <w:spacing w:val="-3"/>
        </w:rPr>
        <w:t xml:space="preserve">3 </w:t>
      </w:r>
      <w:r w:rsidRPr="00C644AA">
        <w:rPr>
          <w:rFonts w:ascii="Trebuchet MS" w:hAnsi="Trebuchet MS"/>
          <w:spacing w:val="-3"/>
        </w:rPr>
        <w:t xml:space="preserve">días hábiles siguientes a su notificación vía correo electrónico, hasta las </w:t>
      </w:r>
      <w:r w:rsidR="00997305" w:rsidRPr="00287928">
        <w:rPr>
          <w:rFonts w:ascii="Trebuchet MS" w:hAnsi="Trebuchet MS"/>
          <w:spacing w:val="-3"/>
        </w:rPr>
        <w:t>17</w:t>
      </w:r>
      <w:r w:rsidRPr="00C644AA">
        <w:rPr>
          <w:rFonts w:ascii="Trebuchet MS" w:hAnsi="Trebuchet MS"/>
          <w:spacing w:val="-3"/>
        </w:rPr>
        <w:t>:00 horas, en el domicilio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No serán aceptadas modificaciones de ofertas económicas que no cumplan las condiciones establecidas precedentemente.</w:t>
      </w:r>
    </w:p>
    <w:p w14:paraId="6A50DCEE" w14:textId="77777777" w:rsidR="00963ABC"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C644AA">
        <w:rPr>
          <w:rFonts w:ascii="Trebuchet MS" w:hAnsi="Trebuchet MS"/>
          <w:spacing w:val="-3"/>
        </w:rPr>
        <w:t xml:space="preserve">Inmediatamente después de cumplida esta fecha límite,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004C77E7" w:rsidRPr="00C644AA">
        <w:rPr>
          <w:rFonts w:ascii="Trebuchet MS" w:hAnsi="Trebuchet MS"/>
          <w:spacing w:val="-3"/>
        </w:rPr>
        <w:t xml:space="preserve"> </w:t>
      </w:r>
      <w:r w:rsidR="0032209E" w:rsidRPr="00287928">
        <w:rPr>
          <w:rFonts w:ascii="Trebuchet MS" w:hAnsi="Trebuchet MS" w:cs="Arial"/>
          <w:spacing w:val="-3"/>
        </w:rPr>
        <w:t xml:space="preserve">de </w:t>
      </w:r>
      <w:r w:rsidR="004C77E7" w:rsidRPr="00C644AA">
        <w:rPr>
          <w:rFonts w:ascii="Trebuchet MS" w:hAnsi="Trebuchet MS"/>
          <w:spacing w:val="-3"/>
        </w:rPr>
        <w:t>Licitación</w:t>
      </w:r>
      <w:r w:rsidRPr="00C644AA">
        <w:rPr>
          <w:rFonts w:ascii="Trebuchet MS" w:hAnsi="Trebuchet MS"/>
          <w:spacing w:val="-3"/>
        </w:rPr>
        <w:t xml:space="preserve"> elaborará un Acta donde deje constancia de los Proponentes que presentaron Modificación de la Oferta Económica para Bloque de Suministro, la que deberá ser firmada por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junto a un Notario Público.</w:t>
      </w:r>
    </w:p>
    <w:p w14:paraId="3B3885F4" w14:textId="77777777" w:rsidR="001A4E5B" w:rsidRPr="002A4A18" w:rsidRDefault="001A4E5B"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0277C646"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800" w:name="_Toc362345236"/>
      <w:bookmarkStart w:id="801" w:name="_Toc362346285"/>
      <w:bookmarkStart w:id="802" w:name="_Toc362347513"/>
      <w:bookmarkStart w:id="803" w:name="_Toc362345237"/>
      <w:bookmarkStart w:id="804" w:name="_Toc362346286"/>
      <w:bookmarkStart w:id="805" w:name="_Toc362347514"/>
      <w:bookmarkStart w:id="806" w:name="_Toc362345241"/>
      <w:bookmarkStart w:id="807" w:name="_Toc362346290"/>
      <w:bookmarkStart w:id="808" w:name="_Toc362347518"/>
      <w:bookmarkStart w:id="809" w:name="_Toc342316839"/>
      <w:bookmarkStart w:id="810" w:name="_Toc121886519"/>
      <w:bookmarkStart w:id="811" w:name="_Toc325033804"/>
      <w:bookmarkStart w:id="812" w:name="_Toc435805826"/>
      <w:bookmarkStart w:id="813" w:name="_Toc472966157"/>
      <w:bookmarkStart w:id="814" w:name="_Toc485378741"/>
      <w:bookmarkStart w:id="815" w:name="_Toc56007929"/>
      <w:bookmarkEnd w:id="800"/>
      <w:bookmarkEnd w:id="801"/>
      <w:bookmarkEnd w:id="802"/>
      <w:bookmarkEnd w:id="803"/>
      <w:bookmarkEnd w:id="804"/>
      <w:bookmarkEnd w:id="805"/>
      <w:bookmarkEnd w:id="806"/>
      <w:bookmarkEnd w:id="807"/>
      <w:bookmarkEnd w:id="808"/>
      <w:bookmarkEnd w:id="809"/>
      <w:r w:rsidRPr="00C644AA">
        <w:rPr>
          <w:rFonts w:ascii="Trebuchet MS" w:hAnsi="Trebuchet MS"/>
          <w:spacing w:val="-3"/>
          <w:sz w:val="24"/>
          <w:u w:val="none"/>
        </w:rPr>
        <w:lastRenderedPageBreak/>
        <w:t>APERTURA Y EVALUACIÓN DE LAS PROPUESTAS</w:t>
      </w:r>
      <w:bookmarkEnd w:id="810"/>
      <w:bookmarkEnd w:id="811"/>
      <w:bookmarkEnd w:id="812"/>
      <w:bookmarkEnd w:id="813"/>
      <w:bookmarkEnd w:id="814"/>
      <w:bookmarkEnd w:id="815"/>
    </w:p>
    <w:p w14:paraId="47FE1CBB"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816" w:name="_Toc325033805"/>
      <w:bookmarkStart w:id="817" w:name="_Toc435805827"/>
      <w:bookmarkStart w:id="818" w:name="_Toc472966158"/>
      <w:bookmarkStart w:id="819" w:name="_Toc485378742"/>
      <w:bookmarkStart w:id="820" w:name="_Toc56007930"/>
      <w:r w:rsidRPr="00C644AA">
        <w:rPr>
          <w:rFonts w:ascii="Trebuchet MS" w:hAnsi="Trebuchet MS"/>
          <w:spacing w:val="-3"/>
          <w:sz w:val="24"/>
          <w:u w:val="none"/>
        </w:rPr>
        <w:t>APERTURA Y EVALUACIÓN DE LA OFERTA ADMINISTRATIVA</w:t>
      </w:r>
      <w:bookmarkEnd w:id="816"/>
      <w:bookmarkEnd w:id="817"/>
      <w:bookmarkEnd w:id="818"/>
      <w:bookmarkEnd w:id="819"/>
      <w:bookmarkEnd w:id="820"/>
    </w:p>
    <w:p w14:paraId="7AA11FB4"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21" w:name="_Toc118549379"/>
      <w:bookmarkStart w:id="822" w:name="_Toc115763936"/>
      <w:bookmarkStart w:id="823" w:name="_Toc325033806"/>
      <w:bookmarkStart w:id="824" w:name="_Toc435805828"/>
      <w:bookmarkStart w:id="825" w:name="_Toc472966159"/>
      <w:bookmarkStart w:id="826" w:name="_Toc485378743"/>
      <w:bookmarkStart w:id="827" w:name="_Toc56007931"/>
      <w:r w:rsidRPr="002A4A18">
        <w:rPr>
          <w:rFonts w:ascii="Trebuchet MS" w:hAnsi="Trebuchet MS"/>
          <w:b w:val="0"/>
          <w:i/>
          <w:spacing w:val="-3"/>
          <w:sz w:val="24"/>
          <w:u w:val="none"/>
        </w:rPr>
        <w:t>APERTURA</w:t>
      </w:r>
      <w:bookmarkEnd w:id="821"/>
      <w:bookmarkEnd w:id="822"/>
      <w:bookmarkEnd w:id="823"/>
      <w:bookmarkEnd w:id="824"/>
      <w:bookmarkEnd w:id="825"/>
      <w:bookmarkEnd w:id="826"/>
      <w:bookmarkEnd w:id="827"/>
    </w:p>
    <w:p w14:paraId="124A3135" w14:textId="77777777" w:rsidR="008655B8" w:rsidRPr="002A4A18" w:rsidRDefault="007E2553"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más tardar 24 horas </w:t>
      </w:r>
      <w:r w:rsidR="008655B8" w:rsidRPr="00C644AA">
        <w:rPr>
          <w:rFonts w:ascii="Trebuchet MS" w:hAnsi="Trebuchet MS"/>
          <w:spacing w:val="-3"/>
        </w:rPr>
        <w:t xml:space="preserve">después de cerrado el proceso de Presentación de las Propuestas, se </w:t>
      </w:r>
      <w:r w:rsidR="008655B8" w:rsidRPr="00287928">
        <w:rPr>
          <w:rFonts w:ascii="Trebuchet MS" w:hAnsi="Trebuchet MS" w:cs="Arial"/>
          <w:spacing w:val="-3"/>
        </w:rPr>
        <w:t>efectuará</w:t>
      </w:r>
      <w:r w:rsidR="00D86226" w:rsidRPr="00287928">
        <w:rPr>
          <w:rFonts w:ascii="Trebuchet MS" w:hAnsi="Trebuchet MS" w:cs="Arial"/>
          <w:spacing w:val="-3"/>
        </w:rPr>
        <w:t xml:space="preserve"> </w:t>
      </w:r>
      <w:r w:rsidR="0077291F" w:rsidRPr="00287928">
        <w:rPr>
          <w:rFonts w:ascii="Trebuchet MS" w:hAnsi="Trebuchet MS" w:cs="Arial"/>
          <w:spacing w:val="-3"/>
        </w:rPr>
        <w:t>la</w:t>
      </w:r>
      <w:r w:rsidR="008655B8" w:rsidRPr="00C644AA">
        <w:rPr>
          <w:rFonts w:ascii="Trebuchet MS" w:hAnsi="Trebuchet MS"/>
          <w:spacing w:val="-3"/>
        </w:rPr>
        <w:t xml:space="preserve"> apertura </w:t>
      </w:r>
      <w:r w:rsidRPr="00C644AA">
        <w:rPr>
          <w:rFonts w:ascii="Trebuchet MS" w:hAnsi="Trebuchet MS"/>
          <w:spacing w:val="-3"/>
        </w:rPr>
        <w:t xml:space="preserve">y evaluación </w:t>
      </w:r>
      <w:r w:rsidR="008655B8" w:rsidRPr="00C644AA">
        <w:rPr>
          <w:rFonts w:ascii="Trebuchet MS" w:hAnsi="Trebuchet MS"/>
          <w:spacing w:val="-3"/>
        </w:rPr>
        <w:t xml:space="preserve">de las Ofertas Administrativas, </w:t>
      </w:r>
      <w:r w:rsidR="00D86226" w:rsidRPr="00287928">
        <w:rPr>
          <w:rFonts w:ascii="Trebuchet MS" w:hAnsi="Trebuchet MS" w:cs="Arial"/>
          <w:spacing w:val="-3"/>
        </w:rPr>
        <w:t>la</w:t>
      </w:r>
      <w:r w:rsidR="00D86226" w:rsidRPr="00C644AA">
        <w:rPr>
          <w:rFonts w:ascii="Trebuchet MS" w:hAnsi="Trebuchet MS"/>
          <w:spacing w:val="-3"/>
        </w:rPr>
        <w:t xml:space="preserve"> </w:t>
      </w:r>
      <w:r w:rsidR="008655B8" w:rsidRPr="00C644AA">
        <w:rPr>
          <w:rFonts w:ascii="Trebuchet MS" w:hAnsi="Trebuchet MS"/>
          <w:spacing w:val="-3"/>
        </w:rPr>
        <w:t xml:space="preserve">que será </w:t>
      </w:r>
      <w:r w:rsidR="008655B8" w:rsidRPr="00287928">
        <w:rPr>
          <w:rFonts w:ascii="Trebuchet MS" w:hAnsi="Trebuchet MS" w:cs="Arial"/>
          <w:spacing w:val="-3"/>
        </w:rPr>
        <w:t>realizad</w:t>
      </w:r>
      <w:r w:rsidR="00D86226" w:rsidRPr="00287928">
        <w:rPr>
          <w:rFonts w:ascii="Trebuchet MS" w:hAnsi="Trebuchet MS" w:cs="Arial"/>
          <w:spacing w:val="-3"/>
        </w:rPr>
        <w:t>a</w:t>
      </w:r>
      <w:r w:rsidR="008655B8" w:rsidRPr="00C644AA">
        <w:rPr>
          <w:rFonts w:ascii="Trebuchet MS" w:hAnsi="Trebuchet MS"/>
          <w:spacing w:val="-3"/>
        </w:rPr>
        <w:t xml:space="preserve"> por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008655B8" w:rsidRPr="00C644AA">
        <w:rPr>
          <w:rFonts w:ascii="Trebuchet MS" w:hAnsi="Trebuchet MS"/>
          <w:spacing w:val="-3"/>
        </w:rPr>
        <w:t xml:space="preserve"> en presencia de un Notario Público, y personal de </w:t>
      </w:r>
      <w:r w:rsidR="00437354" w:rsidRPr="00C644AA">
        <w:rPr>
          <w:rFonts w:ascii="Trebuchet MS" w:hAnsi="Trebuchet MS"/>
          <w:spacing w:val="-3"/>
        </w:rPr>
        <w:t>Las Licitantes</w:t>
      </w:r>
      <w:r w:rsidR="008655B8" w:rsidRPr="00C644AA">
        <w:rPr>
          <w:rFonts w:ascii="Trebuchet MS" w:hAnsi="Trebuchet MS"/>
          <w:spacing w:val="-3"/>
        </w:rPr>
        <w:t xml:space="preserve"> que se designe para tal efecto, procediendo a verificar si se han incluido todos los antecedentes solicitados.</w:t>
      </w:r>
    </w:p>
    <w:p w14:paraId="434E78A0"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primer lugar</w:t>
      </w:r>
      <w:r w:rsidR="009539D4" w:rsidRPr="00C644AA">
        <w:rPr>
          <w:rFonts w:ascii="Trebuchet MS" w:hAnsi="Trebuchet MS"/>
          <w:spacing w:val="-3"/>
        </w:rPr>
        <w:t>,</w:t>
      </w:r>
      <w:r w:rsidRPr="00C644AA">
        <w:rPr>
          <w:rFonts w:ascii="Trebuchet MS" w:hAnsi="Trebuchet MS"/>
          <w:spacing w:val="-3"/>
        </w:rPr>
        <w:t xml:space="preserve">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y el Notario Público verificarán que los sellos de todas las Ofertas Administrativas se encuentren en perfecto estado. Las ofertas cuyos sellos presenten evidencias de adulteración, manipulación o hayan sido abiertamente violados, serán inmediatamente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Pr="00C644AA">
        <w:rPr>
          <w:rFonts w:ascii="Trebuchet MS" w:hAnsi="Trebuchet MS"/>
          <w:spacing w:val="-3"/>
        </w:rPr>
        <w:t xml:space="preserve">, debiendo elaborarse un acta en la cual conste dicha situación, identificando los Proponentes respectivos. Copia de dicha acta deberá ser enviada a la Superintendencia y la Fiscalía Nacional Económica, para que dichos organismos apliquen las medidas administrativas pertinentes. Los sobres de las ofertas cuyos sellos no presenten problemas, serán abiertos </w:t>
      </w:r>
      <w:proofErr w:type="gramStart"/>
      <w:r w:rsidRPr="00C644AA">
        <w:rPr>
          <w:rFonts w:ascii="Trebuchet MS" w:hAnsi="Trebuchet MS"/>
          <w:spacing w:val="-3"/>
        </w:rPr>
        <w:t>de acuerdo a</w:t>
      </w:r>
      <w:proofErr w:type="gramEnd"/>
      <w:r w:rsidRPr="00C644AA">
        <w:rPr>
          <w:rFonts w:ascii="Trebuchet MS" w:hAnsi="Trebuchet MS"/>
          <w:spacing w:val="-3"/>
        </w:rPr>
        <w:t xml:space="preserve"> lo señalado a continuación.</w:t>
      </w:r>
    </w:p>
    <w:p w14:paraId="347658B5" w14:textId="1F3E1C42"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No se aceptará </w:t>
      </w:r>
      <w:proofErr w:type="gramStart"/>
      <w:r w:rsidRPr="00C644AA">
        <w:rPr>
          <w:rFonts w:ascii="Trebuchet MS" w:hAnsi="Trebuchet MS"/>
          <w:spacing w:val="-3"/>
        </w:rPr>
        <w:t>bajo ninguna circunstancia</w:t>
      </w:r>
      <w:proofErr w:type="gramEnd"/>
      <w:r w:rsidRPr="00C644AA">
        <w:rPr>
          <w:rFonts w:ascii="Trebuchet MS" w:hAnsi="Trebuchet MS"/>
          <w:spacing w:val="-3"/>
        </w:rPr>
        <w:t xml:space="preserve"> que los Proponentes entreguen documentos faltantes de los solicitados en las Bases o canjeen o rectifiquen los rechazados con posterioridad al inicio del acto de apertura</w:t>
      </w:r>
      <w:r w:rsidR="006D02F0" w:rsidRPr="00C644AA">
        <w:rPr>
          <w:rFonts w:ascii="Trebuchet MS" w:hAnsi="Trebuchet MS"/>
          <w:spacing w:val="-3"/>
        </w:rPr>
        <w:t>, salvo lo dispuesto en el numeral</w:t>
      </w:r>
      <w:r w:rsidR="00F956D8" w:rsidRPr="00C644AA">
        <w:rPr>
          <w:rFonts w:ascii="Trebuchet MS" w:hAnsi="Trebuchet MS"/>
          <w:spacing w:val="-3"/>
        </w:rPr>
        <w:t xml:space="preserve"> </w:t>
      </w:r>
      <w:r w:rsidR="001B5737" w:rsidRPr="00C644AA">
        <w:fldChar w:fldCharType="begin"/>
      </w:r>
      <w:r w:rsidR="001B5737" w:rsidRPr="00C644AA">
        <w:instrText xml:space="preserve"> REF _Ref400632635 \r \h  \* MERGEFORMAT </w:instrText>
      </w:r>
      <w:r w:rsidR="001B5737" w:rsidRPr="00C644AA">
        <w:fldChar w:fldCharType="separate"/>
      </w:r>
      <w:r w:rsidR="00C06883" w:rsidRPr="003E5D0D">
        <w:rPr>
          <w:rFonts w:ascii="Trebuchet MS" w:hAnsi="Trebuchet MS"/>
          <w:spacing w:val="-3"/>
        </w:rPr>
        <w:t>9.1.4</w:t>
      </w:r>
      <w:r w:rsidR="001B5737" w:rsidRPr="00C644AA">
        <w:fldChar w:fldCharType="end"/>
      </w:r>
      <w:r w:rsidR="006D02F0" w:rsidRPr="00C644AA">
        <w:rPr>
          <w:rFonts w:ascii="Trebuchet MS" w:hAnsi="Trebuchet MS"/>
          <w:spacing w:val="-3"/>
        </w:rPr>
        <w:t xml:space="preserve"> y </w:t>
      </w:r>
      <w:r w:rsidR="001B5737" w:rsidRPr="00C644AA">
        <w:fldChar w:fldCharType="begin"/>
      </w:r>
      <w:r w:rsidR="001B5737" w:rsidRPr="00C644AA">
        <w:instrText xml:space="preserve"> REF _Ref336870760 \r \h  \* MERGEFORMAT </w:instrText>
      </w:r>
      <w:r w:rsidR="001B5737" w:rsidRPr="00C644AA">
        <w:fldChar w:fldCharType="separate"/>
      </w:r>
      <w:r w:rsidR="00C06883" w:rsidRPr="003E5D0D">
        <w:rPr>
          <w:rFonts w:ascii="Trebuchet MS" w:hAnsi="Trebuchet MS"/>
          <w:spacing w:val="-3"/>
        </w:rPr>
        <w:t>9.1.5</w:t>
      </w:r>
      <w:r w:rsidR="001B5737" w:rsidRPr="00C644AA">
        <w:fldChar w:fldCharType="end"/>
      </w:r>
      <w:r w:rsidR="006D02F0" w:rsidRPr="00C644AA">
        <w:rPr>
          <w:rFonts w:ascii="Trebuchet MS" w:hAnsi="Trebuchet MS"/>
          <w:spacing w:val="-3"/>
        </w:rPr>
        <w:t xml:space="preserve"> de este Capítulo</w:t>
      </w:r>
      <w:r w:rsidRPr="00C644AA">
        <w:rPr>
          <w:rFonts w:ascii="Trebuchet MS" w:hAnsi="Trebuchet MS"/>
          <w:spacing w:val="-3"/>
        </w:rPr>
        <w:t>. Asimismo, no se aceptará ninguna nueva Oferta o contraoferta después del día y hora señalada como Fecha de Presentación de las Propuestas.</w:t>
      </w:r>
    </w:p>
    <w:p w14:paraId="3B35F5A4"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28" w:name="_Toc118549380"/>
      <w:bookmarkStart w:id="829" w:name="_Toc115763937"/>
      <w:bookmarkStart w:id="830" w:name="_Toc325033807"/>
      <w:bookmarkStart w:id="831" w:name="_Ref336870613"/>
      <w:bookmarkStart w:id="832" w:name="_Toc435805829"/>
      <w:bookmarkStart w:id="833" w:name="_Ref468907275"/>
      <w:bookmarkStart w:id="834" w:name="_Toc472966160"/>
      <w:bookmarkStart w:id="835" w:name="_Toc485378744"/>
      <w:bookmarkStart w:id="836" w:name="_Toc56007932"/>
      <w:r w:rsidRPr="002A4A18">
        <w:rPr>
          <w:rFonts w:ascii="Trebuchet MS" w:hAnsi="Trebuchet MS"/>
          <w:b w:val="0"/>
          <w:i/>
          <w:spacing w:val="-3"/>
          <w:sz w:val="24"/>
          <w:u w:val="none"/>
        </w:rPr>
        <w:t>EVALUACI</w:t>
      </w:r>
      <w:bookmarkEnd w:id="828"/>
      <w:bookmarkEnd w:id="829"/>
      <w:r w:rsidRPr="002A4A18">
        <w:rPr>
          <w:rFonts w:ascii="Trebuchet MS" w:hAnsi="Trebuchet MS"/>
          <w:b w:val="0"/>
          <w:i/>
          <w:spacing w:val="-3"/>
          <w:sz w:val="24"/>
          <w:u w:val="none"/>
        </w:rPr>
        <w:t>ÓN ASPECTOS ADMINISTRATIVOS</w:t>
      </w:r>
      <w:bookmarkEnd w:id="830"/>
      <w:bookmarkEnd w:id="831"/>
      <w:bookmarkEnd w:id="832"/>
      <w:bookmarkEnd w:id="833"/>
      <w:bookmarkEnd w:id="834"/>
      <w:bookmarkEnd w:id="835"/>
      <w:bookmarkEnd w:id="836"/>
    </w:p>
    <w:p w14:paraId="201D5EE9" w14:textId="2CCEE22D"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Respecto de cada Propuesta, el </w:t>
      </w:r>
      <w:r w:rsidR="00A4192C"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y el Notario Público procederán a abrir el sobre o empaque que contiene la Oferta Administrativa y verificarán que ésta contiene todos y cada uno de los documentos señalados en los numerales </w:t>
      </w:r>
      <w:r w:rsidR="00C165D0">
        <w:rPr>
          <w:rFonts w:ascii="Trebuchet MS" w:hAnsi="Trebuchet MS"/>
          <w:spacing w:val="-3"/>
        </w:rPr>
        <w:fldChar w:fldCharType="begin"/>
      </w:r>
      <w:r w:rsidR="00C165D0">
        <w:rPr>
          <w:rFonts w:ascii="Trebuchet MS" w:hAnsi="Trebuchet MS"/>
          <w:spacing w:val="-3"/>
        </w:rPr>
        <w:instrText xml:space="preserve"> REF _Ref198797608 \r  \* MERGEFORMAT </w:instrText>
      </w:r>
      <w:r w:rsidR="00C165D0">
        <w:rPr>
          <w:rFonts w:ascii="Trebuchet MS" w:hAnsi="Trebuchet MS"/>
          <w:spacing w:val="-3"/>
        </w:rPr>
        <w:fldChar w:fldCharType="separate"/>
      </w:r>
      <w:r w:rsidR="00C06883">
        <w:rPr>
          <w:rFonts w:ascii="Trebuchet MS" w:hAnsi="Trebuchet MS"/>
          <w:spacing w:val="-3"/>
        </w:rPr>
        <w:t>4.5.1</w:t>
      </w:r>
      <w:r w:rsidR="00C165D0">
        <w:rPr>
          <w:rFonts w:ascii="Trebuchet MS" w:hAnsi="Trebuchet MS"/>
          <w:spacing w:val="-3"/>
        </w:rPr>
        <w:fldChar w:fldCharType="end"/>
      </w:r>
      <w:r w:rsidRPr="00C644AA">
        <w:rPr>
          <w:rFonts w:ascii="Trebuchet MS" w:hAnsi="Trebuchet MS"/>
          <w:spacing w:val="-3"/>
        </w:rPr>
        <w:t xml:space="preserve"> al</w:t>
      </w:r>
      <w:r w:rsidR="00916DC4" w:rsidRPr="00C644AA">
        <w:rPr>
          <w:rFonts w:ascii="Trebuchet MS" w:hAnsi="Trebuchet MS"/>
          <w:spacing w:val="-3"/>
        </w:rPr>
        <w:t xml:space="preserve"> </w:t>
      </w:r>
      <w:r w:rsidR="002C61DB" w:rsidRPr="00C644AA">
        <w:rPr>
          <w:rFonts w:ascii="Trebuchet MS" w:hAnsi="Trebuchet MS"/>
          <w:spacing w:val="-3"/>
        </w:rPr>
        <w:fldChar w:fldCharType="begin"/>
      </w:r>
      <w:r w:rsidR="00916DC4" w:rsidRPr="00287928">
        <w:rPr>
          <w:rFonts w:ascii="Trebuchet MS" w:hAnsi="Trebuchet MS" w:cs="Arial"/>
          <w:spacing w:val="-3"/>
        </w:rPr>
        <w:instrText xml:space="preserve"> REF _Ref437530149 \r \h </w:instrText>
      </w:r>
      <w:r w:rsidR="00796D9C" w:rsidRPr="00287928">
        <w:rPr>
          <w:rFonts w:ascii="Trebuchet MS" w:hAnsi="Trebuchet MS" w:cs="Arial"/>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sidRPr="003E5D0D">
        <w:rPr>
          <w:rFonts w:ascii="Trebuchet MS" w:hAnsi="Trebuchet MS"/>
          <w:spacing w:val="-3"/>
        </w:rPr>
        <w:t>4.5.13</w:t>
      </w:r>
      <w:r w:rsidR="002C61DB" w:rsidRPr="00C644AA">
        <w:rPr>
          <w:rFonts w:ascii="Trebuchet MS" w:hAnsi="Trebuchet MS"/>
          <w:spacing w:val="-3"/>
        </w:rPr>
        <w:fldChar w:fldCharType="end"/>
      </w:r>
      <w:r w:rsidR="00D354E4" w:rsidRPr="00287928">
        <w:rPr>
          <w:rFonts w:ascii="Trebuchet MS" w:hAnsi="Trebuchet MS" w:cs="Arial"/>
          <w:spacing w:val="-3"/>
        </w:rPr>
        <w:t xml:space="preserve"> del Capítulo 1 de estas Bases</w:t>
      </w:r>
      <w:r w:rsidRPr="00287928">
        <w:rPr>
          <w:rFonts w:ascii="Trebuchet MS" w:hAnsi="Trebuchet MS" w:cs="Arial"/>
          <w:spacing w:val="-3"/>
        </w:rPr>
        <w:t>,</w:t>
      </w:r>
      <w:r w:rsidRPr="00C644AA">
        <w:rPr>
          <w:rFonts w:ascii="Trebuchet MS" w:hAnsi="Trebuchet MS"/>
          <w:spacing w:val="-3"/>
        </w:rPr>
        <w:t xml:space="preserve"> y que éstos vienen en la</w:t>
      </w:r>
      <w:r w:rsidR="003B17D3" w:rsidRPr="00C644AA">
        <w:rPr>
          <w:rFonts w:ascii="Trebuchet MS" w:hAnsi="Trebuchet MS"/>
          <w:spacing w:val="-3"/>
        </w:rPr>
        <w:t xml:space="preserve"> forma exigida por estas Bases.</w:t>
      </w:r>
    </w:p>
    <w:p w14:paraId="21CECB51"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Los Proponentes que cumplan con los requisitos solicitados, serán evaluados según los Aspectos Comerciales y Financieros que hayan presentado en sus Propuestas, con posterioridad a este acto.</w:t>
      </w:r>
    </w:p>
    <w:p w14:paraId="155A9E8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El método de evaluación que ocupará</w:t>
      </w:r>
      <w:r w:rsidR="00862014" w:rsidRPr="00C644AA">
        <w:rPr>
          <w:rFonts w:ascii="Trebuchet MS" w:hAnsi="Trebuchet MS"/>
          <w:spacing w:val="-3"/>
        </w:rPr>
        <w:t>n</w:t>
      </w:r>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para evaluar las Ofertas Administrativas será el siguiente:</w:t>
      </w:r>
    </w:p>
    <w:p w14:paraId="508021B7" w14:textId="17C795CB" w:rsidR="00A81935" w:rsidRPr="002A4A18" w:rsidRDefault="00A81935" w:rsidP="00A8193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lastRenderedPageBreak/>
        <w:t xml:space="preserve">Se verificará que todos los documentos solicitados se hayan incluido en la Oferta Administrativa, esto es, desde el Documento 1 al 13 de los señalados en los numerales </w:t>
      </w:r>
      <w:r w:rsidR="001B5737" w:rsidRPr="00C644AA">
        <w:fldChar w:fldCharType="begin"/>
      </w:r>
      <w:r w:rsidR="001B5737" w:rsidRPr="00C644AA">
        <w:instrText xml:space="preserve"> REF _Ref198792947 \r \h  \* MERGEFORMAT </w:instrText>
      </w:r>
      <w:r w:rsidR="001B5737" w:rsidRPr="00C644AA">
        <w:fldChar w:fldCharType="separate"/>
      </w:r>
      <w:r w:rsidR="00C06883" w:rsidRPr="003E5D0D">
        <w:rPr>
          <w:rFonts w:ascii="Trebuchet MS" w:hAnsi="Trebuchet MS"/>
          <w:spacing w:val="-3"/>
        </w:rPr>
        <w:t>4.5</w:t>
      </w:r>
      <w:r w:rsidR="001B5737" w:rsidRPr="00C644AA">
        <w:fldChar w:fldCharType="end"/>
      </w:r>
      <w:r w:rsidRPr="00C644AA">
        <w:rPr>
          <w:rFonts w:ascii="Trebuchet MS" w:hAnsi="Trebuchet MS"/>
          <w:spacing w:val="-3"/>
        </w:rPr>
        <w:t xml:space="preserve"> de las Bases.</w:t>
      </w:r>
    </w:p>
    <w:p w14:paraId="5E9A5BAB" w14:textId="77777777" w:rsidR="008D5FDB" w:rsidRPr="002A4A18" w:rsidRDefault="00A81935" w:rsidP="00A8193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Para lo anterior se utilizará la siguiente Tabla de Evaluación </w:t>
      </w:r>
      <w:proofErr w:type="spellStart"/>
      <w:r w:rsidRPr="00C644AA">
        <w:rPr>
          <w:rFonts w:ascii="Trebuchet MS" w:hAnsi="Trebuchet MS"/>
          <w:spacing w:val="-3"/>
        </w:rPr>
        <w:t>Nº</w:t>
      </w:r>
      <w:proofErr w:type="spellEnd"/>
      <w:r w:rsidRPr="00C644AA">
        <w:rPr>
          <w:rFonts w:ascii="Trebuchet MS" w:hAnsi="Trebuchet MS"/>
          <w:spacing w:val="-3"/>
        </w:rPr>
        <w:t xml:space="preserve"> 1:</w:t>
      </w:r>
    </w:p>
    <w:p w14:paraId="62BBA86E" w14:textId="3588BB57" w:rsidR="008655B8" w:rsidRPr="002A4A18" w:rsidRDefault="008655B8" w:rsidP="00192EEB">
      <w:pPr>
        <w:pStyle w:val="Descripcin"/>
        <w:keepNext/>
        <w:keepLines/>
        <w:spacing w:after="240"/>
        <w:jc w:val="center"/>
        <w:rPr>
          <w:rFonts w:ascii="Trebuchet MS" w:hAnsi="Trebuchet MS" w:cs="Arial"/>
          <w:b w:val="0"/>
          <w:spacing w:val="-3"/>
          <w:sz w:val="22"/>
        </w:rPr>
      </w:pPr>
      <w:bookmarkStart w:id="837" w:name="_Ref355694590"/>
      <w:r w:rsidRPr="00287928">
        <w:rPr>
          <w:rFonts w:ascii="Trebuchet MS" w:hAnsi="Trebuchet MS" w:cs="Arial"/>
          <w:b w:val="0"/>
          <w:spacing w:val="-3"/>
          <w:sz w:val="22"/>
        </w:rPr>
        <w:t xml:space="preserve">Tabla de Evaluación </w:t>
      </w:r>
      <w:proofErr w:type="spellStart"/>
      <w:r w:rsidRPr="00287928">
        <w:rPr>
          <w:rFonts w:ascii="Trebuchet MS" w:hAnsi="Trebuchet MS" w:cs="Arial"/>
          <w:b w:val="0"/>
          <w:spacing w:val="-3"/>
          <w:sz w:val="22"/>
        </w:rPr>
        <w:t>N</w:t>
      </w:r>
      <w:r w:rsidR="00ED560C" w:rsidRPr="00287928">
        <w:rPr>
          <w:rFonts w:ascii="Trebuchet MS" w:hAnsi="Trebuchet MS" w:cs="Arial"/>
          <w:b w:val="0"/>
          <w:spacing w:val="-3"/>
          <w:sz w:val="22"/>
        </w:rPr>
        <w:t>°</w:t>
      </w:r>
      <w:proofErr w:type="spellEnd"/>
      <w:r w:rsidR="00B22639" w:rsidRPr="00287928">
        <w:rPr>
          <w:rFonts w:ascii="Trebuchet MS" w:hAnsi="Trebuchet MS" w:cs="Arial"/>
          <w:b w:val="0"/>
          <w:spacing w:val="-3"/>
          <w:sz w:val="22"/>
        </w:rPr>
        <w:t> </w:t>
      </w:r>
      <w:r w:rsidR="002C61DB" w:rsidRPr="00287928">
        <w:rPr>
          <w:rFonts w:ascii="Trebuchet MS" w:hAnsi="Trebuchet MS" w:cs="Arial"/>
          <w:b w:val="0"/>
          <w:spacing w:val="-3"/>
          <w:sz w:val="22"/>
        </w:rPr>
        <w:fldChar w:fldCharType="begin"/>
      </w:r>
      <w:r w:rsidRPr="00287928">
        <w:rPr>
          <w:rFonts w:ascii="Trebuchet MS" w:hAnsi="Trebuchet MS" w:cs="Arial"/>
          <w:b w:val="0"/>
          <w:spacing w:val="-3"/>
          <w:sz w:val="22"/>
        </w:rPr>
        <w:instrText xml:space="preserve"> SEQ Tabla \* ARABIC </w:instrText>
      </w:r>
      <w:r w:rsidR="002C61DB" w:rsidRPr="00287928">
        <w:rPr>
          <w:rFonts w:ascii="Trebuchet MS" w:hAnsi="Trebuchet MS" w:cs="Arial"/>
          <w:b w:val="0"/>
          <w:spacing w:val="-3"/>
          <w:sz w:val="22"/>
        </w:rPr>
        <w:fldChar w:fldCharType="separate"/>
      </w:r>
      <w:r w:rsidR="00C06883">
        <w:rPr>
          <w:rFonts w:ascii="Trebuchet MS" w:hAnsi="Trebuchet MS" w:cs="Arial"/>
          <w:b w:val="0"/>
          <w:noProof/>
          <w:spacing w:val="-3"/>
          <w:sz w:val="22"/>
        </w:rPr>
        <w:t>1</w:t>
      </w:r>
      <w:r w:rsidR="002C61DB" w:rsidRPr="00287928">
        <w:rPr>
          <w:rFonts w:ascii="Trebuchet MS" w:hAnsi="Trebuchet MS" w:cs="Arial"/>
          <w:b w:val="0"/>
          <w:spacing w:val="-3"/>
          <w:sz w:val="22"/>
        </w:rPr>
        <w:fldChar w:fldCharType="end"/>
      </w:r>
      <w:bookmarkEnd w:id="837"/>
      <w:r w:rsidRPr="00287928">
        <w:rPr>
          <w:rFonts w:ascii="Trebuchet MS" w:hAnsi="Trebuchet MS" w:cs="Arial"/>
          <w:b w:val="0"/>
          <w:spacing w:val="-3"/>
          <w:sz w:val="22"/>
        </w:rPr>
        <w:t>: Aspectos Administrativos</w:t>
      </w:r>
    </w:p>
    <w:tbl>
      <w:tblPr>
        <w:tblW w:w="8819" w:type="dxa"/>
        <w:jc w:val="center"/>
        <w:tblLook w:val="04A0" w:firstRow="1" w:lastRow="0" w:firstColumn="1" w:lastColumn="0" w:noHBand="0" w:noVBand="1"/>
      </w:tblPr>
      <w:tblGrid>
        <w:gridCol w:w="7810"/>
        <w:gridCol w:w="1009"/>
      </w:tblGrid>
      <w:tr w:rsidR="008761E8" w:rsidRPr="002A4A18" w14:paraId="392B7083" w14:textId="77777777" w:rsidTr="0067497F">
        <w:trPr>
          <w:trHeight w:val="600"/>
          <w:tblHeader/>
          <w:jc w:val="center"/>
        </w:trPr>
        <w:tc>
          <w:tcPr>
            <w:tcW w:w="7810" w:type="dxa"/>
            <w:tcBorders>
              <w:top w:val="single" w:sz="4" w:space="0" w:color="4F81BD"/>
              <w:left w:val="single" w:sz="4" w:space="0" w:color="4F81BD"/>
              <w:bottom w:val="single" w:sz="8" w:space="0" w:color="4F81BD"/>
              <w:right w:val="single" w:sz="4" w:space="0" w:color="4F81BD"/>
            </w:tcBorders>
            <w:shd w:val="clear" w:color="auto" w:fill="auto"/>
            <w:noWrap/>
            <w:vAlign w:val="center"/>
          </w:tcPr>
          <w:p w14:paraId="543960B9" w14:textId="77777777" w:rsidR="008761E8" w:rsidRPr="002A4A18" w:rsidRDefault="000E72C8" w:rsidP="00192EEB">
            <w:pPr>
              <w:jc w:val="center"/>
              <w:rPr>
                <w:rFonts w:ascii="Trebuchet MS" w:hAnsi="Trebuchet MS" w:cs="Arial"/>
                <w:b/>
                <w:bCs/>
                <w:color w:val="000000"/>
                <w:spacing w:val="-3"/>
                <w:sz w:val="22"/>
                <w:szCs w:val="18"/>
                <w:lang w:val="es-CL" w:eastAsia="en-US"/>
              </w:rPr>
            </w:pPr>
            <w:r w:rsidRPr="00C644AA">
              <w:rPr>
                <w:rFonts w:ascii="Trebuchet MS" w:hAnsi="Trebuchet MS"/>
                <w:b/>
                <w:color w:val="000000"/>
                <w:spacing w:val="-3"/>
                <w:sz w:val="22"/>
              </w:rPr>
              <w:t>Documentos referentes a Aspectos Administrativos</w:t>
            </w:r>
          </w:p>
        </w:tc>
        <w:tc>
          <w:tcPr>
            <w:tcW w:w="1009" w:type="dxa"/>
            <w:tcBorders>
              <w:top w:val="single" w:sz="4" w:space="0" w:color="4F81BD"/>
              <w:left w:val="nil"/>
              <w:bottom w:val="single" w:sz="8" w:space="0" w:color="4F81BD"/>
              <w:right w:val="single" w:sz="4" w:space="0" w:color="4F81BD"/>
            </w:tcBorders>
            <w:shd w:val="clear" w:color="auto" w:fill="auto"/>
            <w:vAlign w:val="center"/>
          </w:tcPr>
          <w:p w14:paraId="38406E1A" w14:textId="77777777" w:rsidR="00EF51E7" w:rsidRPr="002A4A18" w:rsidRDefault="008761E8" w:rsidP="00192EEB">
            <w:pPr>
              <w:jc w:val="center"/>
              <w:rPr>
                <w:rFonts w:ascii="Trebuchet MS" w:hAnsi="Trebuchet MS" w:cs="Arial"/>
                <w:b/>
                <w:bCs/>
                <w:color w:val="000000"/>
                <w:spacing w:val="-3"/>
                <w:sz w:val="22"/>
                <w:szCs w:val="18"/>
                <w:lang w:eastAsia="en-US"/>
              </w:rPr>
            </w:pPr>
            <w:r w:rsidRPr="00C644AA">
              <w:rPr>
                <w:rFonts w:ascii="Trebuchet MS" w:hAnsi="Trebuchet MS"/>
                <w:b/>
                <w:color w:val="000000"/>
                <w:spacing w:val="-3"/>
                <w:sz w:val="22"/>
              </w:rPr>
              <w:t>1= Sí</w:t>
            </w:r>
          </w:p>
          <w:p w14:paraId="1ACCAD92" w14:textId="77777777" w:rsidR="008761E8" w:rsidRPr="002A4A18" w:rsidRDefault="008761E8" w:rsidP="00192EEB">
            <w:pPr>
              <w:jc w:val="center"/>
              <w:rPr>
                <w:rFonts w:ascii="Trebuchet MS" w:hAnsi="Trebuchet MS" w:cs="Arial"/>
                <w:b/>
                <w:bCs/>
                <w:color w:val="000000"/>
                <w:spacing w:val="-3"/>
                <w:sz w:val="22"/>
                <w:szCs w:val="18"/>
                <w:lang w:val="en-US" w:eastAsia="en-US"/>
              </w:rPr>
            </w:pPr>
            <w:r w:rsidRPr="00C644AA">
              <w:rPr>
                <w:rFonts w:ascii="Trebuchet MS" w:hAnsi="Trebuchet MS"/>
                <w:b/>
                <w:color w:val="000000"/>
                <w:spacing w:val="-3"/>
                <w:sz w:val="22"/>
              </w:rPr>
              <w:t>0= No</w:t>
            </w:r>
          </w:p>
        </w:tc>
      </w:tr>
      <w:tr w:rsidR="008761E8" w:rsidRPr="002A4A18" w14:paraId="594E074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2882D73" w14:textId="77777777" w:rsidR="008761E8" w:rsidRPr="002A4A18" w:rsidRDefault="008761E8" w:rsidP="00192EEB">
            <w:pPr>
              <w:rPr>
                <w:rFonts w:ascii="Trebuchet MS" w:hAnsi="Trebuchet MS" w:cs="Arial"/>
                <w:color w:val="000000"/>
                <w:spacing w:val="-3"/>
                <w:sz w:val="22"/>
                <w:szCs w:val="18"/>
                <w:lang w:val="es-CL" w:eastAsia="en-US"/>
              </w:rPr>
            </w:pPr>
            <w:r w:rsidRPr="00C644AA">
              <w:rPr>
                <w:rFonts w:ascii="Trebuchet MS" w:hAnsi="Trebuchet MS"/>
                <w:color w:val="000000"/>
                <w:spacing w:val="-3"/>
                <w:sz w:val="22"/>
              </w:rPr>
              <w:t>Documento 1 “Declaración de aceptación de las Bases y sus documentos anexos”</w:t>
            </w:r>
          </w:p>
        </w:tc>
        <w:tc>
          <w:tcPr>
            <w:tcW w:w="1009" w:type="dxa"/>
            <w:tcBorders>
              <w:top w:val="nil"/>
              <w:left w:val="nil"/>
              <w:bottom w:val="single" w:sz="4" w:space="0" w:color="4F81BD"/>
              <w:right w:val="single" w:sz="4" w:space="0" w:color="4F81BD"/>
            </w:tcBorders>
            <w:shd w:val="clear" w:color="DBE5F1" w:fill="DBE5F1"/>
            <w:noWrap/>
            <w:vAlign w:val="center"/>
          </w:tcPr>
          <w:p w14:paraId="4D448924"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ADE0050"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17A7A3A"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2 “Descripción e individualización del Proponente”</w:t>
            </w:r>
          </w:p>
        </w:tc>
        <w:tc>
          <w:tcPr>
            <w:tcW w:w="1009" w:type="dxa"/>
            <w:tcBorders>
              <w:top w:val="nil"/>
              <w:left w:val="nil"/>
              <w:bottom w:val="single" w:sz="4" w:space="0" w:color="4F81BD"/>
              <w:right w:val="single" w:sz="4" w:space="0" w:color="4F81BD"/>
            </w:tcBorders>
            <w:shd w:val="clear" w:color="auto" w:fill="auto"/>
            <w:noWrap/>
            <w:vAlign w:val="center"/>
          </w:tcPr>
          <w:p w14:paraId="72AFBC76"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25A38B0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11BEEA3C"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3 “Designación del representante del Proponente”</w:t>
            </w:r>
          </w:p>
        </w:tc>
        <w:tc>
          <w:tcPr>
            <w:tcW w:w="1009" w:type="dxa"/>
            <w:tcBorders>
              <w:top w:val="nil"/>
              <w:left w:val="nil"/>
              <w:bottom w:val="single" w:sz="4" w:space="0" w:color="4F81BD"/>
              <w:right w:val="single" w:sz="4" w:space="0" w:color="4F81BD"/>
            </w:tcBorders>
            <w:shd w:val="clear" w:color="DBE5F1" w:fill="DBE5F1"/>
            <w:noWrap/>
            <w:vAlign w:val="center"/>
          </w:tcPr>
          <w:p w14:paraId="642CCC39"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FEBFAB9"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0E19BA6E" w14:textId="77777777" w:rsidR="00BA76BA" w:rsidRPr="00C644AA" w:rsidRDefault="008761E8">
            <w:pPr>
              <w:rPr>
                <w:rFonts w:ascii="Trebuchet MS" w:hAnsi="Trebuchet MS"/>
                <w:color w:val="000000"/>
                <w:spacing w:val="-3"/>
                <w:sz w:val="22"/>
              </w:rPr>
            </w:pPr>
            <w:r w:rsidRPr="00C644AA">
              <w:rPr>
                <w:rFonts w:ascii="Trebuchet MS" w:hAnsi="Trebuchet MS"/>
                <w:color w:val="000000"/>
                <w:spacing w:val="-3"/>
                <w:sz w:val="22"/>
              </w:rPr>
              <w:t>Documento 4 “Acuerdo de Consorcio o Asociación”</w:t>
            </w:r>
          </w:p>
        </w:tc>
        <w:tc>
          <w:tcPr>
            <w:tcW w:w="1009" w:type="dxa"/>
            <w:tcBorders>
              <w:top w:val="nil"/>
              <w:left w:val="nil"/>
              <w:bottom w:val="single" w:sz="4" w:space="0" w:color="4F81BD"/>
              <w:right w:val="single" w:sz="4" w:space="0" w:color="4F81BD"/>
            </w:tcBorders>
            <w:shd w:val="clear" w:color="auto" w:fill="auto"/>
            <w:noWrap/>
            <w:vAlign w:val="center"/>
          </w:tcPr>
          <w:p w14:paraId="0C11BF7E"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9516B8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3AFE5CA8"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5 “Validez de la Propuesta”</w:t>
            </w:r>
          </w:p>
        </w:tc>
        <w:tc>
          <w:tcPr>
            <w:tcW w:w="1009" w:type="dxa"/>
            <w:tcBorders>
              <w:top w:val="nil"/>
              <w:left w:val="nil"/>
              <w:bottom w:val="single" w:sz="4" w:space="0" w:color="4F81BD"/>
              <w:right w:val="single" w:sz="4" w:space="0" w:color="4F81BD"/>
            </w:tcBorders>
            <w:shd w:val="clear" w:color="DBE5F1" w:fill="DBE5F1"/>
            <w:noWrap/>
            <w:vAlign w:val="center"/>
          </w:tcPr>
          <w:p w14:paraId="4B355D84"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A7F0B97"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3977E20" w14:textId="344336A3" w:rsidR="00BA76BA" w:rsidRPr="00C644AA" w:rsidRDefault="008761E8" w:rsidP="00783C58">
            <w:pPr>
              <w:rPr>
                <w:rFonts w:ascii="Trebuchet MS" w:hAnsi="Trebuchet MS"/>
                <w:color w:val="000000"/>
                <w:spacing w:val="-3"/>
                <w:sz w:val="22"/>
              </w:rPr>
            </w:pPr>
            <w:r w:rsidRPr="00C644AA">
              <w:rPr>
                <w:rFonts w:ascii="Trebuchet MS" w:hAnsi="Trebuchet MS"/>
                <w:color w:val="000000"/>
                <w:spacing w:val="-3"/>
                <w:sz w:val="22"/>
              </w:rPr>
              <w:t>Documento 6 “Garantía de Seriedad de la Propuesta”</w:t>
            </w:r>
          </w:p>
        </w:tc>
        <w:tc>
          <w:tcPr>
            <w:tcW w:w="1009" w:type="dxa"/>
            <w:tcBorders>
              <w:top w:val="nil"/>
              <w:left w:val="nil"/>
              <w:bottom w:val="single" w:sz="4" w:space="0" w:color="4F81BD"/>
              <w:right w:val="single" w:sz="4" w:space="0" w:color="4F81BD"/>
            </w:tcBorders>
            <w:shd w:val="clear" w:color="auto" w:fill="auto"/>
            <w:noWrap/>
            <w:vAlign w:val="center"/>
          </w:tcPr>
          <w:p w14:paraId="05CE682C"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9D1E79E"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6EC951E"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7 “Constitución Jurídica de la(s) empresa(s) Proponente(s)”</w:t>
            </w:r>
          </w:p>
        </w:tc>
        <w:tc>
          <w:tcPr>
            <w:tcW w:w="1009" w:type="dxa"/>
            <w:tcBorders>
              <w:top w:val="nil"/>
              <w:left w:val="nil"/>
              <w:bottom w:val="single" w:sz="4" w:space="0" w:color="4F81BD"/>
              <w:right w:val="single" w:sz="4" w:space="0" w:color="4F81BD"/>
            </w:tcBorders>
            <w:shd w:val="clear" w:color="DBE5F1" w:fill="DBE5F1"/>
            <w:noWrap/>
            <w:vAlign w:val="center"/>
          </w:tcPr>
          <w:p w14:paraId="4D21840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6AD6FE8C"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4AF564B"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 xml:space="preserve">Documento 8 “Escritura Pública de Promesa de Constituir una Sociedad Anónima </w:t>
            </w:r>
            <w:r w:rsidR="00781E30" w:rsidRPr="00C644AA">
              <w:rPr>
                <w:rFonts w:ascii="Trebuchet MS" w:hAnsi="Trebuchet MS"/>
                <w:color w:val="000000"/>
                <w:spacing w:val="-3"/>
                <w:sz w:val="22"/>
              </w:rPr>
              <w:t xml:space="preserve">o Sociedad por Acciones </w:t>
            </w:r>
            <w:r w:rsidRPr="00C644AA">
              <w:rPr>
                <w:rFonts w:ascii="Trebuchet MS" w:hAnsi="Trebuchet MS"/>
                <w:color w:val="000000"/>
                <w:spacing w:val="-3"/>
                <w:sz w:val="22"/>
              </w:rPr>
              <w:t>de Giro de Generación de Electricidad”</w:t>
            </w:r>
          </w:p>
        </w:tc>
        <w:tc>
          <w:tcPr>
            <w:tcW w:w="1009" w:type="dxa"/>
            <w:tcBorders>
              <w:top w:val="nil"/>
              <w:left w:val="nil"/>
              <w:bottom w:val="single" w:sz="4" w:space="0" w:color="4F81BD"/>
              <w:right w:val="single" w:sz="4" w:space="0" w:color="4F81BD"/>
            </w:tcBorders>
            <w:shd w:val="clear" w:color="auto" w:fill="auto"/>
            <w:noWrap/>
            <w:vAlign w:val="center"/>
          </w:tcPr>
          <w:p w14:paraId="758E301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126E73F"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4F04329"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 xml:space="preserve">Documento 9 “Boleta de Garantía de Constitución de Sociedad Anónima </w:t>
            </w:r>
            <w:r w:rsidR="00781E30" w:rsidRPr="00C644AA">
              <w:rPr>
                <w:rFonts w:ascii="Trebuchet MS" w:hAnsi="Trebuchet MS"/>
                <w:color w:val="000000"/>
                <w:spacing w:val="-3"/>
                <w:sz w:val="22"/>
              </w:rPr>
              <w:t xml:space="preserve">o Sociedad por Acciones </w:t>
            </w:r>
            <w:r w:rsidRPr="00C644AA">
              <w:rPr>
                <w:rFonts w:ascii="Trebuchet MS" w:hAnsi="Trebuchet MS"/>
                <w:color w:val="000000"/>
                <w:spacing w:val="-3"/>
                <w:sz w:val="22"/>
              </w:rPr>
              <w:t>de Giro Generación de Electricidad”</w:t>
            </w:r>
          </w:p>
        </w:tc>
        <w:tc>
          <w:tcPr>
            <w:tcW w:w="1009" w:type="dxa"/>
            <w:tcBorders>
              <w:top w:val="nil"/>
              <w:left w:val="nil"/>
              <w:bottom w:val="single" w:sz="4" w:space="0" w:color="4F81BD"/>
              <w:right w:val="single" w:sz="4" w:space="0" w:color="4F81BD"/>
            </w:tcBorders>
            <w:shd w:val="clear" w:color="DBE5F1" w:fill="DBE5F1"/>
            <w:noWrap/>
            <w:vAlign w:val="center"/>
          </w:tcPr>
          <w:p w14:paraId="204D50F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2A401991"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5C82307B"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10 “Declaración de aceptación del Régimen de Remuneración”</w:t>
            </w:r>
          </w:p>
        </w:tc>
        <w:tc>
          <w:tcPr>
            <w:tcW w:w="1009" w:type="dxa"/>
            <w:tcBorders>
              <w:top w:val="nil"/>
              <w:left w:val="nil"/>
              <w:bottom w:val="single" w:sz="4" w:space="0" w:color="4F81BD"/>
              <w:right w:val="single" w:sz="4" w:space="0" w:color="4F81BD"/>
            </w:tcBorders>
            <w:shd w:val="clear" w:color="auto" w:fill="auto"/>
            <w:noWrap/>
            <w:vAlign w:val="center"/>
          </w:tcPr>
          <w:p w14:paraId="098ABB4C"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3D1FED4"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7821AA09"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11 “Declaración de Aceptación de las Obligaciones y Multas”</w:t>
            </w:r>
          </w:p>
        </w:tc>
        <w:tc>
          <w:tcPr>
            <w:tcW w:w="1009" w:type="dxa"/>
            <w:tcBorders>
              <w:top w:val="nil"/>
              <w:left w:val="nil"/>
              <w:bottom w:val="single" w:sz="4" w:space="0" w:color="4F81BD"/>
              <w:right w:val="single" w:sz="4" w:space="0" w:color="4F81BD"/>
            </w:tcBorders>
            <w:shd w:val="clear" w:color="DBE5F1" w:fill="DBE5F1"/>
            <w:noWrap/>
            <w:vAlign w:val="center"/>
          </w:tcPr>
          <w:p w14:paraId="3E851DB8"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06D2F8D6"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7A29BC77"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12 “Antecedentes Comerciales y Financieros”</w:t>
            </w:r>
          </w:p>
        </w:tc>
        <w:tc>
          <w:tcPr>
            <w:tcW w:w="1009" w:type="dxa"/>
            <w:tcBorders>
              <w:top w:val="nil"/>
              <w:left w:val="nil"/>
              <w:bottom w:val="single" w:sz="4" w:space="0" w:color="4F81BD"/>
              <w:right w:val="single" w:sz="4" w:space="0" w:color="4F81BD"/>
            </w:tcBorders>
            <w:shd w:val="clear" w:color="auto" w:fill="auto"/>
            <w:noWrap/>
            <w:vAlign w:val="center"/>
          </w:tcPr>
          <w:p w14:paraId="2E301CF0"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760D1961" w14:textId="77777777" w:rsidTr="008835EC">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66A0CE74" w14:textId="77777777" w:rsidR="006354E8" w:rsidRPr="00C644AA" w:rsidRDefault="008761E8">
            <w:pPr>
              <w:rPr>
                <w:rFonts w:ascii="Trebuchet MS" w:hAnsi="Trebuchet MS"/>
                <w:color w:val="000000"/>
                <w:spacing w:val="-3"/>
                <w:sz w:val="22"/>
              </w:rPr>
            </w:pPr>
            <w:r w:rsidRPr="00C644AA">
              <w:rPr>
                <w:rFonts w:ascii="Trebuchet MS" w:hAnsi="Trebuchet MS"/>
                <w:color w:val="000000"/>
                <w:spacing w:val="-3"/>
                <w:sz w:val="22"/>
              </w:rPr>
              <w:t>Documento 1</w:t>
            </w:r>
            <w:r w:rsidR="00E9429C" w:rsidRPr="00C644AA">
              <w:rPr>
                <w:rFonts w:ascii="Trebuchet MS" w:hAnsi="Trebuchet MS"/>
                <w:color w:val="000000"/>
                <w:spacing w:val="-3"/>
                <w:sz w:val="22"/>
              </w:rPr>
              <w:t>3</w:t>
            </w:r>
            <w:r w:rsidRPr="00C644AA">
              <w:rPr>
                <w:rFonts w:ascii="Trebuchet MS" w:hAnsi="Trebuchet MS"/>
                <w:color w:val="000000"/>
                <w:spacing w:val="-3"/>
                <w:sz w:val="22"/>
              </w:rPr>
              <w:t xml:space="preserve"> “Información </w:t>
            </w:r>
            <w:r w:rsidR="008A32CB">
              <w:rPr>
                <w:rFonts w:ascii="Trebuchet MS" w:hAnsi="Trebuchet MS"/>
                <w:color w:val="000000"/>
                <w:spacing w:val="-3"/>
                <w:sz w:val="22"/>
              </w:rPr>
              <w:t xml:space="preserve">de fuentes de generación que </w:t>
            </w:r>
            <w:r w:rsidRPr="00C644AA">
              <w:rPr>
                <w:rFonts w:ascii="Trebuchet MS" w:hAnsi="Trebuchet MS"/>
                <w:color w:val="000000"/>
                <w:spacing w:val="-3"/>
                <w:sz w:val="22"/>
              </w:rPr>
              <w:t>respalda</w:t>
            </w:r>
            <w:r w:rsidR="008A32CB">
              <w:rPr>
                <w:rFonts w:ascii="Trebuchet MS" w:hAnsi="Trebuchet MS"/>
                <w:color w:val="000000"/>
                <w:spacing w:val="-3"/>
                <w:sz w:val="22"/>
              </w:rPr>
              <w:t>n la</w:t>
            </w:r>
            <w:r w:rsidRPr="00C644AA">
              <w:rPr>
                <w:rFonts w:ascii="Trebuchet MS" w:hAnsi="Trebuchet MS"/>
                <w:color w:val="000000"/>
                <w:spacing w:val="-3"/>
                <w:sz w:val="22"/>
              </w:rPr>
              <w:t xml:space="preserve"> Propuesta”</w:t>
            </w:r>
          </w:p>
        </w:tc>
        <w:tc>
          <w:tcPr>
            <w:tcW w:w="1009" w:type="dxa"/>
            <w:tcBorders>
              <w:top w:val="nil"/>
              <w:left w:val="nil"/>
              <w:bottom w:val="single" w:sz="4" w:space="0" w:color="4F81BD"/>
              <w:right w:val="single" w:sz="4" w:space="0" w:color="4F81BD"/>
            </w:tcBorders>
            <w:shd w:val="clear" w:color="DBE5F1" w:fill="DBE5F1"/>
            <w:noWrap/>
            <w:vAlign w:val="center"/>
          </w:tcPr>
          <w:p w14:paraId="421D387E" w14:textId="77777777" w:rsidR="008761E8" w:rsidRPr="008835EC" w:rsidRDefault="008761E8" w:rsidP="00192EEB">
            <w:pPr>
              <w:rPr>
                <w:rFonts w:ascii="Trebuchet MS" w:hAnsi="Trebuchet MS"/>
                <w:color w:val="000000"/>
                <w:spacing w:val="-3"/>
                <w:sz w:val="22"/>
              </w:rPr>
            </w:pPr>
          </w:p>
        </w:tc>
      </w:tr>
    </w:tbl>
    <w:p w14:paraId="6F9395BF"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C644AA">
        <w:rPr>
          <w:rFonts w:ascii="Trebuchet MS" w:hAnsi="Trebuchet MS"/>
          <w:spacing w:val="-3"/>
        </w:rPr>
        <w:t>En el caso del Documento 4, su entrega sólo corresponde si el Proponente es un Consorcio. La entrega de los documentos 8 y 9 sólo corresponde si el Proponente no es</w:t>
      </w:r>
      <w:r w:rsidR="00F93566">
        <w:rPr>
          <w:rFonts w:ascii="Trebuchet MS" w:hAnsi="Trebuchet MS"/>
          <w:spacing w:val="-3"/>
        </w:rPr>
        <w:t>tá constituido como</w:t>
      </w:r>
      <w:r w:rsidRPr="00C644AA">
        <w:rPr>
          <w:rFonts w:ascii="Trebuchet MS" w:hAnsi="Trebuchet MS"/>
          <w:spacing w:val="-3"/>
        </w:rPr>
        <w:t xml:space="preserve"> una Sociedad Anónima </w:t>
      </w:r>
      <w:r w:rsidR="00781E30" w:rsidRPr="00C644AA">
        <w:rPr>
          <w:rFonts w:ascii="Trebuchet MS" w:hAnsi="Trebuchet MS"/>
          <w:spacing w:val="-3"/>
        </w:rPr>
        <w:t xml:space="preserve">o Sociedad por Acciones </w:t>
      </w:r>
      <w:r w:rsidRPr="00C644AA">
        <w:rPr>
          <w:rFonts w:ascii="Trebuchet MS" w:hAnsi="Trebuchet MS"/>
          <w:spacing w:val="-3"/>
        </w:rPr>
        <w:t>de Giro de Generación de Electricidad</w:t>
      </w:r>
      <w:r w:rsidR="00F93566">
        <w:rPr>
          <w:rFonts w:ascii="Trebuchet MS" w:hAnsi="Trebuchet MS"/>
          <w:spacing w:val="-3"/>
        </w:rPr>
        <w:t xml:space="preserve"> al momento de presentación de la Propuesta</w:t>
      </w:r>
      <w:r w:rsidRPr="00C644AA">
        <w:rPr>
          <w:rFonts w:ascii="Trebuchet MS" w:hAnsi="Trebuchet MS"/>
          <w:spacing w:val="-3"/>
        </w:rPr>
        <w:t>.</w:t>
      </w:r>
    </w:p>
    <w:p w14:paraId="0BE4B5CE"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En caso que alguno de los Documentos indicados en la tabla anterior, faltare o esté incompleto, será calificado con un cero. Asimismo, tratándose de documentos jurídicos, </w:t>
      </w:r>
      <w:r w:rsidR="00C147DB" w:rsidRPr="00C644AA">
        <w:rPr>
          <w:rFonts w:ascii="Trebuchet MS" w:hAnsi="Trebuchet MS"/>
          <w:spacing w:val="-3"/>
        </w:rPr>
        <w:t xml:space="preserve">éstos </w:t>
      </w:r>
      <w:r w:rsidRPr="00C644AA">
        <w:rPr>
          <w:rFonts w:ascii="Trebuchet MS" w:hAnsi="Trebuchet MS"/>
          <w:spacing w:val="-3"/>
        </w:rPr>
        <w:t>deberán cumplir con las solemnidades y formalidades requeridas, de lo contrario, serán evaluadas con un cero.</w:t>
      </w:r>
    </w:p>
    <w:p w14:paraId="601F4539" w14:textId="5ECA3E1F" w:rsidR="0098376B"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eliminará</w:t>
      </w:r>
      <w:r w:rsidR="00A3459E" w:rsidRPr="00C644AA">
        <w:rPr>
          <w:rFonts w:ascii="Trebuchet MS" w:hAnsi="Trebuchet MS"/>
          <w:spacing w:val="-3"/>
        </w:rPr>
        <w:t>n</w:t>
      </w:r>
      <w:r w:rsidR="008655B8" w:rsidRPr="00C644AA">
        <w:rPr>
          <w:rFonts w:ascii="Trebuchet MS" w:hAnsi="Trebuchet MS"/>
          <w:spacing w:val="-3"/>
        </w:rPr>
        <w:t xml:space="preserve"> automáticamente de</w:t>
      </w:r>
      <w:r w:rsidR="00A4192C" w:rsidRPr="00C644AA">
        <w:rPr>
          <w:rFonts w:ascii="Trebuchet MS" w:hAnsi="Trebuchet MS"/>
          <w:spacing w:val="-3"/>
        </w:rPr>
        <w:t xml:space="preserve"> </w:t>
      </w:r>
      <w:r w:rsidR="008655B8" w:rsidRPr="00C644AA">
        <w:rPr>
          <w:rFonts w:ascii="Trebuchet MS" w:hAnsi="Trebuchet MS"/>
          <w:spacing w:val="-3"/>
        </w:rPr>
        <w:t>l</w:t>
      </w:r>
      <w:r w:rsidR="00A4192C" w:rsidRPr="00C644AA">
        <w:rPr>
          <w:rFonts w:ascii="Trebuchet MS" w:hAnsi="Trebuchet MS"/>
          <w:spacing w:val="-3"/>
        </w:rPr>
        <w:t>a</w:t>
      </w:r>
      <w:r w:rsidR="008655B8" w:rsidRPr="00C644AA">
        <w:rPr>
          <w:rFonts w:ascii="Trebuchet MS" w:hAnsi="Trebuchet MS"/>
          <w:spacing w:val="-3"/>
        </w:rPr>
        <w:t xml:space="preserve"> </w:t>
      </w:r>
      <w:r w:rsidR="00A4192C" w:rsidRPr="00C644AA">
        <w:rPr>
          <w:rFonts w:ascii="Trebuchet MS" w:hAnsi="Trebuchet MS"/>
          <w:spacing w:val="-3"/>
        </w:rPr>
        <w:t>Licitación</w:t>
      </w:r>
      <w:r w:rsidR="008655B8" w:rsidRPr="00C644AA">
        <w:rPr>
          <w:rFonts w:ascii="Trebuchet MS" w:hAnsi="Trebuchet MS"/>
          <w:spacing w:val="-3"/>
        </w:rPr>
        <w:t xml:space="preserve"> a los Proponentes que tengan un cero en cualquiera de los documentos solicitados en esta matriz, con la excepción de lo ya señalado para los documentos 4, 8 y 9</w:t>
      </w:r>
      <w:r w:rsidR="005320B6" w:rsidRPr="00C644AA">
        <w:rPr>
          <w:rFonts w:ascii="Trebuchet MS" w:hAnsi="Trebuchet MS"/>
          <w:spacing w:val="-3"/>
        </w:rPr>
        <w:t xml:space="preserve"> y lo dispuesto en el numeral </w:t>
      </w:r>
      <w:r w:rsidR="001B5737" w:rsidRPr="00C644AA">
        <w:fldChar w:fldCharType="begin"/>
      </w:r>
      <w:r w:rsidR="001B5737" w:rsidRPr="00C644AA">
        <w:instrText xml:space="preserve"> REF _Ref336870760 \r \h  \* MERGEFORMAT </w:instrText>
      </w:r>
      <w:r w:rsidR="001B5737" w:rsidRPr="00C644AA">
        <w:fldChar w:fldCharType="separate"/>
      </w:r>
      <w:r w:rsidR="00C06883" w:rsidRPr="003E5D0D">
        <w:rPr>
          <w:rFonts w:ascii="Trebuchet MS" w:hAnsi="Trebuchet MS"/>
          <w:spacing w:val="-3"/>
        </w:rPr>
        <w:t>9.1.5</w:t>
      </w:r>
      <w:r w:rsidR="001B5737" w:rsidRPr="00C644AA">
        <w:fldChar w:fldCharType="end"/>
      </w:r>
      <w:r w:rsidR="005320B6" w:rsidRPr="00C644AA">
        <w:rPr>
          <w:rFonts w:ascii="Trebuchet MS" w:hAnsi="Trebuchet MS"/>
          <w:spacing w:val="-3"/>
        </w:rPr>
        <w:t xml:space="preserve"> del presente Capítulo</w:t>
      </w:r>
      <w:r w:rsidR="008655B8" w:rsidRPr="00C644AA">
        <w:rPr>
          <w:rFonts w:ascii="Trebuchet MS" w:hAnsi="Trebuchet MS"/>
          <w:spacing w:val="-3"/>
        </w:rPr>
        <w:t>.</w:t>
      </w:r>
    </w:p>
    <w:p w14:paraId="2AAF8E0D"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38" w:name="_Toc118549382"/>
      <w:bookmarkStart w:id="839" w:name="_Toc115763939"/>
      <w:bookmarkStart w:id="840" w:name="_Toc325033808"/>
      <w:bookmarkStart w:id="841" w:name="_Toc435805830"/>
      <w:bookmarkStart w:id="842" w:name="_Toc472966161"/>
      <w:bookmarkStart w:id="843" w:name="_Toc485378745"/>
      <w:bookmarkStart w:id="844" w:name="_Toc56007933"/>
      <w:r w:rsidRPr="002A4A18">
        <w:rPr>
          <w:rFonts w:ascii="Trebuchet MS" w:hAnsi="Trebuchet MS"/>
          <w:b w:val="0"/>
          <w:i/>
          <w:spacing w:val="-3"/>
          <w:sz w:val="24"/>
          <w:u w:val="none"/>
        </w:rPr>
        <w:lastRenderedPageBreak/>
        <w:t>ASPECTOS COMERCIALES, FINANCIEROS Y EXPERIENCIA DEL PROPONENTE</w:t>
      </w:r>
      <w:bookmarkEnd w:id="838"/>
      <w:bookmarkEnd w:id="839"/>
      <w:bookmarkEnd w:id="840"/>
      <w:bookmarkEnd w:id="841"/>
      <w:bookmarkEnd w:id="842"/>
      <w:bookmarkEnd w:id="843"/>
      <w:bookmarkEnd w:id="844"/>
    </w:p>
    <w:p w14:paraId="2BE9433E" w14:textId="77777777" w:rsidR="008655B8" w:rsidRPr="002A4A18" w:rsidRDefault="008655B8" w:rsidP="00192EEB">
      <w:pPr>
        <w:pStyle w:val="Textoindependiente3"/>
        <w:tabs>
          <w:tab w:val="clear" w:pos="708"/>
          <w:tab w:val="left" w:pos="426"/>
          <w:tab w:val="left" w:pos="851"/>
        </w:tabs>
        <w:spacing w:after="240" w:line="240" w:lineRule="auto"/>
        <w:rPr>
          <w:rFonts w:ascii="Trebuchet MS" w:hAnsi="Trebuchet MS" w:cs="Arial"/>
          <w:szCs w:val="24"/>
          <w:lang w:val="es-ES"/>
        </w:rPr>
      </w:pPr>
      <w:r w:rsidRPr="00C644AA">
        <w:rPr>
          <w:rFonts w:ascii="Trebuchet MS" w:hAnsi="Trebuchet MS"/>
          <w:lang w:val="es-ES"/>
        </w:rPr>
        <w:t>Las Propuestas que cumplan con toda la documentación requerida en el numeral anterior serán evaluadas según los Aspectos Financieros y Comerciales del Proponente, que hayan sido presentados en la “Oferta Administrativa”.</w:t>
      </w:r>
    </w:p>
    <w:p w14:paraId="2EC5760B" w14:textId="2EDB4B0F"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Específicamente, se evaluará la información contenida en el Documento 12 solicitado en el numeral </w:t>
      </w:r>
      <w:r w:rsidR="00C165D0">
        <w:rPr>
          <w:rFonts w:ascii="Trebuchet MS" w:hAnsi="Trebuchet MS"/>
          <w:spacing w:val="-3"/>
        </w:rPr>
        <w:fldChar w:fldCharType="begin"/>
      </w:r>
      <w:r w:rsidR="00C165D0">
        <w:rPr>
          <w:rFonts w:ascii="Trebuchet MS" w:hAnsi="Trebuchet MS"/>
          <w:spacing w:val="-3"/>
        </w:rPr>
        <w:instrText xml:space="preserve"> REF _Ref198792947 \r  \* MERGEFORMAT </w:instrText>
      </w:r>
      <w:r w:rsidR="00C165D0">
        <w:rPr>
          <w:rFonts w:ascii="Trebuchet MS" w:hAnsi="Trebuchet MS"/>
          <w:spacing w:val="-3"/>
        </w:rPr>
        <w:fldChar w:fldCharType="separate"/>
      </w:r>
      <w:r w:rsidR="00C06883">
        <w:rPr>
          <w:rFonts w:ascii="Trebuchet MS" w:hAnsi="Trebuchet MS"/>
          <w:spacing w:val="-3"/>
        </w:rPr>
        <w:t>4.5</w:t>
      </w:r>
      <w:r w:rsidR="00C165D0">
        <w:rPr>
          <w:rFonts w:ascii="Trebuchet MS" w:hAnsi="Trebuchet MS"/>
          <w:spacing w:val="-3"/>
        </w:rPr>
        <w:fldChar w:fldCharType="end"/>
      </w:r>
      <w:r w:rsidR="00DD1765" w:rsidRPr="00C644AA">
        <w:rPr>
          <w:rFonts w:ascii="Trebuchet MS" w:hAnsi="Trebuchet MS"/>
          <w:spacing w:val="-3"/>
        </w:rPr>
        <w:t xml:space="preserve"> </w:t>
      </w:r>
      <w:r w:rsidRPr="00C644AA">
        <w:rPr>
          <w:rFonts w:ascii="Trebuchet MS" w:hAnsi="Trebuchet MS"/>
          <w:spacing w:val="-3"/>
        </w:rPr>
        <w:t>del Capítulo 1 de las presentes Bases. Dicha información se evaluará conforme la siguiente tabla de evaluación:</w:t>
      </w:r>
    </w:p>
    <w:p w14:paraId="684E59A3" w14:textId="0259B813" w:rsidR="008655B8" w:rsidRPr="002A4A18" w:rsidRDefault="008655B8" w:rsidP="00192EEB">
      <w:pPr>
        <w:keepNext/>
        <w:keepLines/>
        <w:spacing w:after="240"/>
        <w:jc w:val="center"/>
        <w:rPr>
          <w:rFonts w:ascii="Trebuchet MS" w:hAnsi="Trebuchet MS" w:cs="Arial"/>
          <w:spacing w:val="-3"/>
          <w:sz w:val="22"/>
        </w:rPr>
      </w:pPr>
      <w:r w:rsidRPr="00C644AA">
        <w:rPr>
          <w:rFonts w:ascii="Trebuchet MS" w:hAnsi="Trebuchet MS"/>
          <w:spacing w:val="-3"/>
          <w:sz w:val="22"/>
        </w:rPr>
        <w:t xml:space="preserve">Tabla de Evaluación </w:t>
      </w:r>
      <w:proofErr w:type="spellStart"/>
      <w:r w:rsidRPr="00C644AA">
        <w:rPr>
          <w:rFonts w:ascii="Trebuchet MS" w:hAnsi="Trebuchet MS"/>
          <w:spacing w:val="-3"/>
          <w:sz w:val="22"/>
        </w:rPr>
        <w:t>N</w:t>
      </w:r>
      <w:r w:rsidR="00ED560C" w:rsidRPr="00C644AA">
        <w:rPr>
          <w:rFonts w:ascii="Trebuchet MS" w:hAnsi="Trebuchet MS"/>
          <w:spacing w:val="-3"/>
          <w:sz w:val="22"/>
        </w:rPr>
        <w:t>°</w:t>
      </w:r>
      <w:proofErr w:type="spellEnd"/>
      <w:r w:rsidR="00B22639" w:rsidRPr="00C644AA">
        <w:rPr>
          <w:rFonts w:ascii="Trebuchet MS" w:hAnsi="Trebuchet MS"/>
          <w:spacing w:val="-3"/>
          <w:sz w:val="22"/>
        </w:rPr>
        <w:t> </w:t>
      </w:r>
      <w:r w:rsidR="002C61DB" w:rsidRPr="00C644AA">
        <w:rPr>
          <w:rFonts w:ascii="Trebuchet MS" w:hAnsi="Trebuchet MS"/>
          <w:spacing w:val="-3"/>
          <w:sz w:val="22"/>
        </w:rPr>
        <w:fldChar w:fldCharType="begin"/>
      </w:r>
      <w:r w:rsidRPr="00C644AA">
        <w:rPr>
          <w:rFonts w:ascii="Trebuchet MS" w:hAnsi="Trebuchet MS"/>
          <w:spacing w:val="-3"/>
          <w:sz w:val="22"/>
        </w:rPr>
        <w:instrText xml:space="preserve"> SEQ Tabla \* ARABIC </w:instrText>
      </w:r>
      <w:r w:rsidR="002C61DB" w:rsidRPr="00C644AA">
        <w:rPr>
          <w:rFonts w:ascii="Trebuchet MS" w:hAnsi="Trebuchet MS"/>
          <w:spacing w:val="-3"/>
          <w:sz w:val="22"/>
        </w:rPr>
        <w:fldChar w:fldCharType="separate"/>
      </w:r>
      <w:r w:rsidR="00C06883">
        <w:rPr>
          <w:rFonts w:ascii="Trebuchet MS" w:hAnsi="Trebuchet MS"/>
          <w:noProof/>
          <w:spacing w:val="-3"/>
          <w:sz w:val="22"/>
        </w:rPr>
        <w:t>2</w:t>
      </w:r>
      <w:r w:rsidR="002C61DB" w:rsidRPr="00C644AA">
        <w:rPr>
          <w:rFonts w:ascii="Trebuchet MS" w:hAnsi="Trebuchet MS"/>
          <w:spacing w:val="-3"/>
          <w:sz w:val="22"/>
        </w:rPr>
        <w:fldChar w:fldCharType="end"/>
      </w:r>
      <w:r w:rsidRPr="00C644AA">
        <w:rPr>
          <w:rFonts w:ascii="Trebuchet MS" w:hAnsi="Trebuchet MS"/>
          <w:spacing w:val="-3"/>
          <w:sz w:val="22"/>
        </w:rPr>
        <w:t>: Ranking Financiero y de Mercado</w:t>
      </w:r>
    </w:p>
    <w:tbl>
      <w:tblPr>
        <w:tblW w:w="5287" w:type="dxa"/>
        <w:jc w:val="center"/>
        <w:tblBorders>
          <w:top w:val="single" w:sz="8" w:space="0" w:color="4F81BD"/>
          <w:bottom w:val="single" w:sz="8" w:space="0" w:color="4F81BD"/>
        </w:tblBorders>
        <w:tblLook w:val="0420" w:firstRow="1" w:lastRow="0" w:firstColumn="0" w:lastColumn="0" w:noHBand="0" w:noVBand="1"/>
      </w:tblPr>
      <w:tblGrid>
        <w:gridCol w:w="3750"/>
        <w:gridCol w:w="1537"/>
      </w:tblGrid>
      <w:tr w:rsidR="00F706A8" w:rsidRPr="002A4A18" w14:paraId="3FB4B56D" w14:textId="77777777" w:rsidTr="00667379">
        <w:trPr>
          <w:trHeight w:val="300"/>
          <w:jc w:val="center"/>
        </w:trPr>
        <w:tc>
          <w:tcPr>
            <w:tcW w:w="3750" w:type="dxa"/>
            <w:noWrap/>
          </w:tcPr>
          <w:p w14:paraId="20D1B3A9" w14:textId="77777777" w:rsidR="00F706A8" w:rsidRPr="002A4A18" w:rsidRDefault="00F706A8" w:rsidP="00667379">
            <w:pPr>
              <w:jc w:val="center"/>
              <w:rPr>
                <w:rFonts w:ascii="Trebuchet MS" w:hAnsi="Trebuchet MS" w:cs="Arial"/>
                <w:b/>
                <w:bCs/>
                <w:color w:val="000000"/>
                <w:spacing w:val="-3"/>
                <w:sz w:val="22"/>
                <w:szCs w:val="18"/>
                <w:lang w:val="es-CL" w:eastAsia="en-US"/>
              </w:rPr>
            </w:pPr>
            <w:r w:rsidRPr="00C644AA">
              <w:rPr>
                <w:rFonts w:ascii="Trebuchet MS" w:hAnsi="Trebuchet MS"/>
                <w:color w:val="000000"/>
                <w:spacing w:val="-3"/>
                <w:sz w:val="22"/>
              </w:rPr>
              <w:t>Ranking Financiero y de Mercado</w:t>
            </w:r>
          </w:p>
        </w:tc>
        <w:tc>
          <w:tcPr>
            <w:tcW w:w="1537" w:type="dxa"/>
            <w:noWrap/>
          </w:tcPr>
          <w:p w14:paraId="27E60E06" w14:textId="77777777" w:rsidR="00F706A8" w:rsidRPr="002A4A18" w:rsidRDefault="00F706A8" w:rsidP="00667379">
            <w:pPr>
              <w:jc w:val="center"/>
              <w:rPr>
                <w:rFonts w:ascii="Trebuchet MS" w:hAnsi="Trebuchet MS" w:cs="Arial"/>
                <w:b/>
                <w:bCs/>
                <w:color w:val="000000"/>
                <w:spacing w:val="-3"/>
                <w:sz w:val="22"/>
                <w:szCs w:val="18"/>
                <w:lang w:val="en-US" w:eastAsia="en-US"/>
              </w:rPr>
            </w:pPr>
            <w:r w:rsidRPr="002A4A18">
              <w:rPr>
                <w:rFonts w:ascii="Trebuchet MS" w:hAnsi="Trebuchet MS" w:cs="Arial"/>
                <w:color w:val="000000"/>
                <w:spacing w:val="-3"/>
                <w:sz w:val="22"/>
                <w:szCs w:val="18"/>
                <w:lang w:val="es-ES_tradnl" w:eastAsia="en-US"/>
              </w:rPr>
              <w:t>Calificación</w:t>
            </w:r>
          </w:p>
        </w:tc>
      </w:tr>
      <w:tr w:rsidR="00F706A8" w:rsidRPr="002A4A18" w14:paraId="635C097E" w14:textId="77777777" w:rsidTr="00667379">
        <w:trPr>
          <w:trHeight w:val="300"/>
          <w:jc w:val="center"/>
        </w:trPr>
        <w:tc>
          <w:tcPr>
            <w:tcW w:w="3750" w:type="dxa"/>
            <w:noWrap/>
          </w:tcPr>
          <w:p w14:paraId="12A0E7C0" w14:textId="77777777" w:rsidR="00F706A8" w:rsidRPr="002A4A18" w:rsidRDefault="00F706A8" w:rsidP="00192EEB">
            <w:pPr>
              <w:rPr>
                <w:rFonts w:ascii="Trebuchet MS" w:hAnsi="Trebuchet MS" w:cs="Arial"/>
                <w:color w:val="000000"/>
                <w:spacing w:val="-3"/>
                <w:sz w:val="22"/>
                <w:szCs w:val="18"/>
                <w:lang w:val="en-US" w:eastAsia="en-US"/>
              </w:rPr>
            </w:pPr>
            <w:r w:rsidRPr="00C644AA">
              <w:rPr>
                <w:rFonts w:ascii="Trebuchet MS" w:hAnsi="Trebuchet MS"/>
                <w:color w:val="000000"/>
                <w:spacing w:val="-3"/>
                <w:sz w:val="22"/>
              </w:rPr>
              <w:t>Clasificación de Riesgo</w:t>
            </w:r>
          </w:p>
        </w:tc>
        <w:tc>
          <w:tcPr>
            <w:tcW w:w="1537" w:type="dxa"/>
            <w:noWrap/>
          </w:tcPr>
          <w:p w14:paraId="41E7595D" w14:textId="77777777" w:rsidR="00F706A8" w:rsidRPr="002A4A18" w:rsidRDefault="00F706A8" w:rsidP="00C644AA">
            <w:pPr>
              <w:jc w:val="center"/>
              <w:rPr>
                <w:rFonts w:cs="Arial"/>
                <w:szCs w:val="18"/>
                <w:lang w:val="en-US" w:eastAsia="en-US"/>
              </w:rPr>
            </w:pPr>
            <w:r w:rsidRPr="00C644AA">
              <w:t>1 al 7</w:t>
            </w:r>
          </w:p>
        </w:tc>
      </w:tr>
    </w:tbl>
    <w:p w14:paraId="5CE51644"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C644AA">
        <w:rPr>
          <w:rFonts w:ascii="Trebuchet MS" w:hAnsi="Trebuchet MS"/>
          <w:spacing w:val="-3"/>
        </w:rPr>
        <w:t>La calificación de la Clasificación de Riesgo se evaluará conforme se señala en el Anexo 1</w:t>
      </w:r>
      <w:r w:rsidR="00562101" w:rsidRPr="00C644AA">
        <w:rPr>
          <w:rFonts w:ascii="Trebuchet MS" w:hAnsi="Trebuchet MS"/>
          <w:spacing w:val="-3"/>
        </w:rPr>
        <w:t>4</w:t>
      </w:r>
      <w:r w:rsidRPr="00C644AA">
        <w:rPr>
          <w:rFonts w:ascii="Trebuchet MS" w:hAnsi="Trebuchet MS"/>
          <w:spacing w:val="-3"/>
        </w:rPr>
        <w:t xml:space="preserve">. Los Proponentes que serán considerados para ser evaluados económicamente deberán tener una calificación no inferior a 5.0 en la Tabla de Evaluación </w:t>
      </w:r>
      <w:proofErr w:type="spellStart"/>
      <w:r w:rsidRPr="00C644AA">
        <w:rPr>
          <w:rFonts w:ascii="Trebuchet MS" w:hAnsi="Trebuchet MS"/>
          <w:spacing w:val="-3"/>
        </w:rPr>
        <w:t>N</w:t>
      </w:r>
      <w:r w:rsidR="00ED560C" w:rsidRPr="00C644AA">
        <w:rPr>
          <w:rFonts w:ascii="Trebuchet MS" w:hAnsi="Trebuchet MS"/>
          <w:spacing w:val="-3"/>
        </w:rPr>
        <w:t>°</w:t>
      </w:r>
      <w:proofErr w:type="spellEnd"/>
      <w:r w:rsidR="00ED560C" w:rsidRPr="00C644AA">
        <w:rPr>
          <w:rFonts w:ascii="Trebuchet MS" w:hAnsi="Trebuchet MS"/>
          <w:spacing w:val="-3"/>
        </w:rPr>
        <w:t> </w:t>
      </w:r>
      <w:r w:rsidRPr="00C644AA">
        <w:rPr>
          <w:rFonts w:ascii="Trebuchet MS" w:hAnsi="Trebuchet MS"/>
          <w:spacing w:val="-3"/>
        </w:rPr>
        <w:t>2.</w:t>
      </w:r>
    </w:p>
    <w:p w14:paraId="5B941355" w14:textId="77777777" w:rsidR="008655B8"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eliminará</w:t>
      </w:r>
      <w:r w:rsidR="004875BE" w:rsidRPr="00C644AA">
        <w:rPr>
          <w:rFonts w:ascii="Trebuchet MS" w:hAnsi="Trebuchet MS"/>
          <w:spacing w:val="-3"/>
        </w:rPr>
        <w:t>n</w:t>
      </w:r>
      <w:r w:rsidR="008655B8" w:rsidRPr="00C644AA">
        <w:rPr>
          <w:rFonts w:ascii="Trebuchet MS" w:hAnsi="Trebuchet MS"/>
          <w:spacing w:val="-3"/>
        </w:rPr>
        <w:t xml:space="preserve"> automáticamente de</w:t>
      </w:r>
      <w:r w:rsidR="00A4192C" w:rsidRPr="00C644AA">
        <w:rPr>
          <w:rFonts w:ascii="Trebuchet MS" w:hAnsi="Trebuchet MS"/>
          <w:spacing w:val="-3"/>
        </w:rPr>
        <w:t xml:space="preserve"> </w:t>
      </w:r>
      <w:r w:rsidR="008655B8" w:rsidRPr="00C644AA">
        <w:rPr>
          <w:rFonts w:ascii="Trebuchet MS" w:hAnsi="Trebuchet MS"/>
          <w:spacing w:val="-3"/>
        </w:rPr>
        <w:t>l</w:t>
      </w:r>
      <w:r w:rsidR="00A4192C" w:rsidRPr="00C644AA">
        <w:rPr>
          <w:rFonts w:ascii="Trebuchet MS" w:hAnsi="Trebuchet MS"/>
          <w:spacing w:val="-3"/>
        </w:rPr>
        <w:t>a</w:t>
      </w:r>
      <w:r w:rsidR="008655B8" w:rsidRPr="00C644AA">
        <w:rPr>
          <w:rFonts w:ascii="Trebuchet MS" w:hAnsi="Trebuchet MS"/>
          <w:spacing w:val="-3"/>
        </w:rPr>
        <w:t xml:space="preserve"> </w:t>
      </w:r>
      <w:r w:rsidR="00A4192C" w:rsidRPr="00C644AA">
        <w:rPr>
          <w:rFonts w:ascii="Trebuchet MS" w:hAnsi="Trebuchet MS"/>
          <w:spacing w:val="-3"/>
        </w:rPr>
        <w:t>Licitación</w:t>
      </w:r>
      <w:r w:rsidR="008655B8" w:rsidRPr="00C644AA">
        <w:rPr>
          <w:rFonts w:ascii="Trebuchet MS" w:hAnsi="Trebuchet MS"/>
          <w:spacing w:val="-3"/>
        </w:rPr>
        <w:t xml:space="preserve"> a los Proponentes que obtengan una calificación inferior a 5.0.</w:t>
      </w:r>
    </w:p>
    <w:p w14:paraId="5AB67B8B" w14:textId="77777777" w:rsidR="00B672A2" w:rsidRPr="002A4A18" w:rsidRDefault="00B672A2">
      <w:pPr>
        <w:autoSpaceDE w:val="0"/>
        <w:autoSpaceDN w:val="0"/>
        <w:adjustRightInd w:val="0"/>
        <w:jc w:val="both"/>
        <w:rPr>
          <w:rFonts w:ascii="Trebuchet MS" w:hAnsi="Trebuchet MS" w:cs="Arial"/>
          <w:spacing w:val="-3"/>
        </w:rPr>
      </w:pPr>
      <w:r w:rsidRPr="00C644AA">
        <w:rPr>
          <w:rFonts w:ascii="Trebuchet MS" w:hAnsi="Trebuchet MS"/>
          <w:spacing w:val="-3"/>
        </w:rPr>
        <w:t>En el caso de Consorcio</w:t>
      </w:r>
      <w:r w:rsidR="00916DC4" w:rsidRPr="00C644AA">
        <w:rPr>
          <w:rFonts w:ascii="Trebuchet MS" w:hAnsi="Trebuchet MS"/>
          <w:spacing w:val="-3"/>
        </w:rPr>
        <w:t>s</w:t>
      </w:r>
      <w:r w:rsidRPr="00C644AA">
        <w:rPr>
          <w:rFonts w:ascii="Trebuchet MS" w:hAnsi="Trebuchet MS"/>
          <w:spacing w:val="-3"/>
        </w:rPr>
        <w:t xml:space="preserve">, </w:t>
      </w:r>
      <w:r w:rsidR="00325B4B">
        <w:rPr>
          <w:rFonts w:ascii="Trebuchet MS" w:hAnsi="Trebuchet MS"/>
          <w:spacing w:val="-3"/>
        </w:rPr>
        <w:t xml:space="preserve">se </w:t>
      </w:r>
      <w:r w:rsidR="00325B4B" w:rsidRPr="0004036A">
        <w:rPr>
          <w:rFonts w:ascii="Trebuchet MS" w:hAnsi="Trebuchet MS"/>
          <w:spacing w:val="-3"/>
        </w:rPr>
        <w:t>debe cumplir con que al menos un 50% de la propiedad de</w:t>
      </w:r>
      <w:r w:rsidR="009E5780">
        <w:rPr>
          <w:rFonts w:ascii="Trebuchet MS" w:hAnsi="Trebuchet MS"/>
          <w:spacing w:val="-3"/>
        </w:rPr>
        <w:t>l Consorcio corresponda a empresas que cumplan con acreditar</w:t>
      </w:r>
      <w:r w:rsidR="00325B4B" w:rsidRPr="0004036A">
        <w:rPr>
          <w:rFonts w:ascii="Trebuchet MS" w:hAnsi="Trebuchet MS"/>
          <w:spacing w:val="-3"/>
        </w:rPr>
        <w:t xml:space="preserve"> una Clasificación de Riesgo cuya calificación no sea inferior a 5.0 </w:t>
      </w:r>
      <w:r w:rsidR="00325B4B">
        <w:rPr>
          <w:rFonts w:ascii="Trebuchet MS" w:hAnsi="Trebuchet MS"/>
          <w:spacing w:val="-3"/>
        </w:rPr>
        <w:t>según</w:t>
      </w:r>
      <w:r w:rsidR="00325B4B" w:rsidRPr="0004036A">
        <w:rPr>
          <w:rFonts w:ascii="Trebuchet MS" w:hAnsi="Trebuchet MS"/>
          <w:spacing w:val="-3"/>
        </w:rPr>
        <w:t xml:space="preserve"> la Tabla de Evaluación N°2.</w:t>
      </w:r>
      <w:r w:rsidR="00325B4B" w:rsidRPr="00325B4B">
        <w:rPr>
          <w:rFonts w:ascii="Arial" w:hAnsi="Arial"/>
          <w:color w:val="000000"/>
          <w:spacing w:val="-3"/>
          <w:sz w:val="21"/>
          <w:lang w:val="es-CL"/>
        </w:rPr>
        <w:t xml:space="preserve"> </w:t>
      </w:r>
      <w:r w:rsidR="00D37214" w:rsidRPr="00287928">
        <w:rPr>
          <w:rFonts w:ascii="Arial" w:hAnsi="Arial"/>
          <w:color w:val="000000"/>
          <w:spacing w:val="-3"/>
          <w:sz w:val="21"/>
          <w:lang w:val="es-CL"/>
        </w:rPr>
        <w:t xml:space="preserve"> </w:t>
      </w:r>
    </w:p>
    <w:p w14:paraId="25AE7145" w14:textId="77777777" w:rsidR="009E5780" w:rsidRPr="002A4A18" w:rsidRDefault="009E5780"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303C1B84" w14:textId="77777777" w:rsidR="005320B6" w:rsidRPr="002A4A18" w:rsidRDefault="005320B6" w:rsidP="00106F51">
      <w:pPr>
        <w:pStyle w:val="Ttulo2"/>
        <w:numPr>
          <w:ilvl w:val="2"/>
          <w:numId w:val="9"/>
        </w:numPr>
        <w:spacing w:after="240"/>
        <w:ind w:left="0" w:right="0" w:firstLine="0"/>
        <w:jc w:val="left"/>
        <w:rPr>
          <w:rFonts w:ascii="Trebuchet MS" w:hAnsi="Trebuchet MS"/>
          <w:b w:val="0"/>
          <w:i/>
          <w:spacing w:val="-3"/>
          <w:sz w:val="24"/>
          <w:u w:val="none"/>
        </w:rPr>
      </w:pPr>
      <w:bookmarkStart w:id="845" w:name="_Ref400632635"/>
      <w:bookmarkStart w:id="846" w:name="_Toc435805831"/>
      <w:bookmarkStart w:id="847" w:name="_Toc472966162"/>
      <w:bookmarkStart w:id="848" w:name="_Toc485378746"/>
      <w:bookmarkStart w:id="849" w:name="_Toc56007934"/>
      <w:r w:rsidRPr="002A4A18">
        <w:rPr>
          <w:rFonts w:ascii="Trebuchet MS" w:hAnsi="Trebuchet MS"/>
          <w:b w:val="0"/>
          <w:i/>
          <w:spacing w:val="-3"/>
          <w:sz w:val="24"/>
          <w:u w:val="none"/>
        </w:rPr>
        <w:t>ACTA DE EVALUACION DE LA OFERTA ADMINISTRATIVA</w:t>
      </w:r>
      <w:bookmarkEnd w:id="845"/>
      <w:bookmarkEnd w:id="846"/>
      <w:bookmarkEnd w:id="847"/>
      <w:bookmarkEnd w:id="848"/>
      <w:bookmarkEnd w:id="849"/>
    </w:p>
    <w:p w14:paraId="0CF85A51" w14:textId="77777777" w:rsidR="00F7470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Una vez realizada la Evaluación de las Ofertas Administrativas, el </w:t>
      </w:r>
      <w:r w:rsidR="00A4192C" w:rsidRPr="00C644AA">
        <w:rPr>
          <w:rFonts w:ascii="Trebuchet MS" w:hAnsi="Trebuchet MS"/>
          <w:spacing w:val="-3"/>
        </w:rPr>
        <w:t>Encargado</w:t>
      </w:r>
      <w:r w:rsidRPr="00C644AA">
        <w:rPr>
          <w:rFonts w:ascii="Trebuchet MS" w:hAnsi="Trebuchet MS"/>
          <w:spacing w:val="-3"/>
        </w:rPr>
        <w:t xml:space="preserve">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00394EA1" w:rsidRPr="00C644AA">
        <w:rPr>
          <w:rFonts w:ascii="Trebuchet MS" w:hAnsi="Trebuchet MS"/>
          <w:spacing w:val="-3"/>
        </w:rPr>
        <w:t xml:space="preserve"> levantará</w:t>
      </w:r>
      <w:r w:rsidRPr="00C644AA">
        <w:rPr>
          <w:rFonts w:ascii="Trebuchet MS" w:hAnsi="Trebuchet MS"/>
          <w:spacing w:val="-3"/>
        </w:rPr>
        <w:t xml:space="preserve"> un Acta que deberá firmar </w:t>
      </w:r>
      <w:proofErr w:type="gramStart"/>
      <w:r w:rsidRPr="00C644AA">
        <w:rPr>
          <w:rFonts w:ascii="Trebuchet MS" w:hAnsi="Trebuchet MS"/>
          <w:spacing w:val="-3"/>
        </w:rPr>
        <w:t>conjuntamente con</w:t>
      </w:r>
      <w:proofErr w:type="gramEnd"/>
      <w:r w:rsidRPr="00C644AA">
        <w:rPr>
          <w:rFonts w:ascii="Trebuchet MS" w:hAnsi="Trebuchet MS"/>
          <w:spacing w:val="-3"/>
        </w:rPr>
        <w:t xml:space="preserve"> un Notario Público,</w:t>
      </w:r>
      <w:r w:rsidR="00F74706" w:rsidRPr="00C644AA">
        <w:rPr>
          <w:rFonts w:ascii="Trebuchet MS" w:hAnsi="Trebuchet MS"/>
          <w:spacing w:val="-3"/>
        </w:rPr>
        <w:t xml:space="preserve"> con los resultados de </w:t>
      </w:r>
      <w:r w:rsidR="007E4587" w:rsidRPr="00C644AA">
        <w:rPr>
          <w:rFonts w:ascii="Trebuchet MS" w:hAnsi="Trebuchet MS"/>
          <w:spacing w:val="-3"/>
        </w:rPr>
        <w:t xml:space="preserve">la </w:t>
      </w:r>
      <w:r w:rsidR="00F74706" w:rsidRPr="00C644AA">
        <w:rPr>
          <w:rFonts w:ascii="Trebuchet MS" w:hAnsi="Trebuchet MS"/>
          <w:spacing w:val="-3"/>
        </w:rPr>
        <w:t>evaluación respectiva</w:t>
      </w:r>
      <w:r w:rsidRPr="00C644AA">
        <w:rPr>
          <w:rFonts w:ascii="Trebuchet MS" w:hAnsi="Trebuchet MS"/>
          <w:spacing w:val="-3"/>
        </w:rPr>
        <w:t xml:space="preserve">. </w:t>
      </w:r>
    </w:p>
    <w:p w14:paraId="2EAD9438" w14:textId="0FBE2001" w:rsidR="002D31C1"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En caso que alguno o varios de los Proponentes haya resultado con una calificación de cero en la </w:t>
      </w:r>
      <w:r w:rsidR="001B5737" w:rsidRPr="00C644AA">
        <w:fldChar w:fldCharType="begin"/>
      </w:r>
      <w:r w:rsidR="001B5737" w:rsidRPr="00C644AA">
        <w:instrText xml:space="preserve"> REF _Ref355694590 \h  \* MERGEFORMAT </w:instrText>
      </w:r>
      <w:r w:rsidR="001B5737" w:rsidRPr="00C644AA">
        <w:fldChar w:fldCharType="separate"/>
      </w:r>
      <w:r w:rsidR="00C06883" w:rsidRPr="003E5D0D">
        <w:rPr>
          <w:rFonts w:ascii="Trebuchet MS" w:hAnsi="Trebuchet MS"/>
          <w:spacing w:val="-3"/>
        </w:rPr>
        <w:t xml:space="preserve">Tabla de Evaluación </w:t>
      </w:r>
      <w:proofErr w:type="spellStart"/>
      <w:r w:rsidR="00C06883" w:rsidRPr="003E5D0D">
        <w:rPr>
          <w:rFonts w:ascii="Trebuchet MS" w:hAnsi="Trebuchet MS"/>
          <w:spacing w:val="-3"/>
        </w:rPr>
        <w:t>N°</w:t>
      </w:r>
      <w:proofErr w:type="spellEnd"/>
      <w:r w:rsidR="00C06883" w:rsidRPr="003E5D0D">
        <w:rPr>
          <w:rFonts w:ascii="Trebuchet MS" w:hAnsi="Trebuchet MS"/>
          <w:spacing w:val="-3"/>
        </w:rPr>
        <w:t> 1</w:t>
      </w:r>
      <w:r w:rsidR="001B5737" w:rsidRPr="00C644AA">
        <w:fldChar w:fldCharType="end"/>
      </w:r>
      <w:r w:rsidRPr="00C644AA">
        <w:rPr>
          <w:rFonts w:ascii="Trebuchet MS" w:hAnsi="Trebuchet MS"/>
          <w:spacing w:val="-3"/>
        </w:rPr>
        <w:t>: Aspectos Administrativos</w:t>
      </w:r>
      <w:r w:rsidR="00F74706" w:rsidRPr="00C644AA">
        <w:rPr>
          <w:rFonts w:ascii="Trebuchet MS" w:hAnsi="Trebuchet MS"/>
          <w:spacing w:val="-3"/>
        </w:rPr>
        <w:t xml:space="preserve">, el </w:t>
      </w:r>
      <w:r w:rsidR="00A4192C" w:rsidRPr="00C644AA">
        <w:rPr>
          <w:rFonts w:ascii="Trebuchet MS" w:hAnsi="Trebuchet MS"/>
          <w:spacing w:val="-3"/>
        </w:rPr>
        <w:t xml:space="preserve">Encargado </w:t>
      </w:r>
      <w:r w:rsidR="00217AB5" w:rsidRPr="00C644AA">
        <w:rPr>
          <w:rFonts w:ascii="Trebuchet MS" w:hAnsi="Trebuchet MS"/>
          <w:spacing w:val="-3"/>
        </w:rPr>
        <w:t>del Proceso</w:t>
      </w:r>
      <w:r w:rsidR="00F74706" w:rsidRPr="00C644AA">
        <w:rPr>
          <w:rFonts w:ascii="Trebuchet MS" w:hAnsi="Trebuchet MS"/>
          <w:spacing w:val="-3"/>
        </w:rPr>
        <w:t xml:space="preserve"> </w:t>
      </w:r>
      <w:r w:rsidRPr="00C644AA">
        <w:rPr>
          <w:rFonts w:ascii="Trebuchet MS" w:hAnsi="Trebuchet MS"/>
          <w:spacing w:val="-3"/>
        </w:rPr>
        <w:t>deberá</w:t>
      </w:r>
      <w:r w:rsidR="00F74706" w:rsidRPr="00C644AA">
        <w:rPr>
          <w:rFonts w:ascii="Trebuchet MS" w:hAnsi="Trebuchet MS"/>
          <w:spacing w:val="-3"/>
        </w:rPr>
        <w:t xml:space="preserve"> </w:t>
      </w:r>
      <w:r w:rsidRPr="00C644AA">
        <w:rPr>
          <w:rFonts w:ascii="Trebuchet MS" w:hAnsi="Trebuchet MS"/>
          <w:spacing w:val="-3"/>
        </w:rPr>
        <w:t>señalar las faltas y/o errores en los documentos o ante</w:t>
      </w:r>
      <w:r w:rsidR="00F74706" w:rsidRPr="00C644AA">
        <w:rPr>
          <w:rFonts w:ascii="Trebuchet MS" w:hAnsi="Trebuchet MS"/>
          <w:spacing w:val="-3"/>
        </w:rPr>
        <w:t xml:space="preserve">cedentes y abrirá un plazo de 3 </w:t>
      </w:r>
      <w:r w:rsidRPr="00C644AA">
        <w:rPr>
          <w:rFonts w:ascii="Trebuchet MS" w:hAnsi="Trebuchet MS"/>
          <w:spacing w:val="-3"/>
        </w:rPr>
        <w:t>días hábiles para que los Proponentes puedan subsanar los errores o faltas en los</w:t>
      </w:r>
      <w:r w:rsidR="00F74706" w:rsidRPr="00C644AA">
        <w:rPr>
          <w:rFonts w:ascii="Trebuchet MS" w:hAnsi="Trebuchet MS"/>
          <w:spacing w:val="-3"/>
        </w:rPr>
        <w:t xml:space="preserve"> documentos</w:t>
      </w:r>
      <w:r w:rsidRPr="00C644AA">
        <w:rPr>
          <w:rFonts w:ascii="Trebuchet MS" w:hAnsi="Trebuchet MS"/>
          <w:spacing w:val="-3"/>
        </w:rPr>
        <w:t xml:space="preserve"> o antecedentes señalados en el </w:t>
      </w:r>
      <w:r w:rsidR="00ED3E99" w:rsidRPr="00C644AA">
        <w:rPr>
          <w:rFonts w:ascii="Trebuchet MS" w:hAnsi="Trebuchet MS"/>
          <w:spacing w:val="-3"/>
        </w:rPr>
        <w:t>Acta.</w:t>
      </w:r>
    </w:p>
    <w:p w14:paraId="541BE410" w14:textId="77777777" w:rsidR="005320B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El Acta deberá contener:</w:t>
      </w:r>
    </w:p>
    <w:p w14:paraId="4D090ABC" w14:textId="77777777" w:rsidR="005320B6" w:rsidRPr="002A4A18" w:rsidRDefault="00F7470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1.- La tabla</w:t>
      </w:r>
      <w:r w:rsidR="005320B6" w:rsidRPr="00C644AA">
        <w:rPr>
          <w:rFonts w:ascii="Trebuchet MS" w:hAnsi="Trebuchet MS"/>
          <w:spacing w:val="-3"/>
        </w:rPr>
        <w:t xml:space="preserve"> de evaluación con la calificación correspondiente </w:t>
      </w:r>
      <w:r w:rsidRPr="00C644AA">
        <w:rPr>
          <w:rFonts w:ascii="Trebuchet MS" w:hAnsi="Trebuchet MS"/>
          <w:spacing w:val="-3"/>
        </w:rPr>
        <w:t>de</w:t>
      </w:r>
      <w:r w:rsidR="005320B6" w:rsidRPr="00C644AA">
        <w:rPr>
          <w:rFonts w:ascii="Trebuchet MS" w:hAnsi="Trebuchet MS"/>
          <w:spacing w:val="-3"/>
        </w:rPr>
        <w:t xml:space="preserve"> todos los Proponentes.</w:t>
      </w:r>
    </w:p>
    <w:p w14:paraId="6EEDAEBA" w14:textId="77777777" w:rsidR="005320B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2.- Los errores o faltas en los documentos o antecedentes calificados </w:t>
      </w:r>
      <w:r w:rsidR="00F74706" w:rsidRPr="00C644AA">
        <w:rPr>
          <w:rFonts w:ascii="Trebuchet MS" w:hAnsi="Trebuchet MS"/>
          <w:spacing w:val="-3"/>
        </w:rPr>
        <w:t>con un 0</w:t>
      </w:r>
      <w:r w:rsidRPr="00C644AA">
        <w:rPr>
          <w:rFonts w:ascii="Trebuchet MS" w:hAnsi="Trebuchet MS"/>
          <w:spacing w:val="-3"/>
        </w:rPr>
        <w:t>.</w:t>
      </w:r>
    </w:p>
    <w:p w14:paraId="2F550D02" w14:textId="77777777" w:rsidR="00F7470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lastRenderedPageBreak/>
        <w:t>3.- El plazo de 3 días hábiles, indicando el día en el que los Proponentes podrán subsanar</w:t>
      </w:r>
      <w:r w:rsidR="00ED3E99" w:rsidRPr="00C644AA">
        <w:rPr>
          <w:rFonts w:ascii="Trebuchet MS" w:hAnsi="Trebuchet MS"/>
          <w:spacing w:val="-3"/>
        </w:rPr>
        <w:t xml:space="preserve"> </w:t>
      </w:r>
      <w:r w:rsidRPr="00C644AA">
        <w:rPr>
          <w:rFonts w:ascii="Trebuchet MS" w:hAnsi="Trebuchet MS"/>
          <w:spacing w:val="-3"/>
        </w:rPr>
        <w:t>los errores y/o faltas.</w:t>
      </w:r>
    </w:p>
    <w:p w14:paraId="6CE0CDE1" w14:textId="6A444A88" w:rsidR="00F74706" w:rsidRPr="002A4A18" w:rsidRDefault="005320B6" w:rsidP="001E5D74">
      <w:pPr>
        <w:autoSpaceDE w:val="0"/>
        <w:autoSpaceDN w:val="0"/>
        <w:adjustRightInd w:val="0"/>
        <w:spacing w:before="240"/>
        <w:rPr>
          <w:rFonts w:ascii="Trebuchet MS" w:hAnsi="Trebuchet MS" w:cs="Arial"/>
          <w:spacing w:val="-3"/>
        </w:rPr>
      </w:pPr>
      <w:r w:rsidRPr="00C644AA">
        <w:rPr>
          <w:rFonts w:ascii="Trebuchet MS" w:hAnsi="Trebuchet MS"/>
          <w:spacing w:val="-3"/>
        </w:rPr>
        <w:t xml:space="preserve">El Acta será notificada a todos los Proponentes, </w:t>
      </w:r>
      <w:r w:rsidR="00F74706" w:rsidRPr="00C644AA">
        <w:rPr>
          <w:rFonts w:ascii="Trebuchet MS" w:hAnsi="Trebuchet MS"/>
          <w:spacing w:val="-3"/>
        </w:rPr>
        <w:t xml:space="preserve">vía correo electrónico registrado a más tardar 24 horas siguientes a su elaboración y será de dominio público en el mismo plazo en los sitios web indicados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_Ref400632733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00F74706" w:rsidRPr="00C644AA">
        <w:rPr>
          <w:rFonts w:ascii="Trebuchet MS" w:hAnsi="Trebuchet MS"/>
          <w:spacing w:val="-3"/>
        </w:rPr>
        <w:t xml:space="preserve"> del Capítulo 2.</w:t>
      </w:r>
    </w:p>
    <w:p w14:paraId="07472DDF" w14:textId="77777777" w:rsidR="001E7AB2" w:rsidRPr="002A4A18" w:rsidRDefault="005320B6" w:rsidP="00106F51">
      <w:pPr>
        <w:pStyle w:val="Ttulo2"/>
        <w:numPr>
          <w:ilvl w:val="2"/>
          <w:numId w:val="9"/>
        </w:numPr>
        <w:spacing w:before="240" w:after="240"/>
        <w:ind w:left="0" w:right="0" w:firstLine="0"/>
        <w:jc w:val="left"/>
        <w:rPr>
          <w:rFonts w:ascii="Trebuchet MS" w:hAnsi="Trebuchet MS"/>
          <w:b w:val="0"/>
          <w:i/>
          <w:spacing w:val="-3"/>
          <w:sz w:val="24"/>
          <w:u w:val="none"/>
        </w:rPr>
      </w:pPr>
      <w:bookmarkStart w:id="850" w:name="_Ref336870760"/>
      <w:bookmarkStart w:id="851" w:name="_Toc435805832"/>
      <w:bookmarkStart w:id="852" w:name="_Toc472966163"/>
      <w:bookmarkStart w:id="853" w:name="_Toc485378747"/>
      <w:bookmarkStart w:id="854" w:name="_Toc56007935"/>
      <w:r w:rsidRPr="002A4A18">
        <w:rPr>
          <w:rFonts w:ascii="Trebuchet MS" w:hAnsi="Trebuchet MS"/>
          <w:b w:val="0"/>
          <w:i/>
          <w:spacing w:val="-3"/>
          <w:sz w:val="24"/>
          <w:u w:val="none"/>
        </w:rPr>
        <w:t>INSTANCIA DE ACLARACIONES O RECTIFICACIONES</w:t>
      </w:r>
      <w:bookmarkEnd w:id="850"/>
      <w:bookmarkEnd w:id="851"/>
      <w:bookmarkEnd w:id="852"/>
      <w:bookmarkEnd w:id="853"/>
      <w:bookmarkEnd w:id="854"/>
    </w:p>
    <w:p w14:paraId="50B784AD" w14:textId="77777777" w:rsidR="00BB7FDC" w:rsidRDefault="005320B6" w:rsidP="001E5D74">
      <w:pPr>
        <w:autoSpaceDE w:val="0"/>
        <w:autoSpaceDN w:val="0"/>
        <w:adjustRightInd w:val="0"/>
        <w:spacing w:before="240" w:after="240"/>
        <w:jc w:val="both"/>
        <w:rPr>
          <w:rFonts w:ascii="Trebuchet MS" w:hAnsi="Trebuchet MS"/>
          <w:spacing w:val="-3"/>
        </w:rPr>
      </w:pPr>
      <w:r w:rsidRPr="00C644AA">
        <w:rPr>
          <w:rFonts w:ascii="Trebuchet MS" w:hAnsi="Trebuchet MS"/>
          <w:spacing w:val="-3"/>
        </w:rPr>
        <w:t>Los Proponentes podrán presentar los documentos</w:t>
      </w:r>
      <w:r w:rsidR="001E7AB2" w:rsidRPr="00C644AA">
        <w:rPr>
          <w:rFonts w:ascii="Trebuchet MS" w:hAnsi="Trebuchet MS"/>
          <w:spacing w:val="-3"/>
        </w:rPr>
        <w:t xml:space="preserve"> faltantes</w:t>
      </w:r>
      <w:r w:rsidRPr="00C644AA">
        <w:rPr>
          <w:rFonts w:ascii="Trebuchet MS" w:hAnsi="Trebuchet MS"/>
          <w:spacing w:val="-3"/>
        </w:rPr>
        <w:t xml:space="preserve"> o </w:t>
      </w:r>
      <w:r w:rsidR="001E7AB2" w:rsidRPr="00C644AA">
        <w:rPr>
          <w:rFonts w:ascii="Trebuchet MS" w:hAnsi="Trebuchet MS"/>
          <w:spacing w:val="-3"/>
        </w:rPr>
        <w:t xml:space="preserve">los </w:t>
      </w:r>
      <w:r w:rsidRPr="00C644AA">
        <w:rPr>
          <w:rFonts w:ascii="Trebuchet MS" w:hAnsi="Trebuchet MS"/>
          <w:spacing w:val="-3"/>
        </w:rPr>
        <w:t>antecedentes subsanados, en la</w:t>
      </w:r>
      <w:r w:rsidR="001E7AB2" w:rsidRPr="00C644AA">
        <w:rPr>
          <w:rFonts w:ascii="Trebuchet MS" w:hAnsi="Trebuchet MS"/>
          <w:spacing w:val="-3"/>
        </w:rPr>
        <w:t xml:space="preserve"> </w:t>
      </w:r>
      <w:r w:rsidRPr="00C644AA">
        <w:rPr>
          <w:rFonts w:ascii="Trebuchet MS" w:hAnsi="Trebuchet MS"/>
          <w:spacing w:val="-3"/>
        </w:rPr>
        <w:t>forma en que debieron presentarse según las Base</w:t>
      </w:r>
      <w:r w:rsidR="001E7AB2" w:rsidRPr="00C644AA">
        <w:rPr>
          <w:rFonts w:ascii="Trebuchet MS" w:hAnsi="Trebuchet MS"/>
          <w:spacing w:val="-3"/>
        </w:rPr>
        <w:t>s</w:t>
      </w:r>
      <w:r w:rsidRPr="00C644AA">
        <w:rPr>
          <w:rFonts w:ascii="Trebuchet MS" w:hAnsi="Trebuchet MS"/>
          <w:spacing w:val="-3"/>
        </w:rPr>
        <w:t>, el día señalado en el Acta de</w:t>
      </w:r>
      <w:r w:rsidR="001E7AB2" w:rsidRPr="00C644AA">
        <w:rPr>
          <w:rFonts w:ascii="Trebuchet MS" w:hAnsi="Trebuchet MS"/>
          <w:spacing w:val="-3"/>
        </w:rPr>
        <w:t xml:space="preserve"> </w:t>
      </w:r>
      <w:r w:rsidRPr="00C644AA">
        <w:rPr>
          <w:rFonts w:ascii="Trebuchet MS" w:hAnsi="Trebuchet MS"/>
          <w:spacing w:val="-3"/>
        </w:rPr>
        <w:t>Evaluación Administrativa</w:t>
      </w:r>
      <w:r w:rsidR="00553C06" w:rsidRPr="00C644AA">
        <w:rPr>
          <w:rFonts w:ascii="Trebuchet MS" w:hAnsi="Trebuchet MS"/>
          <w:spacing w:val="-3"/>
        </w:rPr>
        <w:t xml:space="preserve"> en el domicilio de</w:t>
      </w:r>
      <w:r w:rsidR="00A4192C" w:rsidRPr="00C644AA">
        <w:rPr>
          <w:rFonts w:ascii="Trebuchet MS" w:hAnsi="Trebuchet MS"/>
          <w:spacing w:val="-3"/>
        </w:rPr>
        <w:t xml:space="preserve"> </w:t>
      </w:r>
      <w:r w:rsidR="00553C06" w:rsidRPr="00C644AA">
        <w:rPr>
          <w:rFonts w:ascii="Trebuchet MS" w:hAnsi="Trebuchet MS"/>
          <w:spacing w:val="-3"/>
        </w:rPr>
        <w:t>l</w:t>
      </w:r>
      <w:r w:rsidR="00A4192C" w:rsidRPr="00C644AA">
        <w:rPr>
          <w:rFonts w:ascii="Trebuchet MS" w:hAnsi="Trebuchet MS"/>
          <w:spacing w:val="-3"/>
        </w:rPr>
        <w:t>a</w:t>
      </w:r>
      <w:r w:rsidR="00553C06" w:rsidRPr="00C644AA">
        <w:rPr>
          <w:rFonts w:ascii="Trebuchet MS" w:hAnsi="Trebuchet MS"/>
          <w:spacing w:val="-3"/>
        </w:rPr>
        <w:t xml:space="preserve"> </w:t>
      </w:r>
      <w:r w:rsidR="00A4192C" w:rsidRPr="00C644AA">
        <w:rPr>
          <w:rFonts w:ascii="Trebuchet MS" w:hAnsi="Trebuchet MS"/>
          <w:spacing w:val="-3"/>
        </w:rPr>
        <w:t>Licitación</w:t>
      </w:r>
      <w:r w:rsidR="00553C06" w:rsidRPr="00C644AA">
        <w:rPr>
          <w:rFonts w:ascii="Trebuchet MS" w:hAnsi="Trebuchet MS"/>
          <w:spacing w:val="-3"/>
        </w:rPr>
        <w:t>,</w:t>
      </w:r>
      <w:r w:rsidR="005F2887" w:rsidRPr="00C644AA">
        <w:rPr>
          <w:rFonts w:ascii="Trebuchet MS" w:hAnsi="Trebuchet MS"/>
          <w:spacing w:val="-3"/>
        </w:rPr>
        <w:t xml:space="preserve"> hasta</w:t>
      </w:r>
      <w:r w:rsidR="00553C06" w:rsidRPr="00C644AA">
        <w:rPr>
          <w:rFonts w:ascii="Trebuchet MS" w:hAnsi="Trebuchet MS"/>
          <w:spacing w:val="-3"/>
        </w:rPr>
        <w:t xml:space="preserve"> las </w:t>
      </w:r>
      <w:r w:rsidR="003A4249" w:rsidRPr="00C644AA">
        <w:rPr>
          <w:rFonts w:ascii="Trebuchet MS" w:hAnsi="Trebuchet MS"/>
          <w:spacing w:val="-3"/>
        </w:rPr>
        <w:t>17</w:t>
      </w:r>
      <w:r w:rsidR="00553C06" w:rsidRPr="00C644AA">
        <w:rPr>
          <w:rFonts w:ascii="Trebuchet MS" w:hAnsi="Trebuchet MS"/>
          <w:spacing w:val="-3"/>
        </w:rPr>
        <w:t>:00 horas</w:t>
      </w:r>
      <w:r w:rsidRPr="00C644AA">
        <w:rPr>
          <w:rFonts w:ascii="Trebuchet MS" w:hAnsi="Trebuchet MS"/>
          <w:spacing w:val="-3"/>
        </w:rPr>
        <w:t>.</w:t>
      </w:r>
    </w:p>
    <w:p w14:paraId="2B69B152" w14:textId="77777777" w:rsidR="00CE6B0F" w:rsidRDefault="00CE6B0F" w:rsidP="001E5D74">
      <w:pPr>
        <w:autoSpaceDE w:val="0"/>
        <w:autoSpaceDN w:val="0"/>
        <w:adjustRightInd w:val="0"/>
        <w:spacing w:before="240" w:after="240"/>
        <w:jc w:val="both"/>
        <w:rPr>
          <w:rFonts w:ascii="Trebuchet MS" w:hAnsi="Trebuchet MS" w:cs="Arial"/>
          <w:spacing w:val="-3"/>
        </w:rPr>
      </w:pPr>
      <w:r w:rsidRPr="00CE6B0F">
        <w:rPr>
          <w:rFonts w:ascii="Trebuchet MS" w:hAnsi="Trebuchet MS" w:cs="Arial"/>
          <w:spacing w:val="-3"/>
        </w:rPr>
        <w:t>No obstante, en ningún caso la Boleta de Garantía de Seriedad de la oferta, a incluir en el Documento 6, o la Boleta de Garantía de Constitución de Sociedad Anónima o Sociedad por Acciones de Giro Generación de Electricidad, a incluir en el Documento 9, esta última para los casos que corresponda, podrá encontrarse entre los documentos faltantes. La sola ausencia de cualquiera de los documentos señalados se traducirá en que la correspondientes Oferta Administrativa será declarada fuera de Bases, quedando la respectiva Propuesta fuera de la Licitación a partir de ese momento.</w:t>
      </w:r>
    </w:p>
    <w:p w14:paraId="10C473C7" w14:textId="77777777" w:rsidR="00657593" w:rsidRPr="002A4A18" w:rsidRDefault="00657593" w:rsidP="001E5D74">
      <w:pPr>
        <w:autoSpaceDE w:val="0"/>
        <w:autoSpaceDN w:val="0"/>
        <w:adjustRightInd w:val="0"/>
        <w:spacing w:before="240" w:after="240"/>
        <w:jc w:val="both"/>
        <w:rPr>
          <w:rFonts w:ascii="Trebuchet MS" w:hAnsi="Trebuchet MS" w:cs="Arial"/>
          <w:spacing w:val="-3"/>
        </w:rPr>
      </w:pPr>
      <w:r w:rsidRPr="00657593">
        <w:rPr>
          <w:rFonts w:ascii="Trebuchet MS" w:hAnsi="Trebuchet MS" w:cs="Arial"/>
          <w:spacing w:val="-3"/>
        </w:rPr>
        <w:t>Sin perjuicio de lo anterior, y atendido que en esta etapa del proceso no es posible verificar que el monto de la Boleta de Garantía de Seriedad de Oferta se corresponde con el volumen de energía presentado en la Oferta Económica, los proponentes podrán acompañar, en el plazo indicado en el Acta de Evaluación Administrativa, una o más boletas de garantía a fin de ajustarse a las Bases, si fuera procedente.</w:t>
      </w:r>
    </w:p>
    <w:p w14:paraId="5B9A5CBA" w14:textId="7A664F4A" w:rsidR="00C56D47" w:rsidRPr="002A4A18" w:rsidRDefault="00BB7FDC"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En la fecha de cierre de presentación de documentos faltantes o antecedentes subsanados y en el domicilio del proceso,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levantará un Acta </w:t>
      </w:r>
      <w:r w:rsidR="001B34E8" w:rsidRPr="00C644AA">
        <w:rPr>
          <w:rFonts w:ascii="Trebuchet MS" w:hAnsi="Trebuchet MS"/>
          <w:spacing w:val="-3"/>
        </w:rPr>
        <w:t xml:space="preserve">de recepción </w:t>
      </w:r>
      <w:r w:rsidRPr="00C644AA">
        <w:rPr>
          <w:rFonts w:ascii="Trebuchet MS" w:hAnsi="Trebuchet MS"/>
          <w:spacing w:val="-3"/>
        </w:rPr>
        <w:t>que deberá firmar conjuntamente con un Notario Público, indicando los Proponentes y los documentos que fueron presentados</w:t>
      </w:r>
      <w:r w:rsidR="001B34E8" w:rsidRPr="00C644AA">
        <w:rPr>
          <w:rFonts w:ascii="Trebuchet MS" w:hAnsi="Trebuchet MS"/>
          <w:spacing w:val="-3"/>
        </w:rPr>
        <w:t xml:space="preserve">, </w:t>
      </w:r>
      <w:r w:rsidR="003B6EC0" w:rsidRPr="00C644AA">
        <w:rPr>
          <w:rFonts w:ascii="Trebuchet MS" w:hAnsi="Trebuchet MS"/>
          <w:spacing w:val="-3"/>
        </w:rPr>
        <w:t xml:space="preserve">y dejando constancia en la misma del valor del Precio de Reserva y Margen de Reserva que fueron revelados según lo señalado en el numeral </w:t>
      </w:r>
      <w:r w:rsidR="002C61DB" w:rsidRPr="00C644AA">
        <w:rPr>
          <w:rFonts w:ascii="Trebuchet MS" w:hAnsi="Trebuchet MS"/>
          <w:spacing w:val="-3"/>
        </w:rPr>
        <w:fldChar w:fldCharType="begin"/>
      </w:r>
      <w:r w:rsidR="003B6EC0" w:rsidRPr="00C644AA">
        <w:rPr>
          <w:rFonts w:ascii="Trebuchet MS" w:hAnsi="Trebuchet MS"/>
          <w:spacing w:val="-3"/>
        </w:rPr>
        <w:instrText xml:space="preserve"> REF _Ref389840528 \r \h </w:instrText>
      </w:r>
      <w:r w:rsidR="00796D9C" w:rsidRPr="00C644AA">
        <w:rPr>
          <w:rFonts w:ascii="Trebuchet MS" w:hAnsi="Trebuchet MS"/>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Pr>
          <w:rFonts w:ascii="Trebuchet MS" w:hAnsi="Trebuchet MS"/>
          <w:spacing w:val="-3"/>
        </w:rPr>
        <w:t>8.2.1</w:t>
      </w:r>
      <w:r w:rsidR="002C61DB" w:rsidRPr="00C644AA">
        <w:rPr>
          <w:rFonts w:ascii="Trebuchet MS" w:hAnsi="Trebuchet MS"/>
          <w:spacing w:val="-3"/>
        </w:rPr>
        <w:fldChar w:fldCharType="end"/>
      </w:r>
      <w:r w:rsidR="003B6EC0" w:rsidRPr="00C644AA">
        <w:rPr>
          <w:rFonts w:ascii="Trebuchet MS" w:hAnsi="Trebuchet MS"/>
          <w:spacing w:val="-3"/>
        </w:rPr>
        <w:t xml:space="preserve"> del presente Capítulo. </w:t>
      </w:r>
    </w:p>
    <w:p w14:paraId="4BE437B1" w14:textId="0BDE79B1" w:rsidR="00C56D47"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Transcurrido el </w:t>
      </w:r>
      <w:r w:rsidR="001262A4" w:rsidRPr="00C644AA">
        <w:rPr>
          <w:rFonts w:ascii="Trebuchet MS" w:hAnsi="Trebuchet MS"/>
          <w:spacing w:val="-3"/>
        </w:rPr>
        <w:t>plazo</w:t>
      </w:r>
      <w:r w:rsidRPr="00C644AA">
        <w:rPr>
          <w:rFonts w:ascii="Trebuchet MS" w:hAnsi="Trebuchet MS"/>
          <w:spacing w:val="-3"/>
        </w:rPr>
        <w:t xml:space="preserve"> en que se debieron subsanar los errores o acompañar los documentos</w:t>
      </w:r>
      <w:r w:rsidR="00C56D47" w:rsidRPr="00C644AA">
        <w:rPr>
          <w:rFonts w:ascii="Trebuchet MS" w:hAnsi="Trebuchet MS"/>
          <w:spacing w:val="-3"/>
        </w:rPr>
        <w:t xml:space="preserve"> </w:t>
      </w:r>
      <w:r w:rsidRPr="00C644AA">
        <w:rPr>
          <w:rFonts w:ascii="Trebuchet MS" w:hAnsi="Trebuchet MS"/>
          <w:spacing w:val="-3"/>
        </w:rPr>
        <w:t xml:space="preserve">faltantes y al día siguiente hábil, </w:t>
      </w:r>
      <w:r w:rsidR="00C56D47"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procederá a la evaluación de los nuevos</w:t>
      </w:r>
      <w:r w:rsidR="00C56D47" w:rsidRPr="00C644AA">
        <w:rPr>
          <w:rFonts w:ascii="Trebuchet MS" w:hAnsi="Trebuchet MS"/>
          <w:spacing w:val="-3"/>
        </w:rPr>
        <w:t xml:space="preserve"> </w:t>
      </w:r>
      <w:r w:rsidRPr="00C644AA">
        <w:rPr>
          <w:rFonts w:ascii="Trebuchet MS" w:hAnsi="Trebuchet MS"/>
          <w:spacing w:val="-3"/>
        </w:rPr>
        <w:t xml:space="preserve">documentos o antecedentes en la misma forma dispuesta en el numeral </w:t>
      </w:r>
      <w:r w:rsidR="001B5737" w:rsidRPr="00C644AA">
        <w:fldChar w:fldCharType="begin"/>
      </w:r>
      <w:r w:rsidR="001B5737" w:rsidRPr="00C644AA">
        <w:instrText xml:space="preserve"> REF _Ref336870613 \r \h  \* MERGEFORMAT </w:instrText>
      </w:r>
      <w:r w:rsidR="001B5737" w:rsidRPr="00C644AA">
        <w:fldChar w:fldCharType="separate"/>
      </w:r>
      <w:r w:rsidR="00C06883" w:rsidRPr="003E5D0D">
        <w:rPr>
          <w:rFonts w:ascii="Trebuchet MS" w:hAnsi="Trebuchet MS"/>
          <w:spacing w:val="-3"/>
        </w:rPr>
        <w:t>9.1.2</w:t>
      </w:r>
      <w:r w:rsidR="001B5737" w:rsidRPr="00C644AA">
        <w:fldChar w:fldCharType="end"/>
      </w:r>
      <w:r w:rsidR="00C56D47" w:rsidRPr="00C644AA">
        <w:rPr>
          <w:rFonts w:ascii="Trebuchet MS" w:hAnsi="Trebuchet MS"/>
          <w:spacing w:val="-3"/>
        </w:rPr>
        <w:t xml:space="preserve"> de este Capítulo.</w:t>
      </w:r>
    </w:p>
    <w:p w14:paraId="0D395F44" w14:textId="70EF3F09" w:rsidR="00C56D47" w:rsidRPr="002A4A18" w:rsidRDefault="00C56D47"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005320B6" w:rsidRPr="00C644AA">
        <w:rPr>
          <w:rFonts w:ascii="Trebuchet MS" w:hAnsi="Trebuchet MS"/>
          <w:spacing w:val="-3"/>
        </w:rPr>
        <w:t xml:space="preserve"> levantará un Acta </w:t>
      </w:r>
      <w:r w:rsidR="008746FA" w:rsidRPr="00C644AA">
        <w:rPr>
          <w:rFonts w:ascii="Trebuchet MS" w:hAnsi="Trebuchet MS"/>
          <w:spacing w:val="-3"/>
        </w:rPr>
        <w:t>de</w:t>
      </w:r>
      <w:r w:rsidR="002106DA" w:rsidRPr="00C644AA">
        <w:rPr>
          <w:rFonts w:ascii="Trebuchet MS" w:hAnsi="Trebuchet MS"/>
          <w:spacing w:val="-3"/>
        </w:rPr>
        <w:t xml:space="preserve"> evaluación de cada </w:t>
      </w:r>
      <w:r w:rsidR="005320B6" w:rsidRPr="00C644AA">
        <w:rPr>
          <w:rFonts w:ascii="Trebuchet MS" w:hAnsi="Trebuchet MS"/>
          <w:spacing w:val="-3"/>
        </w:rPr>
        <w:t xml:space="preserve">Proponente </w:t>
      </w:r>
      <w:proofErr w:type="gramStart"/>
      <w:r w:rsidR="002106DA" w:rsidRPr="00C644AA">
        <w:rPr>
          <w:rFonts w:ascii="Trebuchet MS" w:hAnsi="Trebuchet MS"/>
          <w:spacing w:val="-3"/>
        </w:rPr>
        <w:t>de acuerdo a</w:t>
      </w:r>
      <w:proofErr w:type="gramEnd"/>
      <w:r w:rsidR="005320B6" w:rsidRPr="00C644AA">
        <w:rPr>
          <w:rFonts w:ascii="Trebuchet MS" w:hAnsi="Trebuchet MS"/>
          <w:spacing w:val="-3"/>
        </w:rPr>
        <w:t xml:space="preserve"> la</w:t>
      </w:r>
      <w:r w:rsidRPr="00C644AA">
        <w:rPr>
          <w:rFonts w:ascii="Trebuchet MS" w:hAnsi="Trebuchet MS"/>
          <w:spacing w:val="-3"/>
        </w:rPr>
        <w:t xml:space="preserve"> </w:t>
      </w:r>
      <w:r w:rsidR="001B5737" w:rsidRPr="00C644AA">
        <w:fldChar w:fldCharType="begin"/>
      </w:r>
      <w:r w:rsidR="001B5737" w:rsidRPr="00C644AA">
        <w:instrText xml:space="preserve"> REF _Ref355694590 \h  \* MERGEFORMAT </w:instrText>
      </w:r>
      <w:r w:rsidR="001B5737" w:rsidRPr="00C644AA">
        <w:fldChar w:fldCharType="separate"/>
      </w:r>
      <w:r w:rsidR="00C06883" w:rsidRPr="003E5D0D">
        <w:rPr>
          <w:rFonts w:ascii="Trebuchet MS" w:hAnsi="Trebuchet MS"/>
          <w:spacing w:val="-3"/>
        </w:rPr>
        <w:t xml:space="preserve">Tabla de Evaluación </w:t>
      </w:r>
      <w:proofErr w:type="spellStart"/>
      <w:r w:rsidR="00C06883" w:rsidRPr="003E5D0D">
        <w:rPr>
          <w:rFonts w:ascii="Trebuchet MS" w:hAnsi="Trebuchet MS"/>
          <w:spacing w:val="-3"/>
        </w:rPr>
        <w:t>N°</w:t>
      </w:r>
      <w:proofErr w:type="spellEnd"/>
      <w:r w:rsidR="00C06883" w:rsidRPr="003E5D0D">
        <w:rPr>
          <w:rFonts w:ascii="Trebuchet MS" w:hAnsi="Trebuchet MS"/>
          <w:spacing w:val="-3"/>
        </w:rPr>
        <w:t> 1</w:t>
      </w:r>
      <w:r w:rsidR="001B5737" w:rsidRPr="00C644AA">
        <w:fldChar w:fldCharType="end"/>
      </w:r>
      <w:r w:rsidRPr="00C644AA">
        <w:rPr>
          <w:rFonts w:ascii="Trebuchet MS" w:hAnsi="Trebuchet MS"/>
          <w:spacing w:val="-3"/>
        </w:rPr>
        <w:t>: Aspectos Administrativos</w:t>
      </w:r>
      <w:r w:rsidR="005320B6" w:rsidRPr="00C644AA">
        <w:rPr>
          <w:rFonts w:ascii="Trebuchet MS" w:hAnsi="Trebuchet MS"/>
          <w:spacing w:val="-3"/>
        </w:rPr>
        <w:t>. En</w:t>
      </w:r>
      <w:r w:rsidRPr="00C644AA">
        <w:rPr>
          <w:rFonts w:ascii="Trebuchet MS" w:hAnsi="Trebuchet MS"/>
          <w:spacing w:val="-3"/>
        </w:rPr>
        <w:t xml:space="preserve"> caso de no lograr </w:t>
      </w:r>
      <w:r w:rsidRPr="00C644AA">
        <w:rPr>
          <w:rFonts w:ascii="Trebuchet MS" w:hAnsi="Trebuchet MS"/>
          <w:spacing w:val="-3"/>
        </w:rPr>
        <w:lastRenderedPageBreak/>
        <w:t xml:space="preserve">la calificación </w:t>
      </w:r>
      <w:r w:rsidR="002106DA" w:rsidRPr="00C644AA">
        <w:rPr>
          <w:rFonts w:ascii="Trebuchet MS" w:hAnsi="Trebuchet MS"/>
          <w:spacing w:val="-3"/>
        </w:rPr>
        <w:t>mínima requerida</w:t>
      </w:r>
      <w:r w:rsidR="00ED3E99" w:rsidRPr="00C644AA">
        <w:rPr>
          <w:rFonts w:ascii="Trebuchet MS" w:hAnsi="Trebuchet MS"/>
          <w:spacing w:val="-3"/>
        </w:rPr>
        <w:t>,</w:t>
      </w:r>
      <w:r w:rsidR="005320B6" w:rsidRPr="00C644AA">
        <w:rPr>
          <w:rFonts w:ascii="Trebuchet MS" w:hAnsi="Trebuchet MS"/>
          <w:spacing w:val="-3"/>
        </w:rPr>
        <w:t xml:space="preserve"> los Proponentes quedarán fuera de base</w:t>
      </w:r>
      <w:r w:rsidRPr="00C644AA">
        <w:rPr>
          <w:rFonts w:ascii="Trebuchet MS" w:hAnsi="Trebuchet MS"/>
          <w:spacing w:val="-3"/>
        </w:rPr>
        <w:t>s</w:t>
      </w:r>
      <w:r w:rsidR="005320B6" w:rsidRPr="00C644AA">
        <w:rPr>
          <w:rFonts w:ascii="Trebuchet MS" w:hAnsi="Trebuchet MS"/>
          <w:spacing w:val="-3"/>
        </w:rPr>
        <w:t xml:space="preserve"> y</w:t>
      </w:r>
      <w:r w:rsidRPr="00C644AA">
        <w:rPr>
          <w:rFonts w:ascii="Trebuchet MS" w:hAnsi="Trebuchet MS"/>
          <w:spacing w:val="-3"/>
        </w:rPr>
        <w:t xml:space="preserve"> </w:t>
      </w:r>
      <w:r w:rsidR="005320B6" w:rsidRPr="00C644AA">
        <w:rPr>
          <w:rFonts w:ascii="Trebuchet MS" w:hAnsi="Trebuchet MS"/>
          <w:spacing w:val="-3"/>
        </w:rPr>
        <w:t>automá</w:t>
      </w:r>
      <w:r w:rsidRPr="00C644AA">
        <w:rPr>
          <w:rFonts w:ascii="Trebuchet MS" w:hAnsi="Trebuchet MS"/>
          <w:spacing w:val="-3"/>
        </w:rPr>
        <w:t>ticamente eliminados</w:t>
      </w:r>
      <w:r w:rsidR="00F956D8" w:rsidRPr="00C644AA">
        <w:rPr>
          <w:rFonts w:ascii="Trebuchet MS" w:hAnsi="Trebuchet MS"/>
          <w:spacing w:val="-3"/>
        </w:rPr>
        <w:t xml:space="preserve"> </w:t>
      </w:r>
      <w:r w:rsidR="005320B6" w:rsidRPr="00C644AA">
        <w:rPr>
          <w:rFonts w:ascii="Trebuchet MS" w:hAnsi="Trebuchet MS"/>
          <w:spacing w:val="-3"/>
        </w:rPr>
        <w:t xml:space="preserve">de </w:t>
      </w:r>
      <w:r w:rsidR="00A4192C" w:rsidRPr="00C644AA">
        <w:rPr>
          <w:rFonts w:ascii="Trebuchet MS" w:hAnsi="Trebuchet MS"/>
          <w:spacing w:val="-3"/>
        </w:rPr>
        <w:t xml:space="preserve">la </w:t>
      </w:r>
      <w:r w:rsidR="005320B6" w:rsidRPr="00C644AA">
        <w:rPr>
          <w:rFonts w:ascii="Trebuchet MS" w:hAnsi="Trebuchet MS"/>
          <w:spacing w:val="-3"/>
        </w:rPr>
        <w:t>Licitación.</w:t>
      </w:r>
    </w:p>
    <w:p w14:paraId="6D085EA2" w14:textId="5A51F478" w:rsidR="005320B6" w:rsidRDefault="005320B6" w:rsidP="001E5D7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spacing w:val="-3"/>
        </w:rPr>
      </w:pPr>
      <w:r w:rsidRPr="00C644AA">
        <w:rPr>
          <w:rFonts w:ascii="Trebuchet MS" w:hAnsi="Trebuchet MS"/>
          <w:spacing w:val="-3"/>
        </w:rPr>
        <w:t>Las Ofertas Administrativas que sean aceptadas se devolverán al sobre o empaque que la</w:t>
      </w:r>
      <w:r w:rsidR="00ED3E99" w:rsidRPr="00C644AA">
        <w:rPr>
          <w:rFonts w:ascii="Trebuchet MS" w:hAnsi="Trebuchet MS"/>
          <w:spacing w:val="-3"/>
        </w:rPr>
        <w:t>s</w:t>
      </w:r>
      <w:r w:rsidRPr="00C644AA">
        <w:rPr>
          <w:rFonts w:ascii="Trebuchet MS" w:hAnsi="Trebuchet MS"/>
          <w:spacing w:val="-3"/>
        </w:rPr>
        <w:t xml:space="preserve"> contenga</w:t>
      </w:r>
      <w:r w:rsidR="00ED3E99" w:rsidRPr="00C644AA">
        <w:rPr>
          <w:rFonts w:ascii="Trebuchet MS" w:hAnsi="Trebuchet MS"/>
          <w:spacing w:val="-3"/>
        </w:rPr>
        <w:t>n</w:t>
      </w:r>
      <w:r w:rsidRPr="00C644AA">
        <w:rPr>
          <w:rFonts w:ascii="Trebuchet MS" w:hAnsi="Trebuchet MS"/>
          <w:spacing w:val="-3"/>
        </w:rPr>
        <w:t xml:space="preserve">, el que se sellará y guardará en una oficina con llave especialmente habilitada al efecto, llave que quedará en poder del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Sin perjuicio de lo anterior, las Boletas de Garantía exigidas en el numeral </w:t>
      </w:r>
      <w:r w:rsidR="001B5737" w:rsidRPr="00C644AA">
        <w:fldChar w:fldCharType="begin"/>
      </w:r>
      <w:r w:rsidR="001B5737" w:rsidRPr="00C644AA">
        <w:instrText xml:space="preserve"> REF _Ref336870566 \r \h  \* MERGEFORMAT </w:instrText>
      </w:r>
      <w:r w:rsidR="001B5737" w:rsidRPr="00C644AA">
        <w:fldChar w:fldCharType="separate"/>
      </w:r>
      <w:r w:rsidR="00C06883" w:rsidRPr="003E5D0D">
        <w:rPr>
          <w:rFonts w:ascii="Trebuchet MS" w:hAnsi="Trebuchet MS"/>
          <w:spacing w:val="-3"/>
        </w:rPr>
        <w:t>4.5.6</w:t>
      </w:r>
      <w:r w:rsidR="001B5737" w:rsidRPr="00C644AA">
        <w:fldChar w:fldCharType="end"/>
      </w:r>
      <w:r w:rsidRPr="00C644AA">
        <w:rPr>
          <w:rFonts w:ascii="Trebuchet MS" w:hAnsi="Trebuchet MS"/>
          <w:spacing w:val="-3"/>
        </w:rPr>
        <w:t xml:space="preserve"> y </w:t>
      </w:r>
      <w:r w:rsidR="001B5737" w:rsidRPr="00C644AA">
        <w:fldChar w:fldCharType="begin"/>
      </w:r>
      <w:r w:rsidR="001B5737" w:rsidRPr="00C644AA">
        <w:instrText xml:space="preserve"> REF _Ref336870585 \r \h  \* MERGEFORMAT </w:instrText>
      </w:r>
      <w:r w:rsidR="001B5737" w:rsidRPr="00C644AA">
        <w:fldChar w:fldCharType="separate"/>
      </w:r>
      <w:r w:rsidR="00C06883" w:rsidRPr="003E5D0D">
        <w:rPr>
          <w:rFonts w:ascii="Trebuchet MS" w:hAnsi="Trebuchet MS"/>
          <w:spacing w:val="-3"/>
        </w:rPr>
        <w:t>4.5.9</w:t>
      </w:r>
      <w:r w:rsidR="001B5737" w:rsidRPr="00C644AA">
        <w:fldChar w:fldCharType="end"/>
      </w:r>
      <w:r w:rsidRPr="00C644AA">
        <w:rPr>
          <w:rFonts w:ascii="Trebuchet MS" w:hAnsi="Trebuchet MS"/>
          <w:spacing w:val="-3"/>
        </w:rPr>
        <w:t xml:space="preserve"> del Capítulo 1 de estas Bases, serán custodiadas en la forma que se informará confidencialmente a los Proponentes. De todo lo anterior se levantará un acta por cada Propuesta que será firmada por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y el Notario Público.</w:t>
      </w:r>
    </w:p>
    <w:p w14:paraId="3BDFBB77" w14:textId="77777777" w:rsidR="0072247C" w:rsidRPr="002A4A18" w:rsidRDefault="0072247C" w:rsidP="0072247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jc w:val="both"/>
        <w:rPr>
          <w:rFonts w:ascii="Trebuchet MS" w:hAnsi="Trebuchet MS" w:cs="Arial"/>
          <w:spacing w:val="-3"/>
        </w:rPr>
      </w:pPr>
    </w:p>
    <w:p w14:paraId="7523701F"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855" w:name="_Toc325033809"/>
      <w:bookmarkStart w:id="856" w:name="_Toc435805833"/>
      <w:bookmarkStart w:id="857" w:name="_Toc472966164"/>
      <w:bookmarkStart w:id="858" w:name="_Toc485378748"/>
      <w:bookmarkStart w:id="859" w:name="_Toc56007936"/>
      <w:r w:rsidRPr="00C644AA">
        <w:rPr>
          <w:rFonts w:ascii="Trebuchet MS" w:hAnsi="Trebuchet MS"/>
          <w:spacing w:val="-3"/>
          <w:sz w:val="24"/>
          <w:u w:val="none"/>
        </w:rPr>
        <w:t>APERTURA Y EVALUACIÓN DE LAS OFERTAS ECONÓMICAS</w:t>
      </w:r>
      <w:bookmarkEnd w:id="855"/>
      <w:bookmarkEnd w:id="856"/>
      <w:bookmarkEnd w:id="857"/>
      <w:bookmarkEnd w:id="858"/>
      <w:bookmarkEnd w:id="859"/>
    </w:p>
    <w:p w14:paraId="6B915E74" w14:textId="77777777" w:rsidR="008655B8" w:rsidRPr="002A4A18" w:rsidRDefault="008655B8" w:rsidP="00192EEB">
      <w:pPr>
        <w:autoSpaceDE w:val="0"/>
        <w:autoSpaceDN w:val="0"/>
        <w:adjustRightInd w:val="0"/>
        <w:spacing w:after="240"/>
        <w:jc w:val="both"/>
        <w:rPr>
          <w:rFonts w:ascii="Trebuchet MS" w:hAnsi="Trebuchet MS" w:cs="Arial"/>
          <w:spacing w:val="-3"/>
          <w:sz w:val="20"/>
          <w:szCs w:val="20"/>
        </w:rPr>
      </w:pPr>
      <w:r w:rsidRPr="00C644AA">
        <w:rPr>
          <w:rFonts w:ascii="Trebuchet MS" w:hAnsi="Trebuchet MS"/>
          <w:spacing w:val="-3"/>
        </w:rPr>
        <w:t>El mecanismo o procedimiento para establecer quiénes serán los Proponentes adjudica</w:t>
      </w:r>
      <w:r w:rsidR="00983795" w:rsidRPr="00C644AA">
        <w:rPr>
          <w:rFonts w:ascii="Trebuchet MS" w:hAnsi="Trebuchet MS"/>
          <w:spacing w:val="-3"/>
        </w:rPr>
        <w:t>tari</w:t>
      </w:r>
      <w:r w:rsidRPr="00C644AA">
        <w:rPr>
          <w:rFonts w:ascii="Trebuchet MS" w:hAnsi="Trebuchet MS"/>
          <w:spacing w:val="-3"/>
        </w:rPr>
        <w:t>os tiene como objetivo cumplir con dos condiciones: obtener el menor precio promedio final para el Suministro y satisfacer la demanda total requerida.</w:t>
      </w:r>
    </w:p>
    <w:p w14:paraId="42E17875"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60" w:name="_Toc325033810"/>
      <w:bookmarkStart w:id="861" w:name="_Toc435805834"/>
      <w:bookmarkStart w:id="862" w:name="_Toc472966165"/>
      <w:bookmarkStart w:id="863" w:name="_Toc485378749"/>
      <w:bookmarkStart w:id="864" w:name="_Toc56007937"/>
      <w:r w:rsidRPr="002A4A18">
        <w:rPr>
          <w:rFonts w:ascii="Trebuchet MS" w:hAnsi="Trebuchet MS"/>
          <w:b w:val="0"/>
          <w:i/>
          <w:spacing w:val="-3"/>
          <w:sz w:val="24"/>
          <w:u w:val="none"/>
        </w:rPr>
        <w:t>APERTURA</w:t>
      </w:r>
      <w:bookmarkEnd w:id="860"/>
      <w:bookmarkEnd w:id="861"/>
      <w:bookmarkEnd w:id="862"/>
      <w:bookmarkEnd w:id="863"/>
      <w:bookmarkEnd w:id="864"/>
    </w:p>
    <w:p w14:paraId="5ED70522" w14:textId="77777777" w:rsidR="00887821" w:rsidRPr="002A4A18" w:rsidRDefault="008655B8">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 apertura y evaluación de las Ofertas Económicas se efectuará el día señalado en el Programa de la Licitación como “Apertura de Ofertas Económicas”</w:t>
      </w:r>
      <w:r w:rsidR="00594BD8" w:rsidRPr="00C644AA">
        <w:rPr>
          <w:rFonts w:ascii="Trebuchet MS" w:hAnsi="Trebuchet MS"/>
          <w:spacing w:val="-3"/>
        </w:rPr>
        <w:t>.</w:t>
      </w:r>
    </w:p>
    <w:p w14:paraId="79ECC104" w14:textId="77777777" w:rsidR="008655B8" w:rsidRPr="002A4A18" w:rsidRDefault="00553C06" w:rsidP="00192EEB">
      <w:pPr>
        <w:pStyle w:val="Textoindependiente3"/>
        <w:tabs>
          <w:tab w:val="clear" w:pos="708"/>
          <w:tab w:val="left" w:pos="426"/>
          <w:tab w:val="left" w:pos="851"/>
        </w:tabs>
        <w:spacing w:after="240" w:line="240" w:lineRule="auto"/>
        <w:rPr>
          <w:rFonts w:ascii="Trebuchet MS" w:hAnsi="Trebuchet MS" w:cs="Arial"/>
          <w:szCs w:val="24"/>
          <w:lang w:val="es-ES"/>
        </w:rPr>
      </w:pPr>
      <w:r w:rsidRPr="00C644AA">
        <w:rPr>
          <w:rFonts w:ascii="Trebuchet MS" w:hAnsi="Trebuchet MS"/>
          <w:lang w:val="es-ES"/>
        </w:rPr>
        <w:t xml:space="preserve">El </w:t>
      </w:r>
      <w:r w:rsidR="008655B8" w:rsidRPr="00C644AA">
        <w:rPr>
          <w:rFonts w:ascii="Trebuchet MS" w:hAnsi="Trebuchet MS"/>
          <w:lang w:val="es-ES"/>
        </w:rPr>
        <w:t>sobre</w:t>
      </w:r>
      <w:r w:rsidR="0020676D" w:rsidRPr="00C644AA">
        <w:rPr>
          <w:rFonts w:ascii="Trebuchet MS" w:hAnsi="Trebuchet MS"/>
          <w:lang w:val="es-ES"/>
        </w:rPr>
        <w:t xml:space="preserve"> de </w:t>
      </w:r>
      <w:r w:rsidR="008655B8" w:rsidRPr="00C644AA">
        <w:rPr>
          <w:rFonts w:ascii="Trebuchet MS" w:hAnsi="Trebuchet MS"/>
          <w:lang w:val="es-ES"/>
        </w:rPr>
        <w:t>la o</w:t>
      </w:r>
      <w:r w:rsidR="0020676D" w:rsidRPr="00C644AA">
        <w:rPr>
          <w:rFonts w:ascii="Trebuchet MS" w:hAnsi="Trebuchet MS"/>
          <w:lang w:val="es-ES"/>
        </w:rPr>
        <w:t xml:space="preserve"> </w:t>
      </w:r>
      <w:r w:rsidR="008655B8" w:rsidRPr="00C644AA">
        <w:rPr>
          <w:rFonts w:ascii="Trebuchet MS" w:hAnsi="Trebuchet MS"/>
          <w:lang w:val="es-ES"/>
        </w:rPr>
        <w:t xml:space="preserve">las Ofertas Económicas </w:t>
      </w:r>
      <w:r w:rsidR="006B6953" w:rsidRPr="00C644AA">
        <w:rPr>
          <w:rFonts w:ascii="Trebuchet MS" w:hAnsi="Trebuchet MS"/>
          <w:lang w:val="es-ES"/>
        </w:rPr>
        <w:t xml:space="preserve">para </w:t>
      </w:r>
      <w:r w:rsidR="00C27B60" w:rsidRPr="00C644AA">
        <w:rPr>
          <w:rFonts w:ascii="Trebuchet MS" w:hAnsi="Trebuchet MS"/>
          <w:lang w:val="es-ES"/>
        </w:rPr>
        <w:t xml:space="preserve">el </w:t>
      </w:r>
      <w:r w:rsidR="006B6953" w:rsidRPr="00C644AA">
        <w:rPr>
          <w:rFonts w:ascii="Trebuchet MS" w:hAnsi="Trebuchet MS"/>
          <w:lang w:val="es-ES"/>
        </w:rPr>
        <w:t>Bloque de Suministro</w:t>
      </w:r>
      <w:r w:rsidR="009C18CA" w:rsidRPr="00C644AA">
        <w:rPr>
          <w:rFonts w:ascii="Trebuchet MS" w:hAnsi="Trebuchet MS"/>
          <w:lang w:val="es-ES"/>
        </w:rPr>
        <w:t xml:space="preserve"> </w:t>
      </w:r>
      <w:r w:rsidR="008655B8" w:rsidRPr="00C644AA">
        <w:rPr>
          <w:rFonts w:ascii="Trebuchet MS" w:hAnsi="Trebuchet MS"/>
          <w:lang w:val="es-ES"/>
        </w:rPr>
        <w:t>de los Proponentes cuyas ofertas administrativas no fueron aceptadas en la etapa de evaluación respectiva, será devuelto, sin abrir,</w:t>
      </w:r>
      <w:r w:rsidR="00862014" w:rsidRPr="00C644AA">
        <w:rPr>
          <w:rFonts w:ascii="Trebuchet MS" w:hAnsi="Trebuchet MS"/>
          <w:lang w:val="es-ES"/>
        </w:rPr>
        <w:t xml:space="preserve"> a más tardar</w:t>
      </w:r>
      <w:r w:rsidR="008655B8" w:rsidRPr="00C644AA">
        <w:rPr>
          <w:rFonts w:ascii="Trebuchet MS" w:hAnsi="Trebuchet MS"/>
          <w:lang w:val="es-ES"/>
        </w:rPr>
        <w:t xml:space="preserve"> 3 días después de la Apertura y Evaluación de las Ofertas Económicas.</w:t>
      </w:r>
    </w:p>
    <w:p w14:paraId="0AB5A43A"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primer lugar</w:t>
      </w:r>
      <w:r w:rsidR="00FE2619" w:rsidRPr="00C644AA">
        <w:rPr>
          <w:rFonts w:ascii="Trebuchet MS" w:hAnsi="Trebuchet MS"/>
          <w:spacing w:val="-3"/>
        </w:rPr>
        <w:t>,</w:t>
      </w:r>
      <w:r w:rsidRPr="00C644AA">
        <w:rPr>
          <w:rFonts w:ascii="Trebuchet MS" w:hAnsi="Trebuchet MS"/>
          <w:spacing w:val="-3"/>
        </w:rPr>
        <w:t xml:space="preserve">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y el Notario Público verificarán que los sellos de todas las ofertas económicas se encuentren en perfecto estado. Las ofertas cuyos sellos presenten evidencias de adulteración, manipulación o hayan sido abiertamente violados, serán inmediatamente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Pr="00C644AA">
        <w:rPr>
          <w:rFonts w:ascii="Trebuchet MS" w:hAnsi="Trebuchet MS"/>
          <w:spacing w:val="-3"/>
        </w:rPr>
        <w:t xml:space="preserve">, elaborándose un acta en la cual conste dicha situación, identificando los Proponentes respectivos. Copia de dicha acta será enviada a la Superintendencia y la Fiscalía Nacional Económica, para que dichos organismos apliquen las medidas administrativas pertinentes. Los sobres de las ofertas cuyos sellos no presenten problemas, serán abiertos </w:t>
      </w:r>
      <w:proofErr w:type="gramStart"/>
      <w:r w:rsidRPr="00C644AA">
        <w:rPr>
          <w:rFonts w:ascii="Trebuchet MS" w:hAnsi="Trebuchet MS"/>
          <w:spacing w:val="-3"/>
        </w:rPr>
        <w:t>de acuerdo a</w:t>
      </w:r>
      <w:proofErr w:type="gramEnd"/>
      <w:r w:rsidRPr="00C644AA">
        <w:rPr>
          <w:rFonts w:ascii="Trebuchet MS" w:hAnsi="Trebuchet MS"/>
          <w:spacing w:val="-3"/>
        </w:rPr>
        <w:t xml:space="preserve"> lo señalado a continuación.</w:t>
      </w:r>
    </w:p>
    <w:p w14:paraId="7569FC97"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65" w:name="_Toc325033811"/>
      <w:bookmarkStart w:id="866" w:name="_Ref336870439"/>
      <w:bookmarkStart w:id="867" w:name="_Ref336870470"/>
      <w:bookmarkStart w:id="868" w:name="_Ref336870919"/>
      <w:bookmarkStart w:id="869" w:name="_Ref336870985"/>
      <w:bookmarkStart w:id="870" w:name="_Ref357722963"/>
      <w:bookmarkStart w:id="871" w:name="_Ref357724578"/>
      <w:bookmarkStart w:id="872" w:name="_Ref362345516"/>
      <w:bookmarkStart w:id="873" w:name="_Ref389841321"/>
      <w:bookmarkStart w:id="874" w:name="_Ref389841352"/>
      <w:bookmarkStart w:id="875" w:name="_Ref389841430"/>
      <w:bookmarkStart w:id="876" w:name="_Ref389841466"/>
      <w:bookmarkStart w:id="877" w:name="_Ref402381568"/>
      <w:bookmarkStart w:id="878" w:name="_Ref402381665"/>
      <w:bookmarkStart w:id="879" w:name="_Toc435805835"/>
      <w:bookmarkStart w:id="880" w:name="_Toc472966166"/>
      <w:bookmarkStart w:id="881" w:name="_Toc485378750"/>
      <w:bookmarkStart w:id="882" w:name="_Toc56007938"/>
      <w:r w:rsidRPr="002A4A18">
        <w:rPr>
          <w:rFonts w:ascii="Trebuchet MS" w:hAnsi="Trebuchet MS"/>
          <w:b w:val="0"/>
          <w:i/>
          <w:spacing w:val="-3"/>
          <w:sz w:val="24"/>
          <w:u w:val="none"/>
        </w:rPr>
        <w:t>APERTURA OFERTAS ECONÓMICAS DE</w:t>
      </w:r>
      <w:r w:rsidR="00C27B60" w:rsidRPr="002A4A18">
        <w:rPr>
          <w:rFonts w:ascii="Trebuchet MS" w:hAnsi="Trebuchet MS"/>
          <w:b w:val="0"/>
          <w:i/>
          <w:spacing w:val="-3"/>
          <w:sz w:val="24"/>
          <w:u w:val="none"/>
        </w:rPr>
        <w:t>L</w:t>
      </w:r>
      <w:r w:rsidRPr="002A4A18">
        <w:rPr>
          <w:rFonts w:ascii="Trebuchet MS" w:hAnsi="Trebuchet MS"/>
          <w:b w:val="0"/>
          <w:i/>
          <w:spacing w:val="-3"/>
          <w:sz w:val="24"/>
          <w:u w:val="none"/>
        </w:rPr>
        <w:t xml:space="preserve"> </w:t>
      </w:r>
      <w:r w:rsidR="006B6953" w:rsidRPr="002A4A18">
        <w:rPr>
          <w:rFonts w:ascii="Trebuchet MS" w:hAnsi="Trebuchet MS"/>
          <w:b w:val="0"/>
          <w:i/>
          <w:spacing w:val="-3"/>
          <w:sz w:val="24"/>
          <w:u w:val="none"/>
        </w:rPr>
        <w:t xml:space="preserve">BLOQUE DE </w:t>
      </w:r>
      <w:r w:rsidRPr="002A4A18">
        <w:rPr>
          <w:rFonts w:ascii="Trebuchet MS" w:hAnsi="Trebuchet MS"/>
          <w:b w:val="0"/>
          <w:i/>
          <w:spacing w:val="-3"/>
          <w:sz w:val="24"/>
          <w:u w:val="none"/>
        </w:rPr>
        <w:t>SUMINISTRO</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7E0C1D8B" w14:textId="151C795C"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dará a conocer el resultado de la evaluación de las Ofertas Administrativas de los Proponentes, y procederá a abrir </w:t>
      </w:r>
      <w:r w:rsidR="004B244E" w:rsidRPr="00C644AA">
        <w:rPr>
          <w:rFonts w:ascii="Trebuchet MS" w:hAnsi="Trebuchet MS"/>
          <w:spacing w:val="-3"/>
        </w:rPr>
        <w:t xml:space="preserve">los </w:t>
      </w:r>
      <w:r w:rsidRPr="00C644AA">
        <w:rPr>
          <w:rFonts w:ascii="Trebuchet MS" w:hAnsi="Trebuchet MS"/>
          <w:spacing w:val="-3"/>
        </w:rPr>
        <w:t>sobre</w:t>
      </w:r>
      <w:r w:rsidR="004B244E" w:rsidRPr="00C644AA">
        <w:rPr>
          <w:rFonts w:ascii="Trebuchet MS" w:hAnsi="Trebuchet MS"/>
          <w:spacing w:val="-3"/>
        </w:rPr>
        <w:t>s</w:t>
      </w:r>
      <w:r w:rsidRPr="00C644AA">
        <w:rPr>
          <w:rFonts w:ascii="Trebuchet MS" w:hAnsi="Trebuchet MS"/>
          <w:spacing w:val="-3"/>
        </w:rPr>
        <w:t xml:space="preserve"> denominado</w:t>
      </w:r>
      <w:r w:rsidR="004B244E" w:rsidRPr="00C644AA">
        <w:rPr>
          <w:rFonts w:ascii="Trebuchet MS" w:hAnsi="Trebuchet MS"/>
          <w:spacing w:val="-3"/>
        </w:rPr>
        <w:t>s</w:t>
      </w:r>
      <w:r w:rsidRPr="00C644AA">
        <w:rPr>
          <w:rFonts w:ascii="Trebuchet MS" w:hAnsi="Trebuchet MS"/>
          <w:spacing w:val="-3"/>
        </w:rPr>
        <w:t xml:space="preserve"> “Oferta Económica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53123E" w:rsidRPr="00B94D8E">
        <w:rPr>
          <w:rFonts w:ascii="Trebuchet MS" w:hAnsi="Trebuchet MS"/>
          <w:spacing w:val="-3"/>
        </w:rPr>
        <w:t xml:space="preserve">” </w:t>
      </w:r>
      <w:r w:rsidRPr="00B94D8E">
        <w:rPr>
          <w:rFonts w:ascii="Trebuchet MS" w:hAnsi="Trebuchet MS"/>
          <w:spacing w:val="-3"/>
        </w:rPr>
        <w:t>de</w:t>
      </w:r>
      <w:r w:rsidRPr="00C644AA">
        <w:rPr>
          <w:rFonts w:ascii="Trebuchet MS" w:hAnsi="Trebuchet MS"/>
          <w:spacing w:val="-3"/>
        </w:rPr>
        <w:t xml:space="preserve"> los Proponentes cuyas Ofertas Administrativas </w:t>
      </w:r>
      <w:r w:rsidRPr="00C644AA">
        <w:rPr>
          <w:rFonts w:ascii="Trebuchet MS" w:hAnsi="Trebuchet MS"/>
          <w:spacing w:val="-3"/>
        </w:rPr>
        <w:lastRenderedPageBreak/>
        <w:t xml:space="preserve">fueron aceptadas, conforme la evaluación realizada siguiendo los pasos descritos en el numeral </w:t>
      </w:r>
      <w:r w:rsidR="0093707B" w:rsidRPr="00C644AA">
        <w:fldChar w:fldCharType="begin"/>
      </w:r>
      <w:r w:rsidR="0093707B" w:rsidRPr="00287928">
        <w:instrText xml:space="preserve"> REF _Ref198799847 \r  \* MERGEFORMAT </w:instrText>
      </w:r>
      <w:r w:rsidR="0093707B" w:rsidRPr="00C644AA">
        <w:fldChar w:fldCharType="separate"/>
      </w:r>
      <w:r w:rsidR="00C06883" w:rsidRPr="003E5D0D">
        <w:rPr>
          <w:rFonts w:ascii="Trebuchet MS" w:hAnsi="Trebuchet MS"/>
          <w:spacing w:val="-3"/>
        </w:rPr>
        <w:t>9.1</w:t>
      </w:r>
      <w:r w:rsidR="0093707B" w:rsidRPr="00C644AA">
        <w:rPr>
          <w:rFonts w:ascii="Trebuchet MS" w:hAnsi="Trebuchet MS"/>
          <w:spacing w:val="-3"/>
        </w:rPr>
        <w:fldChar w:fldCharType="end"/>
      </w:r>
      <w:r w:rsidR="00D354E4" w:rsidRPr="00287928">
        <w:rPr>
          <w:rFonts w:ascii="Trebuchet MS" w:hAnsi="Trebuchet MS" w:cs="Arial"/>
          <w:spacing w:val="-3"/>
        </w:rPr>
        <w:t xml:space="preserve"> del Capítulo 2 de estas Bases</w:t>
      </w:r>
      <w:r w:rsidRPr="00287928">
        <w:rPr>
          <w:rFonts w:ascii="Trebuchet MS" w:hAnsi="Trebuchet MS" w:cs="Arial"/>
          <w:spacing w:val="-3"/>
        </w:rPr>
        <w:t>.</w:t>
      </w:r>
    </w:p>
    <w:p w14:paraId="31D664E5" w14:textId="00688921" w:rsidR="00E241D3" w:rsidRPr="002A4A18" w:rsidRDefault="00E241D3" w:rsidP="00E241D3">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Serán automáticamente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 xml:space="preserve">Licitación </w:t>
      </w:r>
      <w:r w:rsidRPr="00C644AA">
        <w:rPr>
          <w:rFonts w:ascii="Trebuchet MS" w:hAnsi="Trebuchet MS"/>
          <w:spacing w:val="-3"/>
        </w:rPr>
        <w:t xml:space="preserve">aquellas Ofertas Económicas que presenten enmiendas, tachaduras o que entreguen ofertas </w:t>
      </w:r>
      <w:r w:rsidR="00D13B5E">
        <w:rPr>
          <w:rFonts w:ascii="Trebuchet MS" w:hAnsi="Trebuchet MS"/>
          <w:spacing w:val="-3"/>
        </w:rPr>
        <w:t xml:space="preserve">con </w:t>
      </w:r>
      <w:r w:rsidR="00D13B5E" w:rsidRPr="00C644AA">
        <w:rPr>
          <w:rFonts w:ascii="Trebuchet MS" w:hAnsi="Trebuchet MS"/>
          <w:spacing w:val="-3"/>
        </w:rPr>
        <w:t>condicion</w:t>
      </w:r>
      <w:r w:rsidR="00D13B5E">
        <w:rPr>
          <w:rFonts w:ascii="Trebuchet MS" w:hAnsi="Trebuchet MS"/>
          <w:spacing w:val="-3"/>
        </w:rPr>
        <w:t>es</w:t>
      </w:r>
      <w:r w:rsidR="00D13B5E" w:rsidRPr="00C644AA">
        <w:rPr>
          <w:rFonts w:ascii="Trebuchet MS" w:hAnsi="Trebuchet MS"/>
          <w:spacing w:val="-3"/>
        </w:rPr>
        <w:t xml:space="preserve"> </w:t>
      </w:r>
      <w:r w:rsidRPr="00C644AA">
        <w:rPr>
          <w:rFonts w:ascii="Trebuchet MS" w:hAnsi="Trebuchet MS"/>
          <w:spacing w:val="-3"/>
        </w:rPr>
        <w:t xml:space="preserve">diferentes a lo </w:t>
      </w:r>
      <w:r w:rsidR="00D13B5E">
        <w:rPr>
          <w:rFonts w:ascii="Trebuchet MS" w:hAnsi="Trebuchet MS"/>
          <w:spacing w:val="-3"/>
        </w:rPr>
        <w:t>indicado</w:t>
      </w:r>
      <w:r w:rsidR="00D13B5E" w:rsidRPr="00C644AA">
        <w:rPr>
          <w:rFonts w:ascii="Trebuchet MS" w:hAnsi="Trebuchet MS"/>
          <w:spacing w:val="-3"/>
        </w:rPr>
        <w:t xml:space="preserve"> </w:t>
      </w:r>
      <w:r w:rsidRPr="00C644AA">
        <w:rPr>
          <w:rFonts w:ascii="Trebuchet MS" w:hAnsi="Trebuchet MS"/>
          <w:spacing w:val="-3"/>
        </w:rPr>
        <w:t xml:space="preserve">expresamente en estas Bases. Asimismo, deberán señalar que no aceptarán </w:t>
      </w:r>
      <w:proofErr w:type="gramStart"/>
      <w:r w:rsidRPr="00C644AA">
        <w:rPr>
          <w:rFonts w:ascii="Trebuchet MS" w:hAnsi="Trebuchet MS"/>
          <w:spacing w:val="-3"/>
        </w:rPr>
        <w:t>bajo ninguna circunstancia</w:t>
      </w:r>
      <w:proofErr w:type="gramEnd"/>
      <w:r w:rsidRPr="00C644AA">
        <w:rPr>
          <w:rFonts w:ascii="Trebuchet MS" w:hAnsi="Trebuchet MS"/>
          <w:spacing w:val="-3"/>
        </w:rPr>
        <w:t xml:space="preserve"> una nueva Oferta </w:t>
      </w:r>
      <w:r w:rsidR="00297C47" w:rsidRPr="00C644AA">
        <w:rPr>
          <w:rFonts w:ascii="Trebuchet MS" w:hAnsi="Trebuchet MS"/>
          <w:spacing w:val="-3"/>
        </w:rPr>
        <w:t>o</w:t>
      </w:r>
      <w:r w:rsidRPr="00C644AA">
        <w:rPr>
          <w:rFonts w:ascii="Trebuchet MS" w:hAnsi="Trebuchet MS"/>
          <w:spacing w:val="-3"/>
        </w:rPr>
        <w:t xml:space="preserve"> contraoferta después del día y hora señalado como Fecha de Recepción de las Propuestas</w:t>
      </w:r>
      <w:r w:rsidR="006C74BF" w:rsidRPr="00C644AA">
        <w:rPr>
          <w:rFonts w:ascii="Trebuchet MS" w:hAnsi="Trebuchet MS"/>
          <w:spacing w:val="-3"/>
        </w:rPr>
        <w:t xml:space="preserve">, sin perjuicio de lo señalado en el numeral </w:t>
      </w:r>
      <w:r w:rsidR="001B5737" w:rsidRPr="00C644AA">
        <w:fldChar w:fldCharType="begin"/>
      </w:r>
      <w:r w:rsidR="001B5737" w:rsidRPr="00C644AA">
        <w:instrText xml:space="preserve"> REF _Ref389841257 \r \h  \* MERGEFORMAT </w:instrText>
      </w:r>
      <w:r w:rsidR="001B5737" w:rsidRPr="00C644AA">
        <w:fldChar w:fldCharType="separate"/>
      </w:r>
      <w:r w:rsidR="00C06883" w:rsidRPr="003E5D0D">
        <w:rPr>
          <w:rFonts w:ascii="Trebuchet MS" w:hAnsi="Trebuchet MS"/>
          <w:spacing w:val="-3"/>
        </w:rPr>
        <w:t>8.2.1</w:t>
      </w:r>
      <w:r w:rsidR="001B5737" w:rsidRPr="00C644AA">
        <w:fldChar w:fldCharType="end"/>
      </w:r>
      <w:r w:rsidR="006C74BF" w:rsidRPr="00C644AA">
        <w:rPr>
          <w:rFonts w:ascii="Trebuchet MS" w:hAnsi="Trebuchet MS"/>
          <w:spacing w:val="-3"/>
        </w:rPr>
        <w:t xml:space="preserve"> anterior</w:t>
      </w:r>
      <w:r w:rsidR="00206E63" w:rsidRPr="00C644AA">
        <w:rPr>
          <w:rFonts w:ascii="Trebuchet MS" w:hAnsi="Trebuchet MS"/>
          <w:spacing w:val="-3"/>
        </w:rPr>
        <w:t>.</w:t>
      </w:r>
    </w:p>
    <w:p w14:paraId="08E9615D" w14:textId="664E6E4C" w:rsidR="000A2D9A" w:rsidRDefault="008655B8" w:rsidP="008746FA">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C644AA">
        <w:rPr>
          <w:rFonts w:ascii="Trebuchet MS" w:hAnsi="Trebuchet MS"/>
          <w:spacing w:val="-3"/>
        </w:rPr>
        <w:t xml:space="preserve">En el acto de apertura de las Ofertas Económicas para </w:t>
      </w:r>
      <w:r w:rsidR="0053123E" w:rsidRPr="00C644AA">
        <w:rPr>
          <w:rFonts w:ascii="Trebuchet MS" w:hAnsi="Trebuchet MS"/>
          <w:spacing w:val="-3"/>
        </w:rPr>
        <w:t>cada</w:t>
      </w:r>
      <w:r w:rsidR="00BE59FE" w:rsidRPr="00C644AA">
        <w:rPr>
          <w:rFonts w:ascii="Trebuchet MS" w:hAnsi="Trebuchet MS"/>
          <w:spacing w:val="-3"/>
        </w:rPr>
        <w:t xml:space="preserve"> </w:t>
      </w:r>
      <w:r w:rsidR="006B6953" w:rsidRPr="00C644AA">
        <w:rPr>
          <w:rFonts w:ascii="Trebuchet MS" w:hAnsi="Trebuchet MS"/>
          <w:spacing w:val="-3"/>
        </w:rPr>
        <w:t xml:space="preserve">Bloque de </w:t>
      </w:r>
      <w:r w:rsidRPr="00C644AA">
        <w:rPr>
          <w:rFonts w:ascii="Trebuchet MS" w:hAnsi="Trebuchet MS"/>
          <w:spacing w:val="-3"/>
        </w:rPr>
        <w:t xml:space="preserve">Suministro,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levantará un Acta, que firmará </w:t>
      </w:r>
      <w:proofErr w:type="gramStart"/>
      <w:r w:rsidRPr="00C644AA">
        <w:rPr>
          <w:rFonts w:ascii="Trebuchet MS" w:hAnsi="Trebuchet MS"/>
          <w:spacing w:val="-3"/>
        </w:rPr>
        <w:t>conjuntamente con</w:t>
      </w:r>
      <w:proofErr w:type="gramEnd"/>
      <w:r w:rsidRPr="00C644AA">
        <w:rPr>
          <w:rFonts w:ascii="Trebuchet MS" w:hAnsi="Trebuchet MS"/>
          <w:spacing w:val="-3"/>
        </w:rPr>
        <w:t xml:space="preserve"> el Notario Público, en la cual dejará constancia de: quiénes presentaron Propuestas, cuáles no fueron abiertas, los antecedentes recibidos en las Propuestas abiertas, y los valores propuestos en las Ofertas Económicas para </w:t>
      </w:r>
      <w:r w:rsidR="0053123E" w:rsidRPr="00C644AA">
        <w:rPr>
          <w:rFonts w:ascii="Trebuchet MS" w:hAnsi="Trebuchet MS"/>
          <w:spacing w:val="-3"/>
        </w:rPr>
        <w:t xml:space="preserve">cada </w:t>
      </w:r>
      <w:r w:rsidR="006B6953" w:rsidRPr="00C644AA">
        <w:rPr>
          <w:rFonts w:ascii="Trebuchet MS" w:hAnsi="Trebuchet MS"/>
          <w:spacing w:val="-3"/>
        </w:rPr>
        <w:t xml:space="preserve">Bloque de </w:t>
      </w:r>
      <w:r w:rsidRPr="00C644AA">
        <w:rPr>
          <w:rFonts w:ascii="Trebuchet MS" w:hAnsi="Trebuchet MS"/>
          <w:spacing w:val="-3"/>
        </w:rPr>
        <w:t xml:space="preserve">Suministro, identificando claramente al Proponente respectivo. </w:t>
      </w:r>
      <w:r w:rsidR="003C574A" w:rsidRPr="00C644AA">
        <w:rPr>
          <w:rFonts w:ascii="Trebuchet MS" w:hAnsi="Trebuchet MS"/>
          <w:spacing w:val="-3"/>
        </w:rPr>
        <w:t xml:space="preserve">Asimismo, el Acta deberá dejar constancia de la presentación, por parte de los Oferentes, de las ofertas con restricción </w:t>
      </w:r>
      <w:proofErr w:type="gramStart"/>
      <w:r w:rsidR="003C574A" w:rsidRPr="00C644AA">
        <w:rPr>
          <w:rFonts w:ascii="Trebuchet MS" w:hAnsi="Trebuchet MS"/>
          <w:spacing w:val="-3"/>
        </w:rPr>
        <w:t>de acuerdo al</w:t>
      </w:r>
      <w:proofErr w:type="gramEnd"/>
      <w:r w:rsidR="003C574A" w:rsidRPr="00C644AA">
        <w:rPr>
          <w:rFonts w:ascii="Trebuchet MS" w:hAnsi="Trebuchet MS"/>
          <w:spacing w:val="-3"/>
        </w:rPr>
        <w:t xml:space="preserve"> Documento </w:t>
      </w:r>
      <w:r w:rsidR="00F37B5D" w:rsidRPr="00C644AA">
        <w:rPr>
          <w:rFonts w:ascii="Trebuchet MS" w:hAnsi="Trebuchet MS"/>
          <w:spacing w:val="-3"/>
        </w:rPr>
        <w:t xml:space="preserve">16 </w:t>
      </w:r>
      <w:r w:rsidR="003C574A" w:rsidRPr="00C644AA">
        <w:rPr>
          <w:rFonts w:ascii="Trebuchet MS" w:hAnsi="Trebuchet MS"/>
          <w:spacing w:val="-3"/>
        </w:rPr>
        <w:t xml:space="preserve">establecido en el Anexo 16 de las Bases. </w:t>
      </w:r>
      <w:r w:rsidRPr="00C644AA">
        <w:rPr>
          <w:rFonts w:ascii="Trebuchet MS" w:hAnsi="Trebuchet MS"/>
          <w:spacing w:val="-3"/>
        </w:rPr>
        <w:t xml:space="preserve">Dicha acta se remitirá para su dominio público a más tardar 48 horas de su elaboración, a los sitios web señalados en el numeral </w:t>
      </w:r>
      <w:r w:rsidR="00C165D0">
        <w:rPr>
          <w:rFonts w:ascii="Trebuchet MS" w:hAnsi="Trebuchet MS"/>
          <w:spacing w:val="-3"/>
        </w:rPr>
        <w:fldChar w:fldCharType="begin"/>
      </w:r>
      <w:r w:rsidR="00C165D0">
        <w:rPr>
          <w:rFonts w:ascii="Trebuchet MS" w:hAnsi="Trebuchet MS"/>
          <w:spacing w:val="-3"/>
        </w:rPr>
        <w:instrText xml:space="preserve"> REF _Ref198802037 \r  \* MERGEFORMAT </w:instrText>
      </w:r>
      <w:r w:rsidR="00C165D0">
        <w:rPr>
          <w:rFonts w:ascii="Trebuchet MS" w:hAnsi="Trebuchet MS"/>
          <w:spacing w:val="-3"/>
        </w:rPr>
        <w:fldChar w:fldCharType="separate"/>
      </w:r>
      <w:r w:rsidR="00C06883">
        <w:rPr>
          <w:rFonts w:ascii="Trebuchet MS" w:hAnsi="Trebuchet MS"/>
          <w:spacing w:val="-3"/>
        </w:rPr>
        <w:t>6</w:t>
      </w:r>
      <w:r w:rsidR="00C165D0">
        <w:rPr>
          <w:rFonts w:ascii="Trebuchet MS" w:hAnsi="Trebuchet MS"/>
          <w:spacing w:val="-3"/>
        </w:rPr>
        <w:fldChar w:fldCharType="end"/>
      </w:r>
      <w:r w:rsidRPr="00C644AA">
        <w:rPr>
          <w:rFonts w:ascii="Trebuchet MS" w:hAnsi="Trebuchet MS"/>
          <w:spacing w:val="-3"/>
        </w:rPr>
        <w:t xml:space="preserve"> del Capítulo 2.</w:t>
      </w:r>
    </w:p>
    <w:p w14:paraId="7C48DACA" w14:textId="48B943BD" w:rsidR="003B0649" w:rsidRPr="003A1001" w:rsidRDefault="003B0649" w:rsidP="003B0649">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t xml:space="preserve">Adicionalmente, en el Acta se deberá dejar constancia de aquellos Proponentes que incumplan lo establecido en el numeral </w:t>
      </w:r>
      <w:r w:rsidR="00E80862">
        <w:rPr>
          <w:rFonts w:ascii="Trebuchet MS" w:hAnsi="Trebuchet MS"/>
          <w:spacing w:val="-3"/>
        </w:rPr>
        <w:t>4.5.6</w:t>
      </w:r>
      <w:r>
        <w:rPr>
          <w:rFonts w:ascii="Trebuchet MS" w:hAnsi="Trebuchet MS"/>
          <w:spacing w:val="-3"/>
        </w:rPr>
        <w:t xml:space="preserve"> y </w:t>
      </w:r>
      <w:r w:rsidR="00E80862">
        <w:rPr>
          <w:rFonts w:ascii="Trebuchet MS" w:hAnsi="Trebuchet MS"/>
          <w:spacing w:val="-3"/>
        </w:rPr>
        <w:t>4.5.9</w:t>
      </w:r>
      <w:r>
        <w:rPr>
          <w:rFonts w:ascii="Trebuchet MS" w:hAnsi="Trebuchet MS"/>
          <w:spacing w:val="-3"/>
        </w:rPr>
        <w:t xml:space="preserve"> del Capítulo 1 de las Bases, en cuanto a la correspondencia entre las respectivas boletas de garantía y el monto ofertado, y de aquellos Proponentes que incumplan con lo establecido en la letra </w:t>
      </w:r>
      <w:r w:rsidR="00E80862">
        <w:rPr>
          <w:rFonts w:ascii="Trebuchet MS" w:hAnsi="Trebuchet MS"/>
          <w:spacing w:val="-3"/>
        </w:rPr>
        <w:t>o</w:t>
      </w:r>
      <w:r>
        <w:rPr>
          <w:rFonts w:ascii="Trebuchet MS" w:hAnsi="Trebuchet MS"/>
          <w:spacing w:val="-3"/>
        </w:rPr>
        <w:t xml:space="preserve">) del numeral </w:t>
      </w:r>
      <w:r>
        <w:rPr>
          <w:rFonts w:ascii="Trebuchet MS" w:hAnsi="Trebuchet MS"/>
          <w:spacing w:val="-3"/>
        </w:rPr>
        <w:fldChar w:fldCharType="begin"/>
      </w:r>
      <w:r>
        <w:rPr>
          <w:rFonts w:ascii="Trebuchet MS" w:hAnsi="Trebuchet MS"/>
          <w:spacing w:val="-3"/>
        </w:rPr>
        <w:instrText xml:space="preserve"> REF _Ref446500001 \r \h </w:instrText>
      </w:r>
      <w:r>
        <w:rPr>
          <w:rFonts w:ascii="Trebuchet MS" w:hAnsi="Trebuchet MS"/>
          <w:spacing w:val="-3"/>
        </w:rPr>
      </w:r>
      <w:r>
        <w:rPr>
          <w:rFonts w:ascii="Trebuchet MS" w:hAnsi="Trebuchet MS"/>
          <w:spacing w:val="-3"/>
        </w:rPr>
        <w:fldChar w:fldCharType="separate"/>
      </w:r>
      <w:r w:rsidR="00C06883">
        <w:rPr>
          <w:rFonts w:ascii="Trebuchet MS" w:hAnsi="Trebuchet MS"/>
          <w:spacing w:val="-3"/>
        </w:rPr>
        <w:t>4.5.13</w:t>
      </w:r>
      <w:r>
        <w:rPr>
          <w:rFonts w:ascii="Trebuchet MS" w:hAnsi="Trebuchet MS"/>
          <w:spacing w:val="-3"/>
        </w:rPr>
        <w:fldChar w:fldCharType="end"/>
      </w:r>
      <w:r>
        <w:rPr>
          <w:rFonts w:ascii="Trebuchet MS" w:hAnsi="Trebuchet MS"/>
          <w:spacing w:val="-3"/>
        </w:rPr>
        <w:t xml:space="preserve"> del Capítulo 1 de las Bases</w:t>
      </w:r>
      <w:r w:rsidR="009D7F41" w:rsidRPr="009D7F41">
        <w:rPr>
          <w:rFonts w:ascii="Trebuchet MS" w:hAnsi="Trebuchet MS"/>
          <w:spacing w:val="-3"/>
        </w:rPr>
        <w:t xml:space="preserve"> </w:t>
      </w:r>
      <w:r w:rsidR="009D7F41">
        <w:rPr>
          <w:rFonts w:ascii="Trebuchet MS" w:hAnsi="Trebuchet MS"/>
          <w:spacing w:val="-3"/>
        </w:rPr>
        <w:t>en cuanto a la correspondencia entre la máxima energía adjudicable en la presente licitación contenido en el Documento 13 y el monto ofertado</w:t>
      </w:r>
      <w:r>
        <w:rPr>
          <w:rFonts w:ascii="Trebuchet MS" w:hAnsi="Trebuchet MS"/>
          <w:spacing w:val="-3"/>
        </w:rPr>
        <w:t xml:space="preserve">. Las Ofertas Económicas de aquellos Proponentes que incumplan con los requisitos antes mencionados, no serán consideradas en el proceso de evaluación de ofertas económicas del numeral </w:t>
      </w:r>
      <w:r w:rsidR="006C0333">
        <w:rPr>
          <w:rFonts w:ascii="Trebuchet MS" w:hAnsi="Trebuchet MS"/>
          <w:spacing w:val="-3"/>
        </w:rPr>
        <w:fldChar w:fldCharType="begin"/>
      </w:r>
      <w:r w:rsidR="006C0333">
        <w:rPr>
          <w:rFonts w:ascii="Trebuchet MS" w:hAnsi="Trebuchet MS"/>
          <w:spacing w:val="-3"/>
        </w:rPr>
        <w:instrText xml:space="preserve"> REF _Ref53688133 \r \h </w:instrText>
      </w:r>
      <w:r w:rsidR="006C0333">
        <w:rPr>
          <w:rFonts w:ascii="Trebuchet MS" w:hAnsi="Trebuchet MS"/>
          <w:spacing w:val="-3"/>
        </w:rPr>
      </w:r>
      <w:r w:rsidR="006C0333">
        <w:rPr>
          <w:rFonts w:ascii="Trebuchet MS" w:hAnsi="Trebuchet MS"/>
          <w:spacing w:val="-3"/>
        </w:rPr>
        <w:fldChar w:fldCharType="separate"/>
      </w:r>
      <w:r w:rsidR="00C06883">
        <w:rPr>
          <w:rFonts w:ascii="Trebuchet MS" w:hAnsi="Trebuchet MS"/>
          <w:spacing w:val="-3"/>
        </w:rPr>
        <w:t>9.2.4</w:t>
      </w:r>
      <w:r w:rsidR="006C0333">
        <w:rPr>
          <w:rFonts w:ascii="Trebuchet MS" w:hAnsi="Trebuchet MS"/>
          <w:spacing w:val="-3"/>
        </w:rPr>
        <w:fldChar w:fldCharType="end"/>
      </w:r>
      <w:r>
        <w:rPr>
          <w:rFonts w:ascii="Trebuchet MS" w:hAnsi="Trebuchet MS"/>
          <w:spacing w:val="-3"/>
        </w:rPr>
        <w:t xml:space="preserve"> del Capítulo 2 de las Bases y en consecuencia los correspondientes Proponentes </w:t>
      </w:r>
      <w:r w:rsidR="006C0333">
        <w:rPr>
          <w:rFonts w:ascii="Trebuchet MS" w:hAnsi="Trebuchet MS"/>
          <w:spacing w:val="-3"/>
        </w:rPr>
        <w:t>tampoco</w:t>
      </w:r>
      <w:r>
        <w:rPr>
          <w:rFonts w:ascii="Trebuchet MS" w:hAnsi="Trebuchet MS"/>
          <w:spacing w:val="-3"/>
        </w:rPr>
        <w:t xml:space="preserve"> podrán participar en las subastas a que se refiere </w:t>
      </w:r>
      <w:r w:rsidR="006C0333">
        <w:rPr>
          <w:rFonts w:ascii="Trebuchet MS" w:hAnsi="Trebuchet MS"/>
          <w:spacing w:val="-3"/>
        </w:rPr>
        <w:t xml:space="preserve">el </w:t>
      </w:r>
      <w:r>
        <w:rPr>
          <w:rFonts w:ascii="Trebuchet MS" w:hAnsi="Trebuchet MS"/>
          <w:spacing w:val="-3"/>
        </w:rPr>
        <w:t xml:space="preserve">numeral </w:t>
      </w:r>
      <w:r w:rsidR="006C0333">
        <w:rPr>
          <w:rFonts w:ascii="Trebuchet MS" w:hAnsi="Trebuchet MS"/>
          <w:spacing w:val="-3"/>
        </w:rPr>
        <w:fldChar w:fldCharType="begin"/>
      </w:r>
      <w:r w:rsidR="006C0333">
        <w:rPr>
          <w:rFonts w:ascii="Trebuchet MS" w:hAnsi="Trebuchet MS"/>
          <w:spacing w:val="-3"/>
        </w:rPr>
        <w:instrText xml:space="preserve"> REF _Ref54911501 \r \h </w:instrText>
      </w:r>
      <w:r w:rsidR="006C0333">
        <w:rPr>
          <w:rFonts w:ascii="Trebuchet MS" w:hAnsi="Trebuchet MS"/>
          <w:spacing w:val="-3"/>
        </w:rPr>
      </w:r>
      <w:r w:rsidR="006C0333">
        <w:rPr>
          <w:rFonts w:ascii="Trebuchet MS" w:hAnsi="Trebuchet MS"/>
          <w:spacing w:val="-3"/>
        </w:rPr>
        <w:fldChar w:fldCharType="separate"/>
      </w:r>
      <w:r w:rsidR="00C06883">
        <w:rPr>
          <w:rFonts w:ascii="Trebuchet MS" w:hAnsi="Trebuchet MS"/>
          <w:spacing w:val="-3"/>
        </w:rPr>
        <w:t>9.2.4.2</w:t>
      </w:r>
      <w:r w:rsidR="006C0333">
        <w:rPr>
          <w:rFonts w:ascii="Trebuchet MS" w:hAnsi="Trebuchet MS"/>
          <w:spacing w:val="-3"/>
        </w:rPr>
        <w:fldChar w:fldCharType="end"/>
      </w:r>
      <w:r>
        <w:rPr>
          <w:rFonts w:ascii="Trebuchet MS" w:hAnsi="Trebuchet MS"/>
          <w:spacing w:val="-3"/>
        </w:rPr>
        <w:t xml:space="preserve"> del Capítulo 2 de las Bases. </w:t>
      </w:r>
    </w:p>
    <w:p w14:paraId="11FE6575" w14:textId="77777777" w:rsidR="00AF0D4E" w:rsidRPr="002A4A18" w:rsidRDefault="00AF0D4E" w:rsidP="00106F51">
      <w:pPr>
        <w:pStyle w:val="Ttulo2"/>
        <w:numPr>
          <w:ilvl w:val="2"/>
          <w:numId w:val="9"/>
        </w:numPr>
        <w:spacing w:after="240"/>
        <w:ind w:left="0" w:right="0" w:firstLine="0"/>
        <w:jc w:val="left"/>
        <w:rPr>
          <w:rFonts w:ascii="Trebuchet MS" w:hAnsi="Trebuchet MS"/>
          <w:b w:val="0"/>
          <w:i/>
          <w:spacing w:val="-3"/>
          <w:sz w:val="24"/>
          <w:u w:val="none"/>
        </w:rPr>
      </w:pPr>
      <w:r w:rsidRPr="002A4A18">
        <w:rPr>
          <w:rFonts w:ascii="Trebuchet MS" w:hAnsi="Trebuchet MS"/>
          <w:b w:val="0"/>
          <w:i/>
          <w:spacing w:val="-3"/>
          <w:sz w:val="24"/>
          <w:u w:val="none"/>
        </w:rPr>
        <w:t xml:space="preserve"> </w:t>
      </w:r>
      <w:bookmarkStart w:id="883" w:name="_Ref389841442"/>
      <w:bookmarkStart w:id="884" w:name="_Ref389841455"/>
      <w:bookmarkStart w:id="885" w:name="_Toc435805836"/>
      <w:bookmarkStart w:id="886" w:name="_Toc472966167"/>
      <w:bookmarkStart w:id="887" w:name="_Toc485378751"/>
      <w:bookmarkStart w:id="888" w:name="_Toc56007939"/>
      <w:r w:rsidRPr="002A4A18">
        <w:rPr>
          <w:rFonts w:ascii="Trebuchet MS" w:hAnsi="Trebuchet MS"/>
          <w:b w:val="0"/>
          <w:i/>
          <w:spacing w:val="-3"/>
          <w:sz w:val="24"/>
          <w:u w:val="none"/>
        </w:rPr>
        <w:t>APERTURA DE MODIFICACIÓN DE OFERTAS ECONÓMICAS</w:t>
      </w:r>
      <w:bookmarkEnd w:id="883"/>
      <w:bookmarkEnd w:id="884"/>
      <w:bookmarkEnd w:id="885"/>
      <w:bookmarkEnd w:id="886"/>
      <w:bookmarkEnd w:id="887"/>
      <w:bookmarkEnd w:id="888"/>
    </w:p>
    <w:p w14:paraId="6786E689" w14:textId="44198908" w:rsidR="00AF0D4E" w:rsidRPr="002A4A18" w:rsidRDefault="00AF0D4E" w:rsidP="00AF0D4E">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continuación de la apertura de Ofertas Económicas señalada en el numeral </w:t>
      </w:r>
      <w:r w:rsidR="001B5737" w:rsidRPr="00C644AA">
        <w:fldChar w:fldCharType="begin"/>
      </w:r>
      <w:r w:rsidR="001B5737" w:rsidRPr="00C644AA">
        <w:instrText xml:space="preserve"> REF _Ref389841321 \r \h  \* MERGEFORMAT </w:instrText>
      </w:r>
      <w:r w:rsidR="001B5737" w:rsidRPr="00C644AA">
        <w:fldChar w:fldCharType="separate"/>
      </w:r>
      <w:r w:rsidR="00C06883" w:rsidRPr="003E5D0D">
        <w:rPr>
          <w:rFonts w:ascii="Trebuchet MS" w:hAnsi="Trebuchet MS"/>
          <w:spacing w:val="-3"/>
        </w:rPr>
        <w:t>9.2.2</w:t>
      </w:r>
      <w:r w:rsidR="001B5737" w:rsidRPr="00C644AA">
        <w:fldChar w:fldCharType="end"/>
      </w:r>
      <w:r w:rsidRPr="00C644AA">
        <w:rPr>
          <w:rFonts w:ascii="Trebuchet MS" w:hAnsi="Trebuchet MS"/>
          <w:spacing w:val="-3"/>
        </w:rPr>
        <w:t xml:space="preserve"> anterior,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procederá, en el mismo acto, a abrir los sobres de “Modificación de Oferta Económica para Bloque de </w:t>
      </w:r>
      <w:r w:rsidR="0053123E" w:rsidRPr="00C644AA">
        <w:rPr>
          <w:rFonts w:ascii="Trebuchet MS" w:hAnsi="Trebuchet MS"/>
          <w:spacing w:val="-3"/>
        </w:rPr>
        <w:t>Suministro</w:t>
      </w:r>
      <w:r w:rsidR="00EA35E5" w:rsidRPr="00C644AA">
        <w:rPr>
          <w:rFonts w:ascii="Trebuchet MS" w:hAnsi="Trebuchet MS"/>
          <w:spacing w:val="-3"/>
        </w:rPr>
        <w:t xml:space="preserve"> </w:t>
      </w:r>
      <w:r w:rsidR="00B758F1">
        <w:rPr>
          <w:rFonts w:ascii="Trebuchet MS" w:hAnsi="Trebuchet MS"/>
          <w:spacing w:val="-3"/>
        </w:rPr>
        <w:t xml:space="preserve">Horario </w:t>
      </w:r>
      <w:proofErr w:type="spellStart"/>
      <w:r w:rsidR="00EA35E5" w:rsidRPr="00B94D8E">
        <w:rPr>
          <w:rFonts w:ascii="Trebuchet MS" w:hAnsi="Trebuchet MS"/>
          <w:spacing w:val="-3"/>
        </w:rPr>
        <w:t>Nº</w:t>
      </w:r>
      <w:proofErr w:type="spellEnd"/>
      <w:r w:rsidR="00EA35E5" w:rsidRPr="00B94D8E">
        <w:rPr>
          <w:rFonts w:ascii="Trebuchet MS" w:hAnsi="Trebuchet MS"/>
          <w:spacing w:val="-3"/>
        </w:rPr>
        <w:t xml:space="preserve"> </w:t>
      </w:r>
      <w:r w:rsidR="008104C7" w:rsidRPr="001205FF">
        <w:rPr>
          <w:rFonts w:ascii="Trebuchet MS" w:hAnsi="Trebuchet MS"/>
          <w:spacing w:val="-3"/>
        </w:rPr>
        <w:t>[</w:t>
      </w:r>
      <w:r w:rsidR="005D3C72">
        <w:rPr>
          <w:rFonts w:ascii="Trebuchet MS" w:hAnsi="Trebuchet MS"/>
          <w:spacing w:val="-3"/>
        </w:rPr>
        <w:t>1-A, 1-B, 1-C</w:t>
      </w:r>
      <w:r w:rsidR="008104C7" w:rsidRPr="001205FF">
        <w:rPr>
          <w:rFonts w:ascii="Trebuchet MS" w:hAnsi="Trebuchet MS"/>
          <w:spacing w:val="-3"/>
        </w:rPr>
        <w:t>]</w:t>
      </w:r>
      <w:r w:rsidR="0053123E" w:rsidRPr="00B94D8E">
        <w:rPr>
          <w:rFonts w:ascii="Trebuchet MS" w:hAnsi="Trebuchet MS"/>
          <w:spacing w:val="-3"/>
        </w:rPr>
        <w:t>”</w:t>
      </w:r>
      <w:r w:rsidRPr="00B94D8E">
        <w:rPr>
          <w:rFonts w:ascii="Trebuchet MS" w:hAnsi="Trebuchet MS"/>
          <w:spacing w:val="-3"/>
        </w:rPr>
        <w:t xml:space="preserve"> recibidas</w:t>
      </w:r>
      <w:r w:rsidRPr="00C644AA">
        <w:rPr>
          <w:rFonts w:ascii="Trebuchet MS" w:hAnsi="Trebuchet MS"/>
          <w:spacing w:val="-3"/>
        </w:rPr>
        <w:t xml:space="preserve"> según lo dispuesto en el numeral </w:t>
      </w:r>
      <w:r w:rsidR="001B5737" w:rsidRPr="00C644AA">
        <w:fldChar w:fldCharType="begin"/>
      </w:r>
      <w:r w:rsidR="001B5737" w:rsidRPr="00C644AA">
        <w:instrText xml:space="preserve"> REF _Ref389841336 \r \h  \* MERGEFORMAT </w:instrText>
      </w:r>
      <w:r w:rsidR="001B5737" w:rsidRPr="00C644AA">
        <w:fldChar w:fldCharType="separate"/>
      </w:r>
      <w:r w:rsidR="00C06883" w:rsidRPr="003E5D0D">
        <w:rPr>
          <w:rFonts w:ascii="Trebuchet MS" w:hAnsi="Trebuchet MS"/>
          <w:spacing w:val="-3"/>
        </w:rPr>
        <w:t>8.2.1</w:t>
      </w:r>
      <w:r w:rsidR="001B5737" w:rsidRPr="00C644AA">
        <w:fldChar w:fldCharType="end"/>
      </w:r>
      <w:r w:rsidRPr="00C644AA">
        <w:rPr>
          <w:rFonts w:ascii="Trebuchet MS" w:hAnsi="Trebuchet MS"/>
          <w:spacing w:val="-3"/>
        </w:rPr>
        <w:t xml:space="preserve"> del presente Capítulo.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incluirá en el Acta de apertura de ofertas a que se refiere el numeral </w:t>
      </w:r>
      <w:r w:rsidR="001B5737" w:rsidRPr="00C644AA">
        <w:fldChar w:fldCharType="begin"/>
      </w:r>
      <w:r w:rsidR="001B5737" w:rsidRPr="00C644AA">
        <w:instrText xml:space="preserve"> REF _Ref389841352 \r \h  \* MERGEFORMAT </w:instrText>
      </w:r>
      <w:r w:rsidR="001B5737" w:rsidRPr="00C644AA">
        <w:fldChar w:fldCharType="separate"/>
      </w:r>
      <w:r w:rsidR="00C06883" w:rsidRPr="003E5D0D">
        <w:rPr>
          <w:rFonts w:ascii="Trebuchet MS" w:hAnsi="Trebuchet MS"/>
          <w:spacing w:val="-3"/>
        </w:rPr>
        <w:t>9.2.2</w:t>
      </w:r>
      <w:r w:rsidR="001B5737" w:rsidRPr="00C644AA">
        <w:fldChar w:fldCharType="end"/>
      </w:r>
      <w:r w:rsidRPr="00C644AA">
        <w:rPr>
          <w:rFonts w:ascii="Trebuchet MS" w:hAnsi="Trebuchet MS"/>
          <w:spacing w:val="-3"/>
        </w:rPr>
        <w:t xml:space="preserve"> anterior, el listado de las propuestas de modificación de precios de las Ofertas Económicas de los Proponentes</w:t>
      </w:r>
      <w:r w:rsidR="00BE59FE" w:rsidRPr="00C644AA">
        <w:rPr>
          <w:rFonts w:ascii="Trebuchet MS" w:hAnsi="Trebuchet MS"/>
          <w:spacing w:val="-3"/>
        </w:rPr>
        <w:t xml:space="preserve"> </w:t>
      </w:r>
      <w:r w:rsidR="0053123E" w:rsidRPr="00C644AA">
        <w:rPr>
          <w:rFonts w:ascii="Trebuchet MS" w:hAnsi="Trebuchet MS"/>
          <w:spacing w:val="-3"/>
        </w:rPr>
        <w:t>de cada Bloque de Suministro</w:t>
      </w:r>
      <w:r w:rsidRPr="00C644AA">
        <w:rPr>
          <w:rFonts w:ascii="Trebuchet MS" w:hAnsi="Trebuchet MS"/>
          <w:spacing w:val="-3"/>
        </w:rPr>
        <w:t xml:space="preserve">, que cumplan con </w:t>
      </w:r>
      <w:r w:rsidRPr="00C644AA">
        <w:rPr>
          <w:rFonts w:ascii="Trebuchet MS" w:hAnsi="Trebuchet MS"/>
          <w:spacing w:val="-3"/>
        </w:rPr>
        <w:lastRenderedPageBreak/>
        <w:t xml:space="preserve">las condiciones establecidas en numeral </w:t>
      </w:r>
      <w:r w:rsidR="001B5737" w:rsidRPr="00C644AA">
        <w:fldChar w:fldCharType="begin"/>
      </w:r>
      <w:r w:rsidR="001B5737" w:rsidRPr="00C644AA">
        <w:instrText xml:space="preserve"> REF _Ref389841366 \r \h  \* MERGEFORMAT </w:instrText>
      </w:r>
      <w:r w:rsidR="001B5737" w:rsidRPr="00C644AA">
        <w:fldChar w:fldCharType="separate"/>
      </w:r>
      <w:r w:rsidR="00C06883" w:rsidRPr="003E5D0D">
        <w:rPr>
          <w:rFonts w:ascii="Trebuchet MS" w:hAnsi="Trebuchet MS"/>
          <w:spacing w:val="-3"/>
        </w:rPr>
        <w:t>8.2.1</w:t>
      </w:r>
      <w:r w:rsidR="001B5737" w:rsidRPr="00C644AA">
        <w:fldChar w:fldCharType="end"/>
      </w:r>
      <w:r w:rsidRPr="00C644AA">
        <w:rPr>
          <w:rFonts w:ascii="Trebuchet MS" w:hAnsi="Trebuchet MS"/>
          <w:spacing w:val="-3"/>
        </w:rPr>
        <w:t xml:space="preserve"> del presente Capítulo para su presentación.</w:t>
      </w:r>
    </w:p>
    <w:p w14:paraId="3D46F5FA" w14:textId="42DF45AE"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89" w:name="_Toc362345253"/>
      <w:bookmarkStart w:id="890" w:name="_Toc362346302"/>
      <w:bookmarkStart w:id="891" w:name="_Toc362347530"/>
      <w:bookmarkStart w:id="892" w:name="_Toc342316852"/>
      <w:bookmarkStart w:id="893" w:name="_Toc342316853"/>
      <w:bookmarkStart w:id="894" w:name="_Toc342316854"/>
      <w:bookmarkStart w:id="895" w:name="_Toc342316855"/>
      <w:bookmarkStart w:id="896" w:name="_Toc198806053"/>
      <w:bookmarkStart w:id="897" w:name="_Toc198806054"/>
      <w:bookmarkStart w:id="898" w:name="_Toc198806055"/>
      <w:bookmarkStart w:id="899" w:name="_Toc325033814"/>
      <w:bookmarkStart w:id="900" w:name="_Toc435805837"/>
      <w:bookmarkStart w:id="901" w:name="_Toc472966168"/>
      <w:bookmarkStart w:id="902" w:name="_Toc485378752"/>
      <w:bookmarkStart w:id="903" w:name="_Ref53688133"/>
      <w:bookmarkStart w:id="904" w:name="_Toc56007940"/>
      <w:bookmarkEnd w:id="889"/>
      <w:bookmarkEnd w:id="890"/>
      <w:bookmarkEnd w:id="891"/>
      <w:bookmarkEnd w:id="892"/>
      <w:bookmarkEnd w:id="893"/>
      <w:bookmarkEnd w:id="894"/>
      <w:bookmarkEnd w:id="895"/>
      <w:bookmarkEnd w:id="896"/>
      <w:bookmarkEnd w:id="897"/>
      <w:bookmarkEnd w:id="898"/>
      <w:r w:rsidRPr="002A4A18">
        <w:rPr>
          <w:rFonts w:ascii="Trebuchet MS" w:hAnsi="Trebuchet MS"/>
          <w:b w:val="0"/>
          <w:i/>
          <w:spacing w:val="-3"/>
          <w:sz w:val="24"/>
          <w:u w:val="none"/>
        </w:rPr>
        <w:t>EVALUACIÓN</w:t>
      </w:r>
      <w:bookmarkEnd w:id="899"/>
      <w:bookmarkEnd w:id="900"/>
      <w:bookmarkEnd w:id="901"/>
      <w:bookmarkEnd w:id="902"/>
      <w:r w:rsidR="00C41A75">
        <w:rPr>
          <w:rFonts w:ascii="Trebuchet MS" w:hAnsi="Trebuchet MS"/>
          <w:b w:val="0"/>
          <w:i/>
          <w:spacing w:val="-3"/>
          <w:sz w:val="24"/>
          <w:u w:val="none"/>
        </w:rPr>
        <w:t xml:space="preserve"> DE OFERTAS ECONÓMICAS</w:t>
      </w:r>
      <w:bookmarkEnd w:id="903"/>
      <w:bookmarkEnd w:id="904"/>
    </w:p>
    <w:p w14:paraId="59AC6AE2"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Las ofertas económicas </w:t>
      </w:r>
      <w:r w:rsidR="006B6953" w:rsidRPr="00C644AA">
        <w:rPr>
          <w:rFonts w:ascii="Trebuchet MS" w:hAnsi="Trebuchet MS"/>
          <w:spacing w:val="-3"/>
        </w:rPr>
        <w:t xml:space="preserve">para </w:t>
      </w:r>
      <w:r w:rsidR="0053123E" w:rsidRPr="00C644AA">
        <w:rPr>
          <w:rFonts w:ascii="Trebuchet MS" w:hAnsi="Trebuchet MS"/>
          <w:spacing w:val="-3"/>
        </w:rPr>
        <w:t xml:space="preserve">cada </w:t>
      </w:r>
      <w:r w:rsidR="006B6953" w:rsidRPr="00C644AA">
        <w:rPr>
          <w:rFonts w:ascii="Trebuchet MS" w:hAnsi="Trebuchet MS"/>
          <w:spacing w:val="-3"/>
        </w:rPr>
        <w:t xml:space="preserve">Bloque </w:t>
      </w:r>
      <w:r w:rsidRPr="00C644AA">
        <w:rPr>
          <w:rFonts w:ascii="Trebuchet MS" w:hAnsi="Trebuchet MS"/>
          <w:spacing w:val="-3"/>
        </w:rPr>
        <w:t xml:space="preserve">de </w:t>
      </w:r>
      <w:r w:rsidR="006B6953" w:rsidRPr="00C644AA">
        <w:rPr>
          <w:rFonts w:ascii="Trebuchet MS" w:hAnsi="Trebuchet MS"/>
          <w:spacing w:val="-3"/>
        </w:rPr>
        <w:t>S</w:t>
      </w:r>
      <w:r w:rsidRPr="00C644AA">
        <w:rPr>
          <w:rFonts w:ascii="Trebuchet MS" w:hAnsi="Trebuchet MS"/>
          <w:spacing w:val="-3"/>
        </w:rPr>
        <w:t xml:space="preserve">uministro deberán ser presentadas en el Documento </w:t>
      </w:r>
      <w:r w:rsidR="00F37B5D" w:rsidRPr="00C644AA">
        <w:rPr>
          <w:rFonts w:ascii="Trebuchet MS" w:hAnsi="Trebuchet MS"/>
          <w:spacing w:val="-3"/>
        </w:rPr>
        <w:t xml:space="preserve">15 </w:t>
      </w:r>
      <w:r w:rsidRPr="00C644AA">
        <w:rPr>
          <w:rFonts w:ascii="Trebuchet MS" w:hAnsi="Trebuchet MS"/>
          <w:spacing w:val="-3"/>
        </w:rPr>
        <w:t>destinado para este fin. Para efectos de este numeral y el siguiente</w:t>
      </w:r>
      <w:r w:rsidR="006B6953" w:rsidRPr="00C644AA">
        <w:rPr>
          <w:rFonts w:ascii="Trebuchet MS" w:hAnsi="Trebuchet MS"/>
          <w:spacing w:val="-3"/>
        </w:rPr>
        <w:t>,</w:t>
      </w:r>
      <w:r w:rsidRPr="00C644AA">
        <w:rPr>
          <w:rFonts w:ascii="Trebuchet MS" w:hAnsi="Trebuchet MS"/>
          <w:spacing w:val="-3"/>
        </w:rPr>
        <w:t xml:space="preserve"> se entenderá por Oferente a aquel proponente que haya aprobado la calificación administrativa y cuya Oferta Económica haya sido abierta. Para realizar una oferta, el Oferente deberá completar el Documento </w:t>
      </w:r>
      <w:r w:rsidR="00F37B5D" w:rsidRPr="00C644AA">
        <w:rPr>
          <w:rFonts w:ascii="Trebuchet MS" w:hAnsi="Trebuchet MS"/>
          <w:spacing w:val="-3"/>
        </w:rPr>
        <w:t xml:space="preserve">15 </w:t>
      </w:r>
      <w:r w:rsidRPr="00C644AA">
        <w:rPr>
          <w:rFonts w:ascii="Trebuchet MS" w:hAnsi="Trebuchet MS"/>
          <w:spacing w:val="-3"/>
        </w:rPr>
        <w:t xml:space="preserve">considerando que cada </w:t>
      </w:r>
      <w:r w:rsidR="006267A0" w:rsidRPr="00C644AA">
        <w:rPr>
          <w:rFonts w:ascii="Trebuchet MS" w:hAnsi="Trebuchet MS"/>
          <w:spacing w:val="-3"/>
        </w:rPr>
        <w:t xml:space="preserve">línea o fila </w:t>
      </w:r>
      <w:r w:rsidRPr="00C644AA">
        <w:rPr>
          <w:rFonts w:ascii="Trebuchet MS" w:hAnsi="Trebuchet MS"/>
          <w:spacing w:val="-3"/>
        </w:rPr>
        <w:t>constituye una oferta diferente, por lo cual el Oferente deberá entregar el precio</w:t>
      </w:r>
      <w:r w:rsidR="00F15135" w:rsidRPr="00C644AA">
        <w:rPr>
          <w:rFonts w:ascii="Trebuchet MS" w:hAnsi="Trebuchet MS"/>
          <w:spacing w:val="-3"/>
        </w:rPr>
        <w:t xml:space="preserve"> </w:t>
      </w:r>
      <w:r w:rsidR="006267A0" w:rsidRPr="00C644AA">
        <w:rPr>
          <w:rFonts w:ascii="Trebuchet MS" w:hAnsi="Trebuchet MS"/>
          <w:spacing w:val="-3"/>
        </w:rPr>
        <w:t xml:space="preserve">y la agrupación de </w:t>
      </w:r>
      <w:r w:rsidR="00F57153" w:rsidRPr="00C644AA">
        <w:rPr>
          <w:rFonts w:ascii="Trebuchet MS" w:hAnsi="Trebuchet MS"/>
          <w:spacing w:val="-3"/>
        </w:rPr>
        <w:t>Sub-Bloque</w:t>
      </w:r>
      <w:r w:rsidR="006267A0" w:rsidRPr="00C644AA">
        <w:rPr>
          <w:rFonts w:ascii="Trebuchet MS" w:hAnsi="Trebuchet MS"/>
          <w:spacing w:val="-3"/>
        </w:rPr>
        <w:t>s correspondiente de la oferta en una misma línea</w:t>
      </w:r>
      <w:r w:rsidRPr="00C644AA">
        <w:rPr>
          <w:rFonts w:ascii="Trebuchet MS" w:hAnsi="Trebuchet MS"/>
          <w:spacing w:val="-3"/>
        </w:rPr>
        <w:t>.</w:t>
      </w:r>
      <w:r w:rsidR="003B0649">
        <w:rPr>
          <w:rFonts w:ascii="Trebuchet MS" w:hAnsi="Trebuchet MS"/>
          <w:spacing w:val="-3"/>
        </w:rPr>
        <w:t xml:space="preserve"> </w:t>
      </w:r>
      <w:r w:rsidR="003B77B9">
        <w:rPr>
          <w:rFonts w:ascii="Trebuchet MS" w:hAnsi="Trebuchet MS"/>
          <w:spacing w:val="-3"/>
        </w:rPr>
        <w:t xml:space="preserve">La </w:t>
      </w:r>
      <w:r w:rsidR="003B77B9" w:rsidRPr="00C644AA">
        <w:rPr>
          <w:rFonts w:ascii="Trebuchet MS" w:hAnsi="Trebuchet MS"/>
          <w:spacing w:val="-3"/>
        </w:rPr>
        <w:t>agrupación de Sub-Bloques</w:t>
      </w:r>
      <w:r w:rsidR="003B77B9">
        <w:rPr>
          <w:rFonts w:ascii="Trebuchet MS" w:hAnsi="Trebuchet MS"/>
          <w:spacing w:val="-3"/>
        </w:rPr>
        <w:t xml:space="preserve"> indicada corresponde al </w:t>
      </w:r>
      <w:r w:rsidR="009217DE">
        <w:rPr>
          <w:rFonts w:ascii="Trebuchet MS" w:hAnsi="Trebuchet MS"/>
          <w:spacing w:val="-3"/>
        </w:rPr>
        <w:t>n</w:t>
      </w:r>
      <w:r w:rsidR="003B77B9">
        <w:rPr>
          <w:rFonts w:ascii="Trebuchet MS" w:hAnsi="Trebuchet MS"/>
          <w:spacing w:val="-3"/>
        </w:rPr>
        <w:t xml:space="preserve">úmero de Sub-Bloques de la </w:t>
      </w:r>
      <w:r w:rsidR="009217DE">
        <w:rPr>
          <w:rFonts w:ascii="Trebuchet MS" w:hAnsi="Trebuchet MS"/>
          <w:spacing w:val="-3"/>
        </w:rPr>
        <w:t>o</w:t>
      </w:r>
      <w:r w:rsidR="003B77B9">
        <w:rPr>
          <w:rFonts w:ascii="Trebuchet MS" w:hAnsi="Trebuchet MS"/>
          <w:spacing w:val="-3"/>
        </w:rPr>
        <w:t xml:space="preserve">ferta, pudiendo </w:t>
      </w:r>
      <w:r w:rsidR="0073588C">
        <w:rPr>
          <w:rFonts w:ascii="Trebuchet MS" w:hAnsi="Trebuchet MS"/>
          <w:spacing w:val="-3"/>
        </w:rPr>
        <w:t>opcionalmente</w:t>
      </w:r>
      <w:r w:rsidR="003B77B9">
        <w:rPr>
          <w:rFonts w:ascii="Trebuchet MS" w:hAnsi="Trebuchet MS"/>
          <w:spacing w:val="-3"/>
        </w:rPr>
        <w:t xml:space="preserve"> incorporar el </w:t>
      </w:r>
      <w:r w:rsidR="009217DE">
        <w:rPr>
          <w:rFonts w:ascii="Trebuchet MS" w:hAnsi="Trebuchet MS"/>
          <w:spacing w:val="-3"/>
        </w:rPr>
        <w:t>n</w:t>
      </w:r>
      <w:r w:rsidR="003B77B9">
        <w:rPr>
          <w:rFonts w:ascii="Trebuchet MS" w:hAnsi="Trebuchet MS"/>
          <w:spacing w:val="-3"/>
        </w:rPr>
        <w:t xml:space="preserve">úmero </w:t>
      </w:r>
      <w:r w:rsidR="009217DE">
        <w:rPr>
          <w:rFonts w:ascii="Trebuchet MS" w:hAnsi="Trebuchet MS"/>
          <w:spacing w:val="-3"/>
        </w:rPr>
        <w:t>m</w:t>
      </w:r>
      <w:r w:rsidR="003B77B9">
        <w:rPr>
          <w:rFonts w:ascii="Trebuchet MS" w:hAnsi="Trebuchet MS"/>
          <w:spacing w:val="-3"/>
        </w:rPr>
        <w:t xml:space="preserve">ínimo de Sub-Bloques de la </w:t>
      </w:r>
      <w:r w:rsidR="009217DE">
        <w:rPr>
          <w:rFonts w:ascii="Trebuchet MS" w:hAnsi="Trebuchet MS"/>
          <w:spacing w:val="-3"/>
        </w:rPr>
        <w:t>o</w:t>
      </w:r>
      <w:r w:rsidR="003B77B9">
        <w:rPr>
          <w:rFonts w:ascii="Trebuchet MS" w:hAnsi="Trebuchet MS"/>
          <w:spacing w:val="-3"/>
        </w:rPr>
        <w:t>ferta que est</w:t>
      </w:r>
      <w:r w:rsidR="00F94863">
        <w:rPr>
          <w:rFonts w:ascii="Trebuchet MS" w:hAnsi="Trebuchet MS"/>
          <w:spacing w:val="-3"/>
        </w:rPr>
        <w:t>á</w:t>
      </w:r>
      <w:r w:rsidR="003B77B9">
        <w:rPr>
          <w:rFonts w:ascii="Trebuchet MS" w:hAnsi="Trebuchet MS"/>
          <w:spacing w:val="-3"/>
        </w:rPr>
        <w:t xml:space="preserve"> dispuesto a </w:t>
      </w:r>
      <w:r w:rsidR="0073588C">
        <w:rPr>
          <w:rFonts w:ascii="Trebuchet MS" w:hAnsi="Trebuchet MS"/>
          <w:spacing w:val="-3"/>
        </w:rPr>
        <w:t>ser adjudicado</w:t>
      </w:r>
      <w:r w:rsidR="003B77B9">
        <w:rPr>
          <w:rFonts w:ascii="Trebuchet MS" w:hAnsi="Trebuchet MS"/>
          <w:spacing w:val="-3"/>
        </w:rPr>
        <w:t xml:space="preserve"> al precio indicado en dicha oferta.</w:t>
      </w:r>
      <w:r w:rsidR="00226AF2" w:rsidRPr="00C644AA">
        <w:rPr>
          <w:rFonts w:ascii="Trebuchet MS" w:hAnsi="Trebuchet MS"/>
          <w:spacing w:val="-3"/>
        </w:rPr>
        <w:t xml:space="preserve"> </w:t>
      </w:r>
      <w:r w:rsidRPr="00C644AA">
        <w:rPr>
          <w:rFonts w:ascii="Trebuchet MS" w:hAnsi="Trebuchet MS"/>
          <w:spacing w:val="-3"/>
        </w:rPr>
        <w:t xml:space="preserve">En caso de que el Oferente desee ofertar más de una agrupación de </w:t>
      </w:r>
      <w:r w:rsidR="00F57153" w:rsidRPr="00C644AA">
        <w:rPr>
          <w:rFonts w:ascii="Trebuchet MS" w:hAnsi="Trebuchet MS"/>
          <w:spacing w:val="-3"/>
        </w:rPr>
        <w:t>Sub-Bloque</w:t>
      </w:r>
      <w:r w:rsidRPr="00C644AA">
        <w:rPr>
          <w:rFonts w:ascii="Trebuchet MS" w:hAnsi="Trebuchet MS"/>
          <w:spacing w:val="-3"/>
        </w:rPr>
        <w:t xml:space="preserve">s, deberá señalar </w:t>
      </w:r>
      <w:r w:rsidR="0073588C">
        <w:rPr>
          <w:rFonts w:ascii="Trebuchet MS" w:hAnsi="Trebuchet MS"/>
          <w:spacing w:val="-3"/>
        </w:rPr>
        <w:t xml:space="preserve">en filas separadas </w:t>
      </w:r>
      <w:r w:rsidR="00030EB2" w:rsidRPr="00C644AA">
        <w:rPr>
          <w:rFonts w:ascii="Trebuchet MS" w:hAnsi="Trebuchet MS"/>
          <w:spacing w:val="-3"/>
        </w:rPr>
        <w:t xml:space="preserve">la cantidad de </w:t>
      </w:r>
      <w:r w:rsidR="00F57153" w:rsidRPr="00C644AA">
        <w:rPr>
          <w:rFonts w:ascii="Trebuchet MS" w:hAnsi="Trebuchet MS"/>
          <w:spacing w:val="-3"/>
        </w:rPr>
        <w:t>Sub-Bloque</w:t>
      </w:r>
      <w:r w:rsidR="00030EB2" w:rsidRPr="00C644AA">
        <w:rPr>
          <w:rFonts w:ascii="Trebuchet MS" w:hAnsi="Trebuchet MS"/>
          <w:spacing w:val="-3"/>
        </w:rPr>
        <w:t>s</w:t>
      </w:r>
      <w:r w:rsidR="006267A0" w:rsidRPr="00C644AA">
        <w:rPr>
          <w:rFonts w:ascii="Trebuchet MS" w:hAnsi="Trebuchet MS"/>
          <w:spacing w:val="-3"/>
        </w:rPr>
        <w:t xml:space="preserve"> de</w:t>
      </w:r>
      <w:r w:rsidRPr="00C644AA">
        <w:rPr>
          <w:rFonts w:ascii="Trebuchet MS" w:hAnsi="Trebuchet MS"/>
          <w:spacing w:val="-3"/>
        </w:rPr>
        <w:t xml:space="preserve"> cada una de dichas agrupaciones</w:t>
      </w:r>
      <w:r w:rsidR="0073588C">
        <w:rPr>
          <w:rFonts w:ascii="Trebuchet MS" w:hAnsi="Trebuchet MS"/>
          <w:spacing w:val="-3"/>
        </w:rPr>
        <w:t xml:space="preserve"> (y si corresponde, el número mínimo de Sub-Bloques de la oferta)</w:t>
      </w:r>
      <w:r w:rsidR="006267A0" w:rsidRPr="00C644AA">
        <w:rPr>
          <w:rFonts w:ascii="Trebuchet MS" w:hAnsi="Trebuchet MS"/>
          <w:spacing w:val="-3"/>
        </w:rPr>
        <w:t>, con su precio correspondiente de oferta</w:t>
      </w:r>
      <w:r w:rsidRPr="00C644AA">
        <w:rPr>
          <w:rFonts w:ascii="Trebuchet MS" w:hAnsi="Trebuchet MS"/>
          <w:spacing w:val="-3"/>
        </w:rPr>
        <w:t>, las que se considerarán como ofertas diferentes.</w:t>
      </w:r>
    </w:p>
    <w:p w14:paraId="468D336C" w14:textId="0DE06762" w:rsidR="005D24D0" w:rsidRPr="002A4A18" w:rsidRDefault="008655B8" w:rsidP="0072247C">
      <w:pPr>
        <w:spacing w:before="240"/>
        <w:jc w:val="both"/>
        <w:rPr>
          <w:rFonts w:ascii="Trebuchet MS" w:hAnsi="Trebuchet MS" w:cs="Arial"/>
          <w:spacing w:val="-3"/>
        </w:rPr>
      </w:pPr>
      <w:r w:rsidRPr="00C644AA">
        <w:rPr>
          <w:rFonts w:ascii="Trebuchet MS" w:hAnsi="Trebuchet MS"/>
          <w:spacing w:val="-3"/>
        </w:rPr>
        <w:t xml:space="preserve">Así, por </w:t>
      </w:r>
      <w:r w:rsidRPr="0072247C">
        <w:rPr>
          <w:rFonts w:ascii="Trebuchet MS" w:hAnsi="Trebuchet MS"/>
          <w:spacing w:val="-3"/>
        </w:rPr>
        <w:t xml:space="preserve">ejemplo, el Oferente que desee realizar sólo una oferta agrupada de </w:t>
      </w:r>
      <w:r w:rsidR="00F57153" w:rsidRPr="0072247C">
        <w:rPr>
          <w:rFonts w:ascii="Trebuchet MS" w:hAnsi="Trebuchet MS"/>
          <w:spacing w:val="-3"/>
        </w:rPr>
        <w:t>Sub-Bloque</w:t>
      </w:r>
      <w:r w:rsidRPr="0072247C">
        <w:rPr>
          <w:rFonts w:ascii="Trebuchet MS" w:hAnsi="Trebuchet MS"/>
          <w:spacing w:val="-3"/>
        </w:rPr>
        <w:t>s equivalente a</w:t>
      </w:r>
      <w:r w:rsidR="00FA0A01" w:rsidRPr="0072247C">
        <w:rPr>
          <w:rFonts w:ascii="Trebuchet MS" w:hAnsi="Trebuchet MS"/>
          <w:spacing w:val="-3"/>
        </w:rPr>
        <w:t>l total de</w:t>
      </w:r>
      <w:r w:rsidR="00C27B60" w:rsidRPr="0072247C">
        <w:rPr>
          <w:rFonts w:ascii="Trebuchet MS" w:hAnsi="Trebuchet MS"/>
          <w:spacing w:val="-3"/>
        </w:rPr>
        <w:t>l</w:t>
      </w:r>
      <w:r w:rsidR="00BB1CB4" w:rsidRPr="0072247C">
        <w:rPr>
          <w:rFonts w:ascii="Trebuchet MS" w:hAnsi="Trebuchet MS"/>
          <w:spacing w:val="-3"/>
        </w:rPr>
        <w:t xml:space="preserve"> </w:t>
      </w:r>
      <w:r w:rsidR="00FA0A01" w:rsidRPr="0072247C">
        <w:rPr>
          <w:rFonts w:ascii="Trebuchet MS" w:hAnsi="Trebuchet MS"/>
          <w:spacing w:val="-3"/>
        </w:rPr>
        <w:t>Bloque de Suministro</w:t>
      </w:r>
      <w:r w:rsidR="00B758F1" w:rsidRPr="0072247C">
        <w:rPr>
          <w:rFonts w:ascii="Trebuchet MS" w:hAnsi="Trebuchet MS"/>
          <w:spacing w:val="-3"/>
        </w:rPr>
        <w:t xml:space="preserve"> Horario</w:t>
      </w:r>
      <w:r w:rsidR="00405D76" w:rsidRPr="0072247C">
        <w:rPr>
          <w:rFonts w:ascii="Trebuchet MS" w:hAnsi="Trebuchet MS"/>
          <w:spacing w:val="-3"/>
        </w:rPr>
        <w:t xml:space="preserve"> N°</w:t>
      </w:r>
      <w:r w:rsidR="00F8261B" w:rsidRPr="0072247C">
        <w:rPr>
          <w:rFonts w:ascii="Trebuchet MS" w:hAnsi="Trebuchet MS"/>
          <w:spacing w:val="-3"/>
        </w:rPr>
        <w:t>1</w:t>
      </w:r>
      <w:r w:rsidR="0073588C" w:rsidRPr="0072247C">
        <w:rPr>
          <w:rFonts w:ascii="Trebuchet MS" w:hAnsi="Trebuchet MS"/>
          <w:spacing w:val="-3"/>
        </w:rPr>
        <w:t>-A</w:t>
      </w:r>
      <w:r w:rsidR="00FA0A01" w:rsidRPr="0072247C">
        <w:rPr>
          <w:rFonts w:ascii="Trebuchet MS" w:hAnsi="Trebuchet MS"/>
          <w:spacing w:val="-3"/>
        </w:rPr>
        <w:t xml:space="preserve">, </w:t>
      </w:r>
      <w:r w:rsidR="006267A0" w:rsidRPr="0072247C">
        <w:rPr>
          <w:rFonts w:ascii="Trebuchet MS" w:hAnsi="Trebuchet MS"/>
          <w:spacing w:val="-3"/>
        </w:rPr>
        <w:t>es decir</w:t>
      </w:r>
      <w:r w:rsidR="0094285A" w:rsidRPr="0072247C">
        <w:rPr>
          <w:rFonts w:ascii="Trebuchet MS" w:hAnsi="Trebuchet MS"/>
          <w:spacing w:val="-3"/>
        </w:rPr>
        <w:t xml:space="preserve"> </w:t>
      </w:r>
      <w:r w:rsidR="00075CFE" w:rsidRPr="0072247C">
        <w:rPr>
          <w:rFonts w:ascii="Trebuchet MS" w:hAnsi="Trebuchet MS"/>
          <w:spacing w:val="-3"/>
        </w:rPr>
        <w:t xml:space="preserve">por </w:t>
      </w:r>
      <w:r w:rsidR="004E2A96" w:rsidRPr="0072247C">
        <w:rPr>
          <w:rFonts w:ascii="Trebuchet MS" w:hAnsi="Trebuchet MS"/>
          <w:spacing w:val="-3"/>
        </w:rPr>
        <w:t xml:space="preserve">110 </w:t>
      </w:r>
      <w:r w:rsidR="00F57153" w:rsidRPr="0072247C">
        <w:rPr>
          <w:rFonts w:ascii="Trebuchet MS" w:hAnsi="Trebuchet MS"/>
          <w:spacing w:val="-3"/>
        </w:rPr>
        <w:t>Sub-Bloque</w:t>
      </w:r>
      <w:r w:rsidR="00075CFE" w:rsidRPr="0072247C">
        <w:rPr>
          <w:rFonts w:ascii="Trebuchet MS" w:hAnsi="Trebuchet MS"/>
          <w:spacing w:val="-3"/>
        </w:rPr>
        <w:t>s,</w:t>
      </w:r>
      <w:r w:rsidR="00FA0A01" w:rsidRPr="0072247C">
        <w:rPr>
          <w:rFonts w:ascii="Trebuchet MS" w:hAnsi="Trebuchet MS"/>
          <w:spacing w:val="-3"/>
        </w:rPr>
        <w:t xml:space="preserve"> </w:t>
      </w:r>
      <w:r w:rsidR="00075CFE" w:rsidRPr="0072247C">
        <w:rPr>
          <w:rFonts w:ascii="Trebuchet MS" w:hAnsi="Trebuchet MS"/>
          <w:spacing w:val="-3"/>
        </w:rPr>
        <w:t xml:space="preserve">deberá completar sólo </w:t>
      </w:r>
      <w:r w:rsidR="006267A0" w:rsidRPr="0072247C">
        <w:rPr>
          <w:rFonts w:ascii="Trebuchet MS" w:hAnsi="Trebuchet MS"/>
          <w:spacing w:val="-3"/>
        </w:rPr>
        <w:t xml:space="preserve">una </w:t>
      </w:r>
      <w:r w:rsidR="00075CFE" w:rsidRPr="0072247C">
        <w:rPr>
          <w:rFonts w:ascii="Trebuchet MS" w:hAnsi="Trebuchet MS"/>
          <w:spacing w:val="-3"/>
        </w:rPr>
        <w:t>línea</w:t>
      </w:r>
      <w:r w:rsidR="006267A0" w:rsidRPr="0072247C">
        <w:rPr>
          <w:rFonts w:ascii="Trebuchet MS" w:hAnsi="Trebuchet MS"/>
          <w:spacing w:val="-3"/>
        </w:rPr>
        <w:t>, incluyendo el número</w:t>
      </w:r>
      <w:r w:rsidR="00075CFE" w:rsidRPr="0072247C">
        <w:rPr>
          <w:rFonts w:ascii="Trebuchet MS" w:hAnsi="Trebuchet MS"/>
          <w:spacing w:val="-3"/>
        </w:rPr>
        <w:t xml:space="preserve"> "</w:t>
      </w:r>
      <w:r w:rsidR="004E2A96" w:rsidRPr="0072247C">
        <w:rPr>
          <w:rFonts w:ascii="Trebuchet MS" w:hAnsi="Trebuchet MS" w:cs="Arial"/>
          <w:spacing w:val="-3"/>
        </w:rPr>
        <w:t>110</w:t>
      </w:r>
      <w:r w:rsidR="00075CFE" w:rsidRPr="0072247C">
        <w:rPr>
          <w:rFonts w:ascii="Trebuchet MS" w:hAnsi="Trebuchet MS"/>
          <w:spacing w:val="-3"/>
        </w:rPr>
        <w:t xml:space="preserve">" </w:t>
      </w:r>
      <w:r w:rsidR="006267A0" w:rsidRPr="0072247C">
        <w:rPr>
          <w:rFonts w:ascii="Trebuchet MS" w:hAnsi="Trebuchet MS"/>
          <w:spacing w:val="-3"/>
        </w:rPr>
        <w:t xml:space="preserve">en la columna </w:t>
      </w:r>
      <w:r w:rsidR="00075CFE" w:rsidRPr="0072247C">
        <w:rPr>
          <w:rFonts w:ascii="Trebuchet MS" w:hAnsi="Trebuchet MS"/>
          <w:spacing w:val="-3"/>
        </w:rPr>
        <w:t xml:space="preserve">correspondiente </w:t>
      </w:r>
      <w:r w:rsidR="006267A0" w:rsidRPr="0072247C">
        <w:rPr>
          <w:rFonts w:ascii="Trebuchet MS" w:hAnsi="Trebuchet MS"/>
          <w:spacing w:val="-3"/>
        </w:rPr>
        <w:t xml:space="preserve">al número de </w:t>
      </w:r>
      <w:r w:rsidR="00F57153" w:rsidRPr="0072247C">
        <w:rPr>
          <w:rFonts w:ascii="Trebuchet MS" w:hAnsi="Trebuchet MS"/>
          <w:spacing w:val="-3"/>
        </w:rPr>
        <w:t>Sub-Bloque</w:t>
      </w:r>
      <w:r w:rsidR="006267A0" w:rsidRPr="0072247C">
        <w:rPr>
          <w:rFonts w:ascii="Trebuchet MS" w:hAnsi="Trebuchet MS"/>
          <w:spacing w:val="-3"/>
        </w:rPr>
        <w:t>s de la oferta</w:t>
      </w:r>
      <w:r w:rsidR="00075CFE" w:rsidRPr="0072247C">
        <w:rPr>
          <w:rFonts w:ascii="Trebuchet MS" w:hAnsi="Trebuchet MS"/>
          <w:spacing w:val="-3"/>
        </w:rPr>
        <w:t xml:space="preserve">. </w:t>
      </w:r>
      <w:r w:rsidR="00414526" w:rsidRPr="0072247C">
        <w:rPr>
          <w:rFonts w:ascii="Trebuchet MS" w:hAnsi="Trebuchet MS"/>
          <w:spacing w:val="-3"/>
        </w:rPr>
        <w:t xml:space="preserve">En este mismo caso, si </w:t>
      </w:r>
      <w:r w:rsidR="003B77B9" w:rsidRPr="0072247C">
        <w:rPr>
          <w:rFonts w:ascii="Trebuchet MS" w:hAnsi="Trebuchet MS"/>
          <w:spacing w:val="-3"/>
        </w:rPr>
        <w:t xml:space="preserve">el Proponente </w:t>
      </w:r>
      <w:r w:rsidR="009217DE" w:rsidRPr="0072247C">
        <w:rPr>
          <w:rFonts w:ascii="Trebuchet MS" w:hAnsi="Trebuchet MS"/>
          <w:spacing w:val="-3"/>
        </w:rPr>
        <w:t xml:space="preserve">en dicha oferta </w:t>
      </w:r>
      <w:r w:rsidR="006C5E49" w:rsidRPr="0072247C">
        <w:rPr>
          <w:rFonts w:ascii="Trebuchet MS" w:hAnsi="Trebuchet MS"/>
          <w:spacing w:val="-3"/>
        </w:rPr>
        <w:t>est</w:t>
      </w:r>
      <w:r w:rsidR="00414526" w:rsidRPr="0072247C">
        <w:rPr>
          <w:rFonts w:ascii="Trebuchet MS" w:hAnsi="Trebuchet MS"/>
          <w:spacing w:val="-3"/>
        </w:rPr>
        <w:t>á</w:t>
      </w:r>
      <w:r w:rsidR="006C5E49" w:rsidRPr="0072247C">
        <w:rPr>
          <w:rFonts w:ascii="Trebuchet MS" w:hAnsi="Trebuchet MS"/>
          <w:spacing w:val="-3"/>
        </w:rPr>
        <w:t xml:space="preserve"> dispuesto</w:t>
      </w:r>
      <w:r w:rsidR="003B77B9" w:rsidRPr="0072247C">
        <w:rPr>
          <w:rFonts w:ascii="Trebuchet MS" w:hAnsi="Trebuchet MS"/>
          <w:spacing w:val="-3"/>
        </w:rPr>
        <w:t xml:space="preserve"> </w:t>
      </w:r>
      <w:r w:rsidR="006C5E49" w:rsidRPr="0072247C">
        <w:rPr>
          <w:rFonts w:ascii="Trebuchet MS" w:hAnsi="Trebuchet MS"/>
          <w:spacing w:val="-3"/>
        </w:rPr>
        <w:t xml:space="preserve">a ofertar una cantidad mayor o igual a </w:t>
      </w:r>
      <w:r w:rsidR="004E270D" w:rsidRPr="0072247C">
        <w:rPr>
          <w:rFonts w:ascii="Trebuchet MS" w:hAnsi="Trebuchet MS"/>
          <w:spacing w:val="-3"/>
        </w:rPr>
        <w:t xml:space="preserve">50 </w:t>
      </w:r>
      <w:r w:rsidR="006C5E49" w:rsidRPr="0072247C">
        <w:rPr>
          <w:rFonts w:ascii="Trebuchet MS" w:hAnsi="Trebuchet MS"/>
          <w:spacing w:val="-3"/>
        </w:rPr>
        <w:t>Sub-Bloques</w:t>
      </w:r>
      <w:r w:rsidR="00414526" w:rsidRPr="0072247C">
        <w:rPr>
          <w:rFonts w:ascii="Trebuchet MS" w:hAnsi="Trebuchet MS"/>
          <w:spacing w:val="-3"/>
        </w:rPr>
        <w:t xml:space="preserve"> al mismo precio</w:t>
      </w:r>
      <w:r w:rsidR="009217DE" w:rsidRPr="0072247C">
        <w:rPr>
          <w:rFonts w:ascii="Trebuchet MS" w:hAnsi="Trebuchet MS"/>
          <w:spacing w:val="-3"/>
        </w:rPr>
        <w:t>, deberá</w:t>
      </w:r>
      <w:r w:rsidR="001A1293" w:rsidRPr="0072247C">
        <w:rPr>
          <w:rFonts w:ascii="Trebuchet MS" w:hAnsi="Trebuchet MS"/>
          <w:spacing w:val="-3"/>
        </w:rPr>
        <w:t xml:space="preserve"> a su vez</w:t>
      </w:r>
      <w:r w:rsidR="009217DE" w:rsidRPr="0072247C">
        <w:rPr>
          <w:rFonts w:ascii="Trebuchet MS" w:hAnsi="Trebuchet MS"/>
          <w:spacing w:val="-3"/>
        </w:rPr>
        <w:t xml:space="preserve"> indicar el número “</w:t>
      </w:r>
      <w:r w:rsidR="004E270D" w:rsidRPr="0072247C">
        <w:rPr>
          <w:rFonts w:ascii="Trebuchet MS" w:hAnsi="Trebuchet MS"/>
          <w:spacing w:val="-3"/>
        </w:rPr>
        <w:t>50</w:t>
      </w:r>
      <w:r w:rsidR="009217DE" w:rsidRPr="0072247C">
        <w:rPr>
          <w:rFonts w:ascii="Trebuchet MS" w:hAnsi="Trebuchet MS"/>
          <w:spacing w:val="-3"/>
        </w:rPr>
        <w:t xml:space="preserve">” en la columna </w:t>
      </w:r>
      <w:r w:rsidR="008F4379" w:rsidRPr="0072247C">
        <w:rPr>
          <w:rFonts w:ascii="Trebuchet MS" w:hAnsi="Trebuchet MS"/>
        </w:rPr>
        <w:t>“Número Mínimo de Sub-Bloques de la Oferta (opcional)”</w:t>
      </w:r>
      <w:r w:rsidR="009217DE" w:rsidRPr="0072247C">
        <w:rPr>
          <w:rFonts w:ascii="Trebuchet MS" w:hAnsi="Trebuchet MS"/>
          <w:spacing w:val="-3"/>
        </w:rPr>
        <w:t xml:space="preserve">. </w:t>
      </w:r>
      <w:r w:rsidR="006267A0" w:rsidRPr="0072247C">
        <w:rPr>
          <w:rFonts w:ascii="Trebuchet MS" w:hAnsi="Trebuchet MS"/>
          <w:spacing w:val="-3"/>
        </w:rPr>
        <w:t xml:space="preserve">En caso que </w:t>
      </w:r>
      <w:r w:rsidR="00DA237E" w:rsidRPr="0072247C">
        <w:rPr>
          <w:rFonts w:ascii="Trebuchet MS" w:hAnsi="Trebuchet MS"/>
          <w:spacing w:val="-3"/>
        </w:rPr>
        <w:t xml:space="preserve">el Proponente desee </w:t>
      </w:r>
      <w:r w:rsidR="006267A0" w:rsidRPr="0072247C">
        <w:rPr>
          <w:rFonts w:ascii="Trebuchet MS" w:hAnsi="Trebuchet MS"/>
          <w:spacing w:val="-3"/>
        </w:rPr>
        <w:t xml:space="preserve">desagregar dicha oferta en distintas combinaciones de </w:t>
      </w:r>
      <w:r w:rsidR="00F57153" w:rsidRPr="0072247C">
        <w:rPr>
          <w:rFonts w:ascii="Trebuchet MS" w:hAnsi="Trebuchet MS"/>
          <w:spacing w:val="-3"/>
        </w:rPr>
        <w:t>Sub-Bloque</w:t>
      </w:r>
      <w:r w:rsidR="006267A0" w:rsidRPr="0072247C">
        <w:rPr>
          <w:rFonts w:ascii="Trebuchet MS" w:hAnsi="Trebuchet MS"/>
          <w:spacing w:val="-3"/>
        </w:rPr>
        <w:t xml:space="preserve">s, por ejemplo, una de </w:t>
      </w:r>
      <w:r w:rsidR="008F4379" w:rsidRPr="0072247C">
        <w:rPr>
          <w:rFonts w:ascii="Trebuchet MS" w:hAnsi="Trebuchet MS" w:cs="Arial"/>
          <w:spacing w:val="-3"/>
        </w:rPr>
        <w:t>50</w:t>
      </w:r>
      <w:r w:rsidR="008F4379" w:rsidRPr="0072247C">
        <w:rPr>
          <w:rFonts w:ascii="Trebuchet MS" w:hAnsi="Trebuchet MS"/>
          <w:spacing w:val="-3"/>
        </w:rPr>
        <w:t xml:space="preserve"> </w:t>
      </w:r>
      <w:r w:rsidR="006267A0" w:rsidRPr="0072247C">
        <w:rPr>
          <w:rFonts w:ascii="Trebuchet MS" w:hAnsi="Trebuchet MS"/>
          <w:spacing w:val="-3"/>
        </w:rPr>
        <w:t xml:space="preserve">y otra de </w:t>
      </w:r>
      <w:r w:rsidR="004E2A96" w:rsidRPr="0072247C">
        <w:rPr>
          <w:rFonts w:ascii="Trebuchet MS" w:hAnsi="Trebuchet MS" w:cs="Arial"/>
          <w:spacing w:val="-3"/>
        </w:rPr>
        <w:t>60</w:t>
      </w:r>
      <w:r w:rsidR="006267A0" w:rsidRPr="0072247C">
        <w:rPr>
          <w:rFonts w:ascii="Trebuchet MS" w:hAnsi="Trebuchet MS"/>
          <w:spacing w:val="-3"/>
        </w:rPr>
        <w:t>, el oferente</w:t>
      </w:r>
      <w:r w:rsidR="006267A0" w:rsidRPr="00C644AA">
        <w:rPr>
          <w:rFonts w:ascii="Trebuchet MS" w:hAnsi="Trebuchet MS"/>
          <w:spacing w:val="-3"/>
        </w:rPr>
        <w:t xml:space="preserve"> deberá completar una línea en la que indique el valor </w:t>
      </w:r>
      <w:r w:rsidR="008F4379">
        <w:rPr>
          <w:rFonts w:ascii="Trebuchet MS" w:hAnsi="Trebuchet MS" w:cs="Arial"/>
          <w:spacing w:val="-3"/>
        </w:rPr>
        <w:t>50</w:t>
      </w:r>
      <w:r w:rsidR="008F4379" w:rsidRPr="00C644AA">
        <w:rPr>
          <w:rFonts w:ascii="Trebuchet MS" w:hAnsi="Trebuchet MS"/>
          <w:spacing w:val="-3"/>
        </w:rPr>
        <w:t xml:space="preserve"> </w:t>
      </w:r>
      <w:r w:rsidR="006267A0" w:rsidRPr="00C644AA">
        <w:rPr>
          <w:rFonts w:ascii="Trebuchet MS" w:hAnsi="Trebuchet MS"/>
          <w:spacing w:val="-3"/>
        </w:rPr>
        <w:t xml:space="preserve">en la columna correspondiente al número de </w:t>
      </w:r>
      <w:r w:rsidR="00F57153" w:rsidRPr="00C644AA">
        <w:rPr>
          <w:rFonts w:ascii="Trebuchet MS" w:hAnsi="Trebuchet MS"/>
          <w:spacing w:val="-3"/>
        </w:rPr>
        <w:t>Sub-Bloque</w:t>
      </w:r>
      <w:r w:rsidR="006267A0" w:rsidRPr="00C644AA">
        <w:rPr>
          <w:rFonts w:ascii="Trebuchet MS" w:hAnsi="Trebuchet MS"/>
          <w:spacing w:val="-3"/>
        </w:rPr>
        <w:t xml:space="preserve">s de la oferta y otra línea con el valor </w:t>
      </w:r>
      <w:r w:rsidR="004E2A96">
        <w:rPr>
          <w:rFonts w:ascii="Trebuchet MS" w:hAnsi="Trebuchet MS" w:cs="Arial"/>
          <w:spacing w:val="-3"/>
        </w:rPr>
        <w:t>60</w:t>
      </w:r>
      <w:r w:rsidR="004E2A96" w:rsidRPr="00C644AA">
        <w:rPr>
          <w:rFonts w:ascii="Trebuchet MS" w:hAnsi="Trebuchet MS"/>
          <w:spacing w:val="-3"/>
        </w:rPr>
        <w:t xml:space="preserve"> </w:t>
      </w:r>
      <w:r w:rsidR="006267A0" w:rsidRPr="00C644AA">
        <w:rPr>
          <w:rFonts w:ascii="Trebuchet MS" w:hAnsi="Trebuchet MS"/>
          <w:spacing w:val="-3"/>
        </w:rPr>
        <w:t>en la misma columna, pudiendo discriminar precios para cada una de ellas</w:t>
      </w:r>
      <w:r w:rsidRPr="00C644AA">
        <w:rPr>
          <w:rFonts w:ascii="Trebuchet MS" w:hAnsi="Trebuchet MS"/>
          <w:spacing w:val="-3"/>
        </w:rPr>
        <w:t xml:space="preserve">. Del mismo modo, si el Oferente, por ejemplo, </w:t>
      </w:r>
      <w:r w:rsidR="00E83BBB" w:rsidRPr="00C644AA">
        <w:rPr>
          <w:rFonts w:ascii="Trebuchet MS" w:hAnsi="Trebuchet MS"/>
          <w:spacing w:val="-3"/>
        </w:rPr>
        <w:t xml:space="preserve">desea </w:t>
      </w:r>
      <w:r w:rsidRPr="00C644AA">
        <w:rPr>
          <w:rFonts w:ascii="Trebuchet MS" w:hAnsi="Trebuchet MS"/>
          <w:spacing w:val="-3"/>
        </w:rPr>
        <w:t xml:space="preserve">ofertar tres </w:t>
      </w:r>
      <w:r w:rsidR="00F57153" w:rsidRPr="00C644AA">
        <w:rPr>
          <w:rFonts w:ascii="Trebuchet MS" w:hAnsi="Trebuchet MS"/>
          <w:spacing w:val="-3"/>
        </w:rPr>
        <w:t>Sub-Bloque</w:t>
      </w:r>
      <w:r w:rsidRPr="00C644AA">
        <w:rPr>
          <w:rFonts w:ascii="Trebuchet MS" w:hAnsi="Trebuchet MS"/>
          <w:spacing w:val="-3"/>
        </w:rPr>
        <w:t xml:space="preserve">s en forma </w:t>
      </w:r>
      <w:r w:rsidR="00E83BBB" w:rsidRPr="00C644AA">
        <w:rPr>
          <w:rFonts w:ascii="Trebuchet MS" w:hAnsi="Trebuchet MS"/>
          <w:spacing w:val="-3"/>
        </w:rPr>
        <w:t xml:space="preserve">independiente </w:t>
      </w:r>
      <w:r w:rsidRPr="00C644AA">
        <w:rPr>
          <w:rFonts w:ascii="Trebuchet MS" w:hAnsi="Trebuchet MS"/>
          <w:spacing w:val="-3"/>
        </w:rPr>
        <w:t xml:space="preserve">y a precios distintos, deberá completar </w:t>
      </w:r>
      <w:r w:rsidR="00E83BBB" w:rsidRPr="00C644AA">
        <w:rPr>
          <w:rFonts w:ascii="Trebuchet MS" w:hAnsi="Trebuchet MS"/>
          <w:spacing w:val="-3"/>
        </w:rPr>
        <w:t xml:space="preserve">tres líneas con el valor 1 en la columna correspondiente al número de </w:t>
      </w:r>
      <w:r w:rsidR="00F57153" w:rsidRPr="00C644AA">
        <w:rPr>
          <w:rFonts w:ascii="Trebuchet MS" w:hAnsi="Trebuchet MS"/>
          <w:spacing w:val="-3"/>
        </w:rPr>
        <w:t>Sub-Bloque</w:t>
      </w:r>
      <w:r w:rsidR="00E83BBB" w:rsidRPr="00C644AA">
        <w:rPr>
          <w:rFonts w:ascii="Trebuchet MS" w:hAnsi="Trebuchet MS"/>
          <w:spacing w:val="-3"/>
        </w:rPr>
        <w:t>s de la oferta en cada una de ellas</w:t>
      </w:r>
      <w:r w:rsidRPr="00C644AA">
        <w:rPr>
          <w:rFonts w:ascii="Trebuchet MS" w:hAnsi="Trebuchet MS"/>
          <w:spacing w:val="-3"/>
        </w:rPr>
        <w:t>.</w:t>
      </w:r>
    </w:p>
    <w:p w14:paraId="31FA8F7A" w14:textId="6D9A9653" w:rsidR="00414526" w:rsidRDefault="00414526" w:rsidP="00414526">
      <w:pPr>
        <w:spacing w:after="240"/>
        <w:jc w:val="both"/>
        <w:rPr>
          <w:rFonts w:ascii="Trebuchet MS" w:hAnsi="Trebuchet MS"/>
          <w:spacing w:val="-3"/>
        </w:rPr>
      </w:pPr>
      <w:r w:rsidRPr="00B94D8E">
        <w:rPr>
          <w:rFonts w:ascii="Trebuchet MS" w:hAnsi="Trebuchet MS"/>
          <w:spacing w:val="-3"/>
        </w:rPr>
        <w:t xml:space="preserve">El mecanismo de adjudicación faculta a los Proponentes para presentar dos </w:t>
      </w:r>
      <w:r>
        <w:rPr>
          <w:rFonts w:ascii="Trebuchet MS" w:hAnsi="Trebuchet MS"/>
          <w:spacing w:val="-3"/>
        </w:rPr>
        <w:t xml:space="preserve">o tres </w:t>
      </w:r>
      <w:r w:rsidRPr="00B94D8E">
        <w:rPr>
          <w:rFonts w:ascii="Trebuchet MS" w:hAnsi="Trebuchet MS"/>
          <w:spacing w:val="-3"/>
        </w:rPr>
        <w:t xml:space="preserve">ofertas en los bloques </w:t>
      </w:r>
      <w:r>
        <w:rPr>
          <w:rFonts w:ascii="Trebuchet MS" w:hAnsi="Trebuchet MS"/>
          <w:spacing w:val="-3"/>
        </w:rPr>
        <w:t xml:space="preserve">horarios </w:t>
      </w:r>
      <w:r w:rsidRPr="00B94D8E">
        <w:rPr>
          <w:rFonts w:ascii="Trebuchet MS" w:hAnsi="Trebuchet MS"/>
          <w:spacing w:val="-3"/>
        </w:rPr>
        <w:t xml:space="preserve">que conforman </w:t>
      </w:r>
      <w:r w:rsidR="00AB735F">
        <w:rPr>
          <w:rFonts w:ascii="Trebuchet MS" w:hAnsi="Trebuchet MS"/>
          <w:spacing w:val="-3"/>
        </w:rPr>
        <w:t>el</w:t>
      </w:r>
      <w:r w:rsidR="00AB735F" w:rsidRPr="00B94D8E">
        <w:rPr>
          <w:rFonts w:ascii="Trebuchet MS" w:hAnsi="Trebuchet MS"/>
          <w:spacing w:val="-3"/>
        </w:rPr>
        <w:t xml:space="preserve"> </w:t>
      </w:r>
      <w:r w:rsidRPr="00B94D8E">
        <w:rPr>
          <w:rFonts w:ascii="Trebuchet MS" w:hAnsi="Trebuchet MS"/>
          <w:spacing w:val="-3"/>
        </w:rPr>
        <w:t>Bloque de Suministro N°</w:t>
      </w:r>
      <w:r>
        <w:rPr>
          <w:rFonts w:ascii="Trebuchet MS" w:hAnsi="Trebuchet MS"/>
          <w:spacing w:val="-3"/>
        </w:rPr>
        <w:t>1</w:t>
      </w:r>
      <w:r w:rsidRPr="00B94D8E">
        <w:rPr>
          <w:rFonts w:ascii="Trebuchet MS" w:hAnsi="Trebuchet MS"/>
          <w:spacing w:val="-3"/>
        </w:rPr>
        <w:t xml:space="preserve">, las que para estos efectos podrán ser adjudicadas conjuntamente. Por ejemplo, un Proponente podrá presentar una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 xml:space="preserve">-A, una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 xml:space="preserve">-B y otra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-C, sujetas a que se adjudiquen conjuntamente las tres ofertas en su totalidad. Se dice en este caso que cada una de dichas ofertas es una “oferta con restricción”.</w:t>
      </w:r>
    </w:p>
    <w:p w14:paraId="745EFB9B" w14:textId="77777777" w:rsidR="005534BB" w:rsidRPr="002A4A18" w:rsidRDefault="005534BB" w:rsidP="005534BB">
      <w:pPr>
        <w:spacing w:after="240"/>
        <w:jc w:val="both"/>
        <w:rPr>
          <w:rFonts w:ascii="Trebuchet MS" w:hAnsi="Trebuchet MS" w:cs="Arial"/>
          <w:spacing w:val="-3"/>
        </w:rPr>
      </w:pPr>
      <w:r w:rsidRPr="00C644AA">
        <w:rPr>
          <w:rFonts w:ascii="Trebuchet MS" w:hAnsi="Trebuchet MS"/>
          <w:spacing w:val="-3"/>
        </w:rPr>
        <w:lastRenderedPageBreak/>
        <w:t>Respecto de dichas ofertas con restricción, se debe tener en cuenta lo siguiente:</w:t>
      </w:r>
    </w:p>
    <w:p w14:paraId="7AE763AA" w14:textId="77777777" w:rsidR="005534BB" w:rsidRPr="002A4A18" w:rsidRDefault="005534BB"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Las ofertas con restricción que presente el oferente podrán ser de tamaños y precios distintos entre sí.</w:t>
      </w:r>
    </w:p>
    <w:p w14:paraId="19E7626D" w14:textId="77777777" w:rsidR="005534BB" w:rsidRPr="002A4A18" w:rsidRDefault="005534BB"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Para todos los efectos distintos a los de la evaluación económica, las ofertas con restricción serán consideradas como si se tratara de ofertas independientes.</w:t>
      </w:r>
    </w:p>
    <w:p w14:paraId="5CB7B834" w14:textId="77777777" w:rsidR="00264F1C" w:rsidRPr="002A4A18" w:rsidRDefault="00264F1C"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No es posible incluir una misma oferta en más de una restricción.</w:t>
      </w:r>
    </w:p>
    <w:p w14:paraId="566363B0" w14:textId="484030B9" w:rsidR="0028549D" w:rsidRPr="002A4A18" w:rsidRDefault="0028549D" w:rsidP="003E7F1B"/>
    <w:p w14:paraId="0F227D1C" w14:textId="03E5315D" w:rsidR="005534BB" w:rsidRDefault="005534BB" w:rsidP="006C4642">
      <w:pPr>
        <w:spacing w:after="240"/>
        <w:jc w:val="both"/>
        <w:rPr>
          <w:rFonts w:ascii="Trebuchet MS" w:hAnsi="Trebuchet MS"/>
          <w:spacing w:val="-3"/>
        </w:rPr>
      </w:pPr>
      <w:r w:rsidRPr="00C644AA">
        <w:rPr>
          <w:rFonts w:ascii="Trebuchet MS" w:hAnsi="Trebuchet MS"/>
          <w:spacing w:val="-3"/>
        </w:rPr>
        <w:t>La presentación de las referidas ofertas con restricción deberá presentarse según el formato del “Documento 1</w:t>
      </w:r>
      <w:r w:rsidR="00F37B5D" w:rsidRPr="00C644AA">
        <w:rPr>
          <w:rFonts w:ascii="Trebuchet MS" w:hAnsi="Trebuchet MS"/>
          <w:spacing w:val="-3"/>
        </w:rPr>
        <w:t>6</w:t>
      </w:r>
      <w:r w:rsidRPr="00C644AA">
        <w:rPr>
          <w:rFonts w:ascii="Trebuchet MS" w:hAnsi="Trebuchet MS"/>
          <w:spacing w:val="-3"/>
        </w:rPr>
        <w:t xml:space="preserve"> Presentación de Ofertas con Restricción” incluido en el Anexo 16 de estas Bases.</w:t>
      </w:r>
    </w:p>
    <w:p w14:paraId="4FBA98DB" w14:textId="77777777" w:rsidR="00C41A75" w:rsidRPr="002A4A18" w:rsidRDefault="00C41A75" w:rsidP="003E7F1B">
      <w:pPr>
        <w:pStyle w:val="Ttulo2"/>
        <w:numPr>
          <w:ilvl w:val="3"/>
          <w:numId w:val="9"/>
        </w:numPr>
        <w:spacing w:after="240"/>
        <w:ind w:left="993" w:right="0" w:hanging="993"/>
        <w:jc w:val="left"/>
        <w:rPr>
          <w:rFonts w:ascii="Trebuchet MS" w:hAnsi="Trebuchet MS"/>
          <w:b w:val="0"/>
          <w:i/>
          <w:spacing w:val="-3"/>
          <w:sz w:val="24"/>
          <w:u w:val="none"/>
        </w:rPr>
      </w:pPr>
      <w:bookmarkStart w:id="905" w:name="_Ref54911197"/>
      <w:bookmarkStart w:id="906" w:name="_Toc56007941"/>
      <w:r w:rsidRPr="002A4A18">
        <w:rPr>
          <w:rFonts w:ascii="Trebuchet MS" w:hAnsi="Trebuchet MS"/>
          <w:b w:val="0"/>
          <w:i/>
          <w:spacing w:val="-3"/>
          <w:sz w:val="24"/>
          <w:u w:val="none"/>
        </w:rPr>
        <w:t>PRECIO NIVELADO DE LAS OFERTAS</w:t>
      </w:r>
      <w:bookmarkEnd w:id="905"/>
      <w:bookmarkEnd w:id="906"/>
    </w:p>
    <w:p w14:paraId="4486E80B" w14:textId="44446C48"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C644AA">
        <w:rPr>
          <w:rFonts w:ascii="Trebuchet MS" w:hAnsi="Trebuchet MS"/>
        </w:rPr>
        <w:t xml:space="preserve">Para efectos de evaluación de las Ofertas Económicas para </w:t>
      </w:r>
      <w:r w:rsidR="00AB735F">
        <w:rPr>
          <w:rFonts w:ascii="Trebuchet MS" w:hAnsi="Trebuchet MS"/>
        </w:rPr>
        <w:t xml:space="preserve">el </w:t>
      </w:r>
      <w:r w:rsidRPr="00C644AA">
        <w:rPr>
          <w:rFonts w:ascii="Trebuchet MS" w:hAnsi="Trebuchet MS"/>
        </w:rPr>
        <w:t>Bloque de Suministro N°1</w:t>
      </w:r>
      <w:r>
        <w:rPr>
          <w:rFonts w:ascii="Trebuchet MS" w:hAnsi="Trebuchet MS"/>
        </w:rPr>
        <w:t xml:space="preserve"> </w:t>
      </w:r>
      <w:r w:rsidRPr="00C644AA">
        <w:rPr>
          <w:rFonts w:ascii="Trebuchet MS" w:hAnsi="Trebuchet MS"/>
        </w:rPr>
        <w:t xml:space="preserve">registradas en las Actas Notariales indicadas en el numeral </w:t>
      </w:r>
      <w:r w:rsidRPr="00C644AA">
        <w:fldChar w:fldCharType="begin"/>
      </w:r>
      <w:r w:rsidRPr="00C644AA">
        <w:instrText xml:space="preserve"> REF _Ref389841466 \r \h  \* MERGEFORMAT </w:instrText>
      </w:r>
      <w:r w:rsidRPr="00C644AA">
        <w:fldChar w:fldCharType="separate"/>
      </w:r>
      <w:r w:rsidR="00C06883" w:rsidRPr="003E5D0D">
        <w:rPr>
          <w:rFonts w:ascii="Trebuchet MS" w:hAnsi="Trebuchet MS"/>
        </w:rPr>
        <w:t>9.2.2</w:t>
      </w:r>
      <w:r w:rsidRPr="00C644AA">
        <w:fldChar w:fldCharType="end"/>
      </w:r>
      <w:r w:rsidRPr="00C644AA">
        <w:rPr>
          <w:rFonts w:ascii="Trebuchet MS" w:hAnsi="Trebuchet MS"/>
        </w:rPr>
        <w:t xml:space="preserve"> y </w:t>
      </w:r>
      <w:r w:rsidRPr="00C644AA">
        <w:fldChar w:fldCharType="begin"/>
      </w:r>
      <w:r w:rsidRPr="00C644AA">
        <w:instrText xml:space="preserve"> REF _Ref389841442 \r \h  \* MERGEFORMAT </w:instrText>
      </w:r>
      <w:r w:rsidRPr="00C644AA">
        <w:fldChar w:fldCharType="separate"/>
      </w:r>
      <w:r w:rsidR="00C06883" w:rsidRPr="003E5D0D">
        <w:rPr>
          <w:rFonts w:ascii="Trebuchet MS" w:hAnsi="Trebuchet MS"/>
        </w:rPr>
        <w:t>9.2.3</w:t>
      </w:r>
      <w:r w:rsidRPr="00C644AA">
        <w:fldChar w:fldCharType="end"/>
      </w:r>
      <w:r w:rsidRPr="00C644AA">
        <w:rPr>
          <w:rFonts w:ascii="Trebuchet MS" w:hAnsi="Trebuchet MS"/>
        </w:rPr>
        <w:t>, se determinará el Precio Nivelado para cada una de las Ofertas consideradas potencialmente adjudicables</w:t>
      </w:r>
      <w:r w:rsidR="00EC3F1C">
        <w:rPr>
          <w:rFonts w:ascii="Trebuchet MS" w:hAnsi="Trebuchet MS"/>
        </w:rPr>
        <w:t xml:space="preserve">, vale decir, </w:t>
      </w:r>
      <w:r w:rsidR="00EC3F1C" w:rsidRPr="00C644AA">
        <w:rPr>
          <w:rFonts w:ascii="Trebuchet MS" w:hAnsi="Trebuchet MS"/>
        </w:rPr>
        <w:t xml:space="preserve">aquellas </w:t>
      </w:r>
      <w:r w:rsidR="00EC3F1C">
        <w:rPr>
          <w:rFonts w:ascii="Trebuchet MS" w:hAnsi="Trebuchet MS"/>
        </w:rPr>
        <w:t>O</w:t>
      </w:r>
      <w:r w:rsidR="00EC3F1C" w:rsidRPr="00C644AA">
        <w:rPr>
          <w:rFonts w:ascii="Trebuchet MS" w:hAnsi="Trebuchet MS"/>
        </w:rPr>
        <w:t xml:space="preserve">fertas </w:t>
      </w:r>
      <w:r w:rsidR="00EC3F1C">
        <w:rPr>
          <w:rFonts w:ascii="Trebuchet MS" w:hAnsi="Trebuchet MS"/>
        </w:rPr>
        <w:t>E</w:t>
      </w:r>
      <w:r w:rsidR="00EC3F1C" w:rsidRPr="00C644AA">
        <w:rPr>
          <w:rFonts w:ascii="Trebuchet MS" w:hAnsi="Trebuchet MS"/>
        </w:rPr>
        <w:t>conómicas que cumplan con la condición de poseer un precio de oferta de energía igual o inferior al Precio de Reserva definido para el Bloque de Suministro</w:t>
      </w:r>
      <w:r w:rsidR="00EC3F1C">
        <w:rPr>
          <w:rFonts w:ascii="Trebuchet MS" w:hAnsi="Trebuchet MS"/>
        </w:rPr>
        <w:t xml:space="preserve"> correspondiente, o </w:t>
      </w:r>
      <w:r w:rsidR="00EC3F1C" w:rsidRPr="00C644AA">
        <w:rPr>
          <w:rFonts w:ascii="Trebuchet MS" w:hAnsi="Trebuchet MS"/>
        </w:rPr>
        <w:t>aquellas Ofertas Económicas que se hayan presentado con un precio de oferta de energía que supere el Precio de Reserva</w:t>
      </w:r>
      <w:r w:rsidR="00EC3F1C">
        <w:rPr>
          <w:rFonts w:ascii="Trebuchet MS" w:hAnsi="Trebuchet MS"/>
        </w:rPr>
        <w:t xml:space="preserve"> y que </w:t>
      </w:r>
      <w:r w:rsidR="00323428">
        <w:rPr>
          <w:rFonts w:ascii="Trebuchet MS" w:hAnsi="Trebuchet MS"/>
        </w:rPr>
        <w:t>se encu</w:t>
      </w:r>
      <w:r w:rsidR="00D13B5E">
        <w:rPr>
          <w:rFonts w:ascii="Trebuchet MS" w:hAnsi="Trebuchet MS"/>
        </w:rPr>
        <w:t>e</w:t>
      </w:r>
      <w:r w:rsidR="00323428">
        <w:rPr>
          <w:rFonts w:ascii="Trebuchet MS" w:hAnsi="Trebuchet MS"/>
        </w:rPr>
        <w:t xml:space="preserve">ntre </w:t>
      </w:r>
      <w:r w:rsidR="00EC3F1C" w:rsidRPr="00C644AA">
        <w:rPr>
          <w:rFonts w:ascii="Trebuchet MS" w:hAnsi="Trebuchet MS"/>
        </w:rPr>
        <w:t xml:space="preserve">registrada sus propuestas de Modificación de Oferta Económica según lo indicado en el punto </w:t>
      </w:r>
      <w:r w:rsidR="00EC3F1C" w:rsidRPr="00C644AA">
        <w:fldChar w:fldCharType="begin"/>
      </w:r>
      <w:r w:rsidR="00EC3F1C" w:rsidRPr="00C644AA">
        <w:instrText xml:space="preserve"> REF _Ref389841455 \r \h  \* MERGEFORMAT </w:instrText>
      </w:r>
      <w:r w:rsidR="00EC3F1C" w:rsidRPr="00C644AA">
        <w:fldChar w:fldCharType="separate"/>
      </w:r>
      <w:r w:rsidR="00C06883" w:rsidRPr="003E5D0D">
        <w:rPr>
          <w:rFonts w:ascii="Trebuchet MS" w:hAnsi="Trebuchet MS"/>
        </w:rPr>
        <w:t>9.2.3</w:t>
      </w:r>
      <w:r w:rsidR="00EC3F1C" w:rsidRPr="00C644AA">
        <w:fldChar w:fldCharType="end"/>
      </w:r>
      <w:r w:rsidR="00EC3F1C" w:rsidRPr="00C644AA">
        <w:rPr>
          <w:rFonts w:ascii="Trebuchet MS" w:hAnsi="Trebuchet MS"/>
        </w:rPr>
        <w:t xml:space="preserve"> anterior</w:t>
      </w:r>
      <w:r w:rsidRPr="00C644AA">
        <w:rPr>
          <w:rFonts w:ascii="Trebuchet MS" w:hAnsi="Trebuchet MS"/>
        </w:rPr>
        <w:t xml:space="preserve">. El Precio Nivelado de una Oferta corresponde al valor presente equivalente del Precio de la Oferta considerando una proyección de su fórmula de indexación. El precio Nivelado se define </w:t>
      </w:r>
      <w:proofErr w:type="gramStart"/>
      <w:r w:rsidRPr="00C644AA">
        <w:rPr>
          <w:rFonts w:ascii="Trebuchet MS" w:hAnsi="Trebuchet MS"/>
        </w:rPr>
        <w:t>de acuerdo a</w:t>
      </w:r>
      <w:proofErr w:type="gramEnd"/>
      <w:r w:rsidRPr="00C644AA">
        <w:rPr>
          <w:rFonts w:ascii="Trebuchet MS" w:hAnsi="Trebuchet MS"/>
        </w:rPr>
        <w:t xml:space="preserve"> la siguiente fórmula: </w:t>
      </w:r>
    </w:p>
    <w:p w14:paraId="0680C9B6" w14:textId="77777777" w:rsidR="00C41A75" w:rsidRPr="002A4A18" w:rsidRDefault="00C41A75" w:rsidP="00C41A75">
      <w:pPr>
        <w:autoSpaceDE w:val="0"/>
        <w:autoSpaceDN w:val="0"/>
        <w:adjustRightInd w:val="0"/>
        <w:spacing w:before="240"/>
        <w:jc w:val="center"/>
        <w:rPr>
          <w:rFonts w:ascii="Trebuchet MS" w:hAnsi="Trebuchet MS" w:cs="Tahoma"/>
          <w:color w:val="000000"/>
          <w:spacing w:val="-3"/>
          <w:position w:val="-64"/>
          <w:szCs w:val="19"/>
        </w:rPr>
      </w:pPr>
      <w:r w:rsidRPr="00287928">
        <w:rPr>
          <w:rFonts w:ascii="Trebuchet MS" w:hAnsi="Trebuchet MS" w:cs="Tahoma"/>
          <w:color w:val="000000"/>
          <w:spacing w:val="-3"/>
          <w:position w:val="-62"/>
          <w:szCs w:val="19"/>
        </w:rPr>
        <w:object w:dxaOrig="5040" w:dyaOrig="1380" w14:anchorId="13B6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6pt;height:65pt" o:ole="">
            <v:imagedata r:id="rId143" o:title=""/>
          </v:shape>
          <o:OLEObject Type="Embed" ProgID="Equation.3" ShapeID="_x0000_i1025" DrawAspect="Content" ObjectID="_1678551181" r:id="rId144"/>
        </w:object>
      </w:r>
    </w:p>
    <w:p w14:paraId="15C70B2F" w14:textId="77777777" w:rsidR="00C41A75" w:rsidRPr="002A4A18" w:rsidRDefault="00C41A75" w:rsidP="00C41A75">
      <w:pPr>
        <w:autoSpaceDE w:val="0"/>
        <w:autoSpaceDN w:val="0"/>
        <w:adjustRightInd w:val="0"/>
        <w:spacing w:before="240"/>
        <w:jc w:val="both"/>
        <w:rPr>
          <w:rFonts w:ascii="Trebuchet MS" w:hAnsi="Trebuchet MS" w:cs="Tahoma"/>
          <w:color w:val="000000"/>
          <w:spacing w:val="-3"/>
          <w:szCs w:val="19"/>
        </w:rPr>
      </w:pPr>
      <w:r w:rsidRPr="00C644AA">
        <w:rPr>
          <w:rFonts w:ascii="Trebuchet MS" w:hAnsi="Trebuchet MS"/>
          <w:color w:val="000000"/>
          <w:spacing w:val="-3"/>
        </w:rPr>
        <w:t>Donde:</w:t>
      </w:r>
    </w:p>
    <w:p w14:paraId="1004C92B"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t>Precio</w:t>
      </w:r>
      <w:r w:rsidRPr="00C644AA">
        <w:rPr>
          <w:rFonts w:ascii="Trebuchet MS" w:hAnsi="Trebuchet MS"/>
          <w:i/>
          <w:spacing w:val="-3"/>
          <w:vertAlign w:val="subscript"/>
        </w:rPr>
        <w:t>Nivelado</w:t>
      </w:r>
      <w:proofErr w:type="spellEnd"/>
      <w:r w:rsidRPr="00C644AA">
        <w:rPr>
          <w:rFonts w:ascii="Trebuchet MS" w:hAnsi="Trebuchet MS"/>
          <w:spacing w:val="-3"/>
        </w:rPr>
        <w:tab/>
        <w:t>Precio Nivelado de la oferta energía, en US$/</w:t>
      </w:r>
      <w:proofErr w:type="spellStart"/>
      <w:r w:rsidRPr="00C644AA">
        <w:rPr>
          <w:rFonts w:ascii="Trebuchet MS" w:hAnsi="Trebuchet MS"/>
          <w:spacing w:val="-3"/>
        </w:rPr>
        <w:t>MWh</w:t>
      </w:r>
      <w:proofErr w:type="spellEnd"/>
      <w:r w:rsidRPr="00C644AA">
        <w:rPr>
          <w:rFonts w:ascii="Trebuchet MS" w:hAnsi="Trebuchet MS"/>
          <w:spacing w:val="-3"/>
        </w:rPr>
        <w:t>.</w:t>
      </w:r>
    </w:p>
    <w:p w14:paraId="22A627DA" w14:textId="0FFAE971"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proofErr w:type="spellStart"/>
      <w:r w:rsidRPr="00C644AA">
        <w:rPr>
          <w:rFonts w:ascii="Trebuchet MS" w:hAnsi="Trebuchet MS"/>
          <w:i/>
          <w:spacing w:val="-3"/>
        </w:rPr>
        <w:t>Precio</w:t>
      </w:r>
      <w:r w:rsidRPr="00C644AA">
        <w:rPr>
          <w:rFonts w:ascii="Trebuchet MS" w:hAnsi="Trebuchet MS"/>
          <w:i/>
          <w:spacing w:val="-3"/>
          <w:vertAlign w:val="subscript"/>
        </w:rPr>
        <w:t>Oferta</w:t>
      </w:r>
      <w:proofErr w:type="spellEnd"/>
      <w:r w:rsidRPr="00C644AA">
        <w:rPr>
          <w:rFonts w:ascii="Trebuchet MS" w:hAnsi="Trebuchet MS"/>
          <w:spacing w:val="-3"/>
        </w:rPr>
        <w:tab/>
        <w:t>Precio de la oferta económica en el Punto de Oferta, en US$/</w:t>
      </w:r>
      <w:proofErr w:type="spellStart"/>
      <w:r w:rsidRPr="00C644AA">
        <w:rPr>
          <w:rFonts w:ascii="Trebuchet MS" w:hAnsi="Trebuchet MS"/>
          <w:spacing w:val="-3"/>
        </w:rPr>
        <w:t>MWh</w:t>
      </w:r>
      <w:proofErr w:type="spellEnd"/>
      <w:r w:rsidRPr="00C644AA">
        <w:rPr>
          <w:rFonts w:ascii="Trebuchet MS" w:hAnsi="Trebuchet MS"/>
          <w:spacing w:val="-3"/>
        </w:rPr>
        <w:t xml:space="preserve">, individualizado en el Documento 15. </w:t>
      </w:r>
      <w:r w:rsidRPr="00C644AA">
        <w:rPr>
          <w:rFonts w:ascii="Trebuchet MS" w:hAnsi="Trebuchet MS"/>
        </w:rPr>
        <w:t xml:space="preserve">Lo anterior, con independencia de si el Oferente ha registrado una propuesta de Modificación de Oferta Económica según lo indicado en el punto </w:t>
      </w:r>
      <w:r w:rsidRPr="00C644AA">
        <w:fldChar w:fldCharType="begin"/>
      </w:r>
      <w:r w:rsidRPr="00C644AA">
        <w:instrText xml:space="preserve"> REF _Ref389841442 \r \h  \* MERGEFORMAT </w:instrText>
      </w:r>
      <w:r w:rsidRPr="00C644AA">
        <w:fldChar w:fldCharType="separate"/>
      </w:r>
      <w:r w:rsidR="00C06883" w:rsidRPr="003E5D0D">
        <w:rPr>
          <w:rFonts w:ascii="Trebuchet MS" w:hAnsi="Trebuchet MS"/>
        </w:rPr>
        <w:t>9.2.3</w:t>
      </w:r>
      <w:r w:rsidRPr="00C644AA">
        <w:fldChar w:fldCharType="end"/>
      </w:r>
      <w:r w:rsidRPr="00C644AA">
        <w:rPr>
          <w:rFonts w:ascii="Trebuchet MS" w:hAnsi="Trebuchet MS"/>
        </w:rPr>
        <w:t xml:space="preserve"> anterior. </w:t>
      </w:r>
    </w:p>
    <w:p w14:paraId="5B5396A2"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lastRenderedPageBreak/>
        <w:t>PFI</w:t>
      </w:r>
      <w:r w:rsidRPr="00C644AA">
        <w:rPr>
          <w:rFonts w:ascii="Trebuchet MS" w:hAnsi="Trebuchet MS"/>
          <w:i/>
          <w:spacing w:val="-3"/>
          <w:vertAlign w:val="subscript"/>
        </w:rPr>
        <w:t>Inicio+i</w:t>
      </w:r>
      <w:proofErr w:type="spellEnd"/>
      <w:r w:rsidRPr="00C644AA">
        <w:rPr>
          <w:rFonts w:ascii="Trebuchet MS" w:hAnsi="Trebuchet MS"/>
          <w:spacing w:val="-3"/>
        </w:rPr>
        <w:tab/>
        <w:t>Proyección de la fórmula de indexación asociada a la oferta correspondiente en el año (</w:t>
      </w:r>
      <w:proofErr w:type="spellStart"/>
      <w:r w:rsidRPr="00C644AA">
        <w:rPr>
          <w:rFonts w:ascii="Trebuchet MS" w:hAnsi="Trebuchet MS"/>
          <w:i/>
          <w:spacing w:val="-3"/>
        </w:rPr>
        <w:t>Inicio+i</w:t>
      </w:r>
      <w:proofErr w:type="spellEnd"/>
      <w:r w:rsidRPr="00C644AA">
        <w:rPr>
          <w:rFonts w:ascii="Trebuchet MS" w:hAnsi="Trebuchet MS"/>
          <w:spacing w:val="-3"/>
        </w:rPr>
        <w:t>). Esta variable es adimensional.</w:t>
      </w:r>
    </w:p>
    <w:p w14:paraId="30C6A6C9"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3"/>
        </w:rPr>
      </w:pPr>
      <w:proofErr w:type="spellStart"/>
      <w:r w:rsidRPr="00C644AA">
        <w:rPr>
          <w:rFonts w:ascii="Trebuchet MS" w:hAnsi="Trebuchet MS"/>
          <w:i/>
          <w:spacing w:val="-3"/>
        </w:rPr>
        <w:t>EO</w:t>
      </w:r>
      <w:r w:rsidRPr="00C644AA">
        <w:rPr>
          <w:rFonts w:ascii="Trebuchet MS" w:hAnsi="Trebuchet MS"/>
          <w:i/>
          <w:spacing w:val="-3"/>
          <w:vertAlign w:val="subscript"/>
        </w:rPr>
        <w:t>Inicio+i</w:t>
      </w:r>
      <w:proofErr w:type="spellEnd"/>
      <w:r w:rsidRPr="00C644AA">
        <w:rPr>
          <w:rFonts w:ascii="Trebuchet MS" w:hAnsi="Trebuchet MS"/>
          <w:spacing w:val="-3"/>
        </w:rPr>
        <w:tab/>
        <w:t>Cantidad de energía ofertada por la Oferta en el año (</w:t>
      </w:r>
      <w:proofErr w:type="spellStart"/>
      <w:r w:rsidRPr="00C644AA">
        <w:rPr>
          <w:rFonts w:ascii="Trebuchet MS" w:hAnsi="Trebuchet MS"/>
          <w:i/>
          <w:spacing w:val="-3"/>
        </w:rPr>
        <w:t>Inicio+i</w:t>
      </w:r>
      <w:proofErr w:type="spellEnd"/>
      <w:r w:rsidRPr="00C644AA">
        <w:rPr>
          <w:rFonts w:ascii="Trebuchet MS" w:hAnsi="Trebuchet MS"/>
          <w:spacing w:val="-3"/>
        </w:rPr>
        <w:t>), la cual corresponde al número de Sub-Bloques asociados a la Oferta, multiplicado por la cantidad de energía anual correspondiente a un Sub-Bloque del Bloque de Suministro en el año (</w:t>
      </w:r>
      <w:proofErr w:type="spellStart"/>
      <w:r w:rsidRPr="00C644AA">
        <w:rPr>
          <w:rFonts w:ascii="Trebuchet MS" w:hAnsi="Trebuchet MS"/>
          <w:i/>
          <w:spacing w:val="-3"/>
        </w:rPr>
        <w:t>Inicio+i</w:t>
      </w:r>
      <w:proofErr w:type="spellEnd"/>
      <w:r w:rsidRPr="00C644AA">
        <w:rPr>
          <w:rFonts w:ascii="Trebuchet MS" w:hAnsi="Trebuchet MS"/>
          <w:spacing w:val="-3"/>
        </w:rPr>
        <w:t>), en GWh.</w:t>
      </w:r>
    </w:p>
    <w:p w14:paraId="4FF93001" w14:textId="11D2F5DC" w:rsidR="00C41A75" w:rsidRPr="007B0701" w:rsidRDefault="00C41A75" w:rsidP="00323428">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Inicio</w:t>
      </w:r>
      <w:r w:rsidRPr="00C644AA">
        <w:rPr>
          <w:rFonts w:ascii="Trebuchet MS" w:hAnsi="Trebuchet MS"/>
          <w:spacing w:val="-3"/>
        </w:rPr>
        <w:tab/>
        <w:t xml:space="preserve">Variable asociada al año de inicio de suministro del Bloque de Suministro correspondiente, contado desde </w:t>
      </w:r>
      <w:r w:rsidRPr="007B0701">
        <w:rPr>
          <w:rFonts w:ascii="Trebuchet MS" w:hAnsi="Trebuchet MS"/>
          <w:spacing w:val="-3"/>
        </w:rPr>
        <w:t xml:space="preserve">el año de presentación de las ofertas. La variable </w:t>
      </w:r>
      <w:r w:rsidRPr="007B0701">
        <w:rPr>
          <w:rFonts w:ascii="Trebuchet MS" w:hAnsi="Trebuchet MS"/>
          <w:i/>
          <w:spacing w:val="-3"/>
        </w:rPr>
        <w:t>Inicio</w:t>
      </w:r>
      <w:r w:rsidRPr="007B0701">
        <w:rPr>
          <w:rFonts w:ascii="Trebuchet MS" w:hAnsi="Trebuchet MS"/>
          <w:spacing w:val="-3"/>
        </w:rPr>
        <w:t xml:space="preserve"> tendrá un valor de</w:t>
      </w:r>
      <w:r w:rsidR="00323428" w:rsidRPr="007B0701">
        <w:rPr>
          <w:rFonts w:ascii="Trebuchet MS" w:hAnsi="Trebuchet MS"/>
          <w:spacing w:val="-3"/>
        </w:rPr>
        <w:t xml:space="preserve"> 5 (cinco)</w:t>
      </w:r>
      <w:r w:rsidRPr="007B0701">
        <w:rPr>
          <w:rFonts w:ascii="Trebuchet MS" w:hAnsi="Trebuchet MS"/>
          <w:spacing w:val="-3"/>
        </w:rPr>
        <w:t>.</w:t>
      </w:r>
      <w:r w:rsidR="00323428" w:rsidRPr="007B0701">
        <w:rPr>
          <w:rFonts w:ascii="Trebuchet MS" w:hAnsi="Trebuchet MS"/>
          <w:spacing w:val="-3"/>
        </w:rPr>
        <w:t xml:space="preserve"> </w:t>
      </w:r>
    </w:p>
    <w:p w14:paraId="25B37F0A"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r w:rsidRPr="007B0701">
        <w:rPr>
          <w:rFonts w:ascii="Trebuchet MS" w:hAnsi="Trebuchet MS"/>
          <w:i/>
          <w:spacing w:val="-3"/>
        </w:rPr>
        <w:t>N</w:t>
      </w:r>
      <w:r w:rsidRPr="007B0701">
        <w:rPr>
          <w:rFonts w:ascii="Trebuchet MS" w:hAnsi="Trebuchet MS"/>
          <w:spacing w:val="-3"/>
        </w:rPr>
        <w:tab/>
        <w:t>Número de años considerados para la proyección de los</w:t>
      </w:r>
      <w:r w:rsidRPr="00C644AA">
        <w:rPr>
          <w:rFonts w:ascii="Trebuchet MS" w:hAnsi="Trebuchet MS"/>
          <w:spacing w:val="-3"/>
        </w:rPr>
        <w:t xml:space="preserve"> índices de la fórmula de indexación respectiva, contados a partir del inicio del suministro. El valor de esta variable corresponde a </w:t>
      </w:r>
      <w:r>
        <w:rPr>
          <w:rFonts w:ascii="Trebuchet MS" w:hAnsi="Trebuchet MS"/>
          <w:spacing w:val="-3"/>
        </w:rPr>
        <w:t>5</w:t>
      </w:r>
      <w:r w:rsidRPr="00C644AA">
        <w:rPr>
          <w:rFonts w:ascii="Trebuchet MS" w:hAnsi="Trebuchet MS"/>
          <w:spacing w:val="-3"/>
        </w:rPr>
        <w:t xml:space="preserve"> (</w:t>
      </w:r>
      <w:r>
        <w:rPr>
          <w:rFonts w:ascii="Trebuchet MS" w:hAnsi="Trebuchet MS"/>
          <w:spacing w:val="-3"/>
        </w:rPr>
        <w:t>cinco</w:t>
      </w:r>
      <w:r w:rsidRPr="00C644AA">
        <w:rPr>
          <w:rFonts w:ascii="Trebuchet MS" w:hAnsi="Trebuchet MS"/>
          <w:spacing w:val="-3"/>
        </w:rPr>
        <w:t>) años.</w:t>
      </w:r>
    </w:p>
    <w:p w14:paraId="721D72F4" w14:textId="77777777" w:rsidR="00C41A75" w:rsidRDefault="00C41A75" w:rsidP="00C41A75">
      <w:pPr>
        <w:autoSpaceDE w:val="0"/>
        <w:autoSpaceDN w:val="0"/>
        <w:adjustRightInd w:val="0"/>
        <w:spacing w:before="240"/>
        <w:ind w:left="1701" w:hanging="1701"/>
        <w:jc w:val="both"/>
        <w:rPr>
          <w:rFonts w:ascii="Trebuchet MS" w:hAnsi="Trebuchet MS"/>
          <w:spacing w:val="-3"/>
        </w:rPr>
      </w:pPr>
      <w:r w:rsidRPr="00C644AA">
        <w:rPr>
          <w:rFonts w:ascii="Trebuchet MS" w:hAnsi="Trebuchet MS"/>
          <w:i/>
          <w:spacing w:val="-3"/>
        </w:rPr>
        <w:t>r</w:t>
      </w:r>
      <w:r w:rsidRPr="00C644AA">
        <w:rPr>
          <w:rFonts w:ascii="Trebuchet MS" w:hAnsi="Trebuchet MS"/>
          <w:spacing w:val="-3"/>
        </w:rPr>
        <w:tab/>
        <w:t xml:space="preserve">Tasa de descuento anual utilizada para la evaluación, correspondiente a 10%. </w:t>
      </w:r>
    </w:p>
    <w:p w14:paraId="6ECFF00D"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r w:rsidRPr="00C644AA">
        <w:rPr>
          <w:rFonts w:ascii="Trebuchet MS" w:hAnsi="Trebuchet MS"/>
          <w:spacing w:val="-3"/>
        </w:rPr>
        <w:t xml:space="preserve">Adicionalmente, se debe considerar que: </w:t>
      </w:r>
    </w:p>
    <w:p w14:paraId="3A3914D7" w14:textId="77777777" w:rsidR="00C41A75" w:rsidRDefault="00C41A75" w:rsidP="00C41A75">
      <w:pPr>
        <w:autoSpaceDE w:val="0"/>
        <w:autoSpaceDN w:val="0"/>
        <w:adjustRightInd w:val="0"/>
        <w:spacing w:before="240"/>
        <w:ind w:left="1701" w:hanging="1701"/>
        <w:jc w:val="both"/>
        <w:rPr>
          <w:rFonts w:ascii="Trebuchet MS" w:hAnsi="Trebuchet MS" w:cs="Tahoma"/>
          <w:color w:val="000000"/>
          <w:spacing w:val="-3"/>
          <w:szCs w:val="19"/>
        </w:rPr>
      </w:pPr>
    </w:p>
    <w:p w14:paraId="3AE14829" w14:textId="77777777" w:rsidR="00C41A75" w:rsidRDefault="00C41A75" w:rsidP="00C41A75">
      <w:pPr>
        <w:autoSpaceDE w:val="0"/>
        <w:autoSpaceDN w:val="0"/>
        <w:adjustRightInd w:val="0"/>
        <w:spacing w:before="240"/>
        <w:ind w:left="-426"/>
        <w:jc w:val="center"/>
        <w:rPr>
          <w:rFonts w:ascii="Trebuchet MS" w:hAnsi="Trebuchet MS"/>
          <w:color w:val="000000"/>
          <w:spacing w:val="-3"/>
        </w:rPr>
      </w:pPr>
      <m:oMathPara>
        <m:oMath>
          <m:r>
            <w:rPr>
              <w:rFonts w:ascii="Cambria Math" w:hAnsi="Trebuchet MS" w:cs="Tahoma"/>
              <w:color w:val="000000"/>
              <w:spacing w:val="-3"/>
              <w:szCs w:val="19"/>
            </w:rPr>
            <m:t>PF</m:t>
          </m:r>
          <m:sSub>
            <m:sSubPr>
              <m:ctrlPr>
                <w:rPr>
                  <w:rFonts w:ascii="Cambria Math" w:hAnsi="Trebuchet MS" w:cs="Tahoma"/>
                  <w:i/>
                  <w:color w:val="000000"/>
                  <w:spacing w:val="-3"/>
                  <w:szCs w:val="19"/>
                </w:rPr>
              </m:ctrlPr>
            </m:sSubPr>
            <m:e>
              <m:r>
                <w:rPr>
                  <w:rFonts w:ascii="Cambria Math" w:hAnsi="Trebuchet MS" w:cs="Tahoma"/>
                  <w:color w:val="000000"/>
                  <w:spacing w:val="-3"/>
                  <w:szCs w:val="19"/>
                </w:rPr>
                <m:t>I</m:t>
              </m:r>
            </m:e>
            <m:sub>
              <m:r>
                <w:rPr>
                  <w:rFonts w:ascii="Cambria Math" w:hAnsi="Trebuchet MS" w:cs="Tahoma"/>
                  <w:color w:val="000000"/>
                  <w:spacing w:val="-3"/>
                  <w:szCs w:val="19"/>
                </w:rPr>
                <m:t>j</m:t>
              </m:r>
            </m:sub>
          </m:sSub>
          <m:r>
            <w:rPr>
              <w:rFonts w:ascii="Cambria Math" w:hAnsi="Trebuchet MS" w:cs="Tahoma"/>
              <w:color w:val="000000"/>
              <w:spacing w:val="-3"/>
              <w:szCs w:val="19"/>
            </w:rPr>
            <m:t>=a1</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PIdiese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l</m:t>
                  </m:r>
                </m:e>
                <m:sub>
                  <m:r>
                    <w:rPr>
                      <w:rFonts w:ascii="Cambria Math" w:hAnsi="Trebuchet MS" w:cs="Tahoma"/>
                      <w:color w:val="000000"/>
                      <w:spacing w:val="-3"/>
                      <w:szCs w:val="19"/>
                    </w:rPr>
                    <m:t>j</m:t>
                  </m:r>
                </m:sub>
              </m:sSub>
            </m:num>
            <m:den>
              <m:r>
                <w:rPr>
                  <w:rFonts w:ascii="Cambria Math" w:hAnsi="Trebuchet MS" w:cs="Tahoma"/>
                  <w:color w:val="000000"/>
                  <w:spacing w:val="-3"/>
                  <w:szCs w:val="19"/>
                </w:rPr>
                <m:t>PIdiese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l</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+a2</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PIbren</m:t>
              </m:r>
              <m:sSub>
                <m:sSubPr>
                  <m:ctrlPr>
                    <w:rPr>
                      <w:rFonts w:ascii="Cambria Math" w:hAnsi="Trebuchet MS" w:cs="Tahoma"/>
                      <w:i/>
                      <w:color w:val="000000"/>
                      <w:spacing w:val="-3"/>
                      <w:szCs w:val="19"/>
                    </w:rPr>
                  </m:ctrlPr>
                </m:sSubPr>
                <m:e>
                  <m:r>
                    <w:rPr>
                      <w:rFonts w:ascii="Cambria Math" w:hAnsi="Trebuchet MS" w:cs="Tahoma"/>
                      <w:color w:val="000000"/>
                      <w:spacing w:val="-3"/>
                      <w:szCs w:val="19"/>
                    </w:rPr>
                    <m:t>t</m:t>
                  </m:r>
                </m:e>
                <m:sub>
                  <m:r>
                    <w:rPr>
                      <w:rFonts w:ascii="Cambria Math" w:hAnsi="Trebuchet MS" w:cs="Tahoma"/>
                      <w:color w:val="000000"/>
                      <w:spacing w:val="-3"/>
                      <w:szCs w:val="19"/>
                    </w:rPr>
                    <m:t>j</m:t>
                  </m:r>
                </m:sub>
              </m:sSub>
            </m:num>
            <m:den>
              <m:r>
                <w:rPr>
                  <w:rFonts w:ascii="Cambria Math" w:hAnsi="Trebuchet MS" w:cs="Tahoma"/>
                  <w:color w:val="000000"/>
                  <w:spacing w:val="-3"/>
                  <w:szCs w:val="19"/>
                </w:rPr>
                <m:t>PIbren</m:t>
              </m:r>
              <m:sSub>
                <m:sSubPr>
                  <m:ctrlPr>
                    <w:rPr>
                      <w:rFonts w:ascii="Cambria Math" w:hAnsi="Trebuchet MS" w:cs="Tahoma"/>
                      <w:i/>
                      <w:color w:val="000000"/>
                      <w:spacing w:val="-3"/>
                      <w:szCs w:val="19"/>
                    </w:rPr>
                  </m:ctrlPr>
                </m:sSubPr>
                <m:e>
                  <m:r>
                    <w:rPr>
                      <w:rFonts w:ascii="Cambria Math" w:hAnsi="Trebuchet MS" w:cs="Tahoma"/>
                      <w:color w:val="000000"/>
                      <w:spacing w:val="-3"/>
                      <w:szCs w:val="19"/>
                    </w:rPr>
                    <m:t>t</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+a3</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PIg</m:t>
              </m:r>
              <m:sSub>
                <m:sSubPr>
                  <m:ctrlPr>
                    <w:rPr>
                      <w:rFonts w:ascii="Cambria Math" w:hAnsi="Trebuchet MS" w:cs="Tahoma"/>
                      <w:i/>
                      <w:color w:val="000000"/>
                      <w:spacing w:val="-3"/>
                      <w:szCs w:val="19"/>
                    </w:rPr>
                  </m:ctrlPr>
                </m:sSubPr>
                <m:e>
                  <m:r>
                    <w:rPr>
                      <w:rFonts w:ascii="Cambria Math" w:hAnsi="Trebuchet MS" w:cs="Tahoma"/>
                      <w:color w:val="000000"/>
                      <w:spacing w:val="-3"/>
                      <w:szCs w:val="19"/>
                    </w:rPr>
                    <m:t>n</m:t>
                  </m:r>
                </m:e>
                <m:sub>
                  <m:r>
                    <w:rPr>
                      <w:rFonts w:ascii="Cambria Math" w:hAnsi="Trebuchet MS" w:cs="Tahoma"/>
                      <w:color w:val="000000"/>
                      <w:spacing w:val="-3"/>
                      <w:szCs w:val="19"/>
                    </w:rPr>
                    <m:t>j</m:t>
                  </m:r>
                </m:sub>
              </m:sSub>
            </m:num>
            <m:den>
              <m:r>
                <w:rPr>
                  <w:rFonts w:ascii="Cambria Math" w:hAnsi="Trebuchet MS" w:cs="Tahoma"/>
                  <w:color w:val="000000"/>
                  <w:spacing w:val="-3"/>
                  <w:szCs w:val="19"/>
                </w:rPr>
                <m:t>PIg</m:t>
              </m:r>
              <m:sSub>
                <m:sSubPr>
                  <m:ctrlPr>
                    <w:rPr>
                      <w:rFonts w:ascii="Cambria Math" w:hAnsi="Trebuchet MS" w:cs="Tahoma"/>
                      <w:i/>
                      <w:color w:val="000000"/>
                      <w:spacing w:val="-3"/>
                      <w:szCs w:val="19"/>
                    </w:rPr>
                  </m:ctrlPr>
                </m:sSubPr>
                <m:e>
                  <m:r>
                    <w:rPr>
                      <w:rFonts w:ascii="Cambria Math" w:hAnsi="Trebuchet MS" w:cs="Tahoma"/>
                      <w:color w:val="000000"/>
                      <w:spacing w:val="-3"/>
                      <w:szCs w:val="19"/>
                    </w:rPr>
                    <m:t>n</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+a4</m:t>
          </m:r>
        </m:oMath>
      </m:oMathPara>
    </w:p>
    <w:p w14:paraId="6F9A0E61" w14:textId="77777777" w:rsidR="00C41A75" w:rsidRPr="002A4A18" w:rsidRDefault="00C41A75" w:rsidP="00C41A75">
      <w:pPr>
        <w:autoSpaceDE w:val="0"/>
        <w:autoSpaceDN w:val="0"/>
        <w:adjustRightInd w:val="0"/>
        <w:spacing w:before="240"/>
        <w:jc w:val="both"/>
        <w:rPr>
          <w:rFonts w:ascii="Trebuchet MS" w:hAnsi="Trebuchet MS" w:cs="Tahoma"/>
          <w:color w:val="000000"/>
          <w:spacing w:val="-3"/>
          <w:szCs w:val="19"/>
        </w:rPr>
      </w:pPr>
      <w:r w:rsidRPr="00C644AA">
        <w:rPr>
          <w:rFonts w:ascii="Trebuchet MS" w:hAnsi="Trebuchet MS"/>
          <w:color w:val="000000"/>
          <w:spacing w:val="-3"/>
        </w:rPr>
        <w:t>Donde:</w:t>
      </w:r>
    </w:p>
    <w:p w14:paraId="04269601" w14:textId="7ADFE4EB"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t>PIdiesel</w:t>
      </w:r>
      <w:r w:rsidRPr="00C644AA">
        <w:rPr>
          <w:rFonts w:ascii="Trebuchet MS" w:hAnsi="Trebuchet MS"/>
          <w:i/>
          <w:spacing w:val="-3"/>
          <w:vertAlign w:val="subscript"/>
        </w:rPr>
        <w:t>j</w:t>
      </w:r>
      <w:proofErr w:type="spellEnd"/>
      <w:r w:rsidRPr="00C644AA">
        <w:rPr>
          <w:rFonts w:ascii="Trebuchet MS" w:hAnsi="Trebuchet MS"/>
          <w:spacing w:val="-3"/>
        </w:rPr>
        <w:tab/>
        <w:t>Proyección del precio del petróleo di</w:t>
      </w:r>
      <w:r>
        <w:rPr>
          <w:rFonts w:ascii="Trebuchet MS" w:hAnsi="Trebuchet MS"/>
          <w:spacing w:val="-3"/>
        </w:rPr>
        <w:t>é</w:t>
      </w:r>
      <w:r w:rsidRPr="00C644AA">
        <w:rPr>
          <w:rFonts w:ascii="Trebuchet MS" w:hAnsi="Trebuchet MS"/>
          <w:spacing w:val="-3"/>
        </w:rPr>
        <w:t xml:space="preserve">sel para el año j, correspondiente a la serie de precios reales “Real </w:t>
      </w:r>
      <w:proofErr w:type="spellStart"/>
      <w:r w:rsidRPr="00C644AA">
        <w:rPr>
          <w:rFonts w:ascii="Trebuchet MS" w:hAnsi="Trebuchet MS"/>
          <w:spacing w:val="-3"/>
        </w:rPr>
        <w:t>Petroleum</w:t>
      </w:r>
      <w:proofErr w:type="spellEnd"/>
      <w:r w:rsidRPr="00C644AA">
        <w:rPr>
          <w:rFonts w:ascii="Trebuchet MS" w:hAnsi="Trebuchet MS"/>
          <w:spacing w:val="-3"/>
        </w:rPr>
        <w:t xml:space="preserve"> </w:t>
      </w:r>
      <w:proofErr w:type="spellStart"/>
      <w:r w:rsidRPr="00C644AA">
        <w:rPr>
          <w:rFonts w:ascii="Trebuchet MS" w:hAnsi="Trebuchet MS"/>
          <w:spacing w:val="-3"/>
        </w:rPr>
        <w:t>Prices</w:t>
      </w:r>
      <w:proofErr w:type="spellEnd"/>
      <w:r w:rsidRPr="00C644AA">
        <w:rPr>
          <w:rFonts w:ascii="Trebuchet MS" w:hAnsi="Trebuchet MS"/>
          <w:spacing w:val="-3"/>
        </w:rPr>
        <w:t xml:space="preserve">: Industrial: </w:t>
      </w:r>
      <w:proofErr w:type="spellStart"/>
      <w:r w:rsidRPr="00C644AA">
        <w:rPr>
          <w:rFonts w:ascii="Trebuchet MS" w:hAnsi="Trebuchet MS"/>
          <w:spacing w:val="-3"/>
        </w:rPr>
        <w:t>Distillate</w:t>
      </w:r>
      <w:proofErr w:type="spellEnd"/>
      <w:r w:rsidRPr="00C644AA">
        <w:rPr>
          <w:rFonts w:ascii="Trebuchet MS" w:hAnsi="Trebuchet MS"/>
          <w:spacing w:val="-3"/>
        </w:rPr>
        <w:t xml:space="preserve"> Fuel </w:t>
      </w:r>
      <w:proofErr w:type="spellStart"/>
      <w:r w:rsidRPr="00C644AA">
        <w:rPr>
          <w:rFonts w:ascii="Trebuchet MS" w:hAnsi="Trebuchet MS"/>
          <w:spacing w:val="-3"/>
        </w:rPr>
        <w:t>Oil</w:t>
      </w:r>
      <w:proofErr w:type="spellEnd"/>
      <w:r w:rsidRPr="00C644AA">
        <w:rPr>
          <w:rFonts w:ascii="Trebuchet MS" w:hAnsi="Trebuchet MS"/>
          <w:spacing w:val="-3"/>
        </w:rPr>
        <w:t>”, en US$ reales por galón para el escenario “</w:t>
      </w:r>
      <w:r w:rsidRPr="00287928">
        <w:rPr>
          <w:rFonts w:ascii="Trebuchet MS" w:hAnsi="Trebuchet MS" w:cs="Tahoma"/>
          <w:spacing w:val="-3"/>
          <w:szCs w:val="19"/>
        </w:rPr>
        <w:t>Reference</w:t>
      </w:r>
      <w:r w:rsidRPr="00C644AA">
        <w:rPr>
          <w:rFonts w:ascii="Trebuchet MS" w:hAnsi="Trebuchet MS"/>
          <w:spacing w:val="-3"/>
        </w:rPr>
        <w:t xml:space="preserve">”, </w:t>
      </w:r>
      <w:proofErr w:type="gramStart"/>
      <w:r w:rsidRPr="00C644AA">
        <w:rPr>
          <w:rFonts w:ascii="Trebuchet MS" w:hAnsi="Trebuchet MS"/>
          <w:spacing w:val="-3"/>
        </w:rPr>
        <w:t>de acuerdo a</w:t>
      </w:r>
      <w:proofErr w:type="gramEnd"/>
      <w:r w:rsidRPr="00C644AA">
        <w:rPr>
          <w:rFonts w:ascii="Trebuchet MS" w:hAnsi="Trebuchet MS"/>
          <w:spacing w:val="-3"/>
        </w:rPr>
        <w:t xml:space="preserve"> la publicación del </w:t>
      </w:r>
      <w:proofErr w:type="spellStart"/>
      <w:r w:rsidRPr="00C644AA">
        <w:rPr>
          <w:rFonts w:ascii="Trebuchet MS" w:hAnsi="Trebuchet MS"/>
          <w:spacing w:val="-3"/>
        </w:rPr>
        <w:t>Annual</w:t>
      </w:r>
      <w:proofErr w:type="spellEnd"/>
      <w:r w:rsidRPr="00C644AA">
        <w:rPr>
          <w:rFonts w:ascii="Trebuchet MS" w:hAnsi="Trebuchet MS"/>
          <w:spacing w:val="-3"/>
        </w:rPr>
        <w:t xml:space="preserve"> Energy Outlook </w:t>
      </w:r>
      <w:r w:rsidRPr="00287928">
        <w:rPr>
          <w:rFonts w:ascii="Trebuchet MS" w:hAnsi="Trebuchet MS" w:cs="Tahoma"/>
          <w:spacing w:val="-3"/>
          <w:szCs w:val="19"/>
        </w:rPr>
        <w:t>20</w:t>
      </w:r>
      <w:r>
        <w:rPr>
          <w:rFonts w:ascii="Trebuchet MS" w:hAnsi="Trebuchet MS" w:cs="Tahoma"/>
          <w:spacing w:val="-3"/>
          <w:szCs w:val="19"/>
        </w:rPr>
        <w:t>2</w:t>
      </w:r>
      <w:del w:id="907" w:author="Autor">
        <w:r w:rsidDel="00C97552">
          <w:rPr>
            <w:rFonts w:ascii="Trebuchet MS" w:hAnsi="Trebuchet MS" w:cs="Tahoma"/>
            <w:spacing w:val="-3"/>
            <w:szCs w:val="19"/>
          </w:rPr>
          <w:delText>0</w:delText>
        </w:r>
      </w:del>
      <w:ins w:id="908" w:author="Autor">
        <w:r w:rsidR="00C97552">
          <w:rPr>
            <w:rFonts w:ascii="Trebuchet MS" w:hAnsi="Trebuchet MS" w:cs="Tahoma"/>
            <w:spacing w:val="-3"/>
            <w:szCs w:val="19"/>
          </w:rPr>
          <w:t>1</w:t>
        </w:r>
      </w:ins>
      <w:r w:rsidRPr="00C644AA">
        <w:rPr>
          <w:rFonts w:ascii="Trebuchet MS" w:hAnsi="Trebuchet MS"/>
          <w:spacing w:val="-3"/>
        </w:rPr>
        <w:t xml:space="preserve"> del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t>
      </w:r>
      <w:hyperlink r:id="rId145" w:history="1">
        <w:r w:rsidRPr="001D14A2">
          <w:rPr>
            <w:rStyle w:val="Hipervnculo"/>
            <w:rFonts w:ascii="Trebuchet MS" w:hAnsi="Trebuchet MS"/>
            <w:spacing w:val="-3"/>
          </w:rPr>
          <w:t>www.eia.gov</w:t>
        </w:r>
      </w:hyperlink>
      <w:r w:rsidRPr="00C644AA">
        <w:rPr>
          <w:rFonts w:ascii="Trebuchet MS" w:hAnsi="Trebuchet MS"/>
          <w:spacing w:val="-3"/>
        </w:rPr>
        <w:t>.</w:t>
      </w:r>
    </w:p>
    <w:p w14:paraId="57555417" w14:textId="66F96058"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t>PIdiesel</w:t>
      </w:r>
      <w:r w:rsidRPr="00C644AA">
        <w:rPr>
          <w:rFonts w:ascii="Trebuchet MS" w:hAnsi="Trebuchet MS"/>
          <w:i/>
          <w:spacing w:val="-3"/>
          <w:vertAlign w:val="subscript"/>
        </w:rPr>
        <w:t>base</w:t>
      </w:r>
      <w:proofErr w:type="spellEnd"/>
      <w:r w:rsidRPr="00C644AA">
        <w:rPr>
          <w:rFonts w:ascii="Trebuchet MS" w:hAnsi="Trebuchet MS"/>
          <w:spacing w:val="-3"/>
        </w:rPr>
        <w:tab/>
        <w:t>Proyección del precio del petróleo di</w:t>
      </w:r>
      <w:r>
        <w:rPr>
          <w:rFonts w:ascii="Trebuchet MS" w:hAnsi="Trebuchet MS"/>
          <w:spacing w:val="-3"/>
        </w:rPr>
        <w:t>é</w:t>
      </w:r>
      <w:r w:rsidRPr="00C644AA">
        <w:rPr>
          <w:rFonts w:ascii="Trebuchet MS" w:hAnsi="Trebuchet MS"/>
          <w:spacing w:val="-3"/>
        </w:rPr>
        <w:t>se</w:t>
      </w:r>
      <w:r w:rsidRPr="00944522">
        <w:rPr>
          <w:rFonts w:ascii="Trebuchet MS" w:hAnsi="Trebuchet MS"/>
          <w:spacing w:val="-3"/>
        </w:rPr>
        <w:t xml:space="preserve">l para el año </w:t>
      </w:r>
      <w:r w:rsidR="008541EA">
        <w:rPr>
          <w:rFonts w:ascii="Trebuchet MS" w:hAnsi="Trebuchet MS"/>
          <w:spacing w:val="-3"/>
        </w:rPr>
        <w:t>2021</w:t>
      </w:r>
      <w:r w:rsidRPr="00944522">
        <w:rPr>
          <w:rFonts w:ascii="Trebuchet MS" w:hAnsi="Trebuchet MS"/>
          <w:spacing w:val="-3"/>
        </w:rPr>
        <w:t xml:space="preserve">, correspondiente a la serie de precios reales “Real </w:t>
      </w:r>
      <w:proofErr w:type="spellStart"/>
      <w:r w:rsidRPr="00944522">
        <w:rPr>
          <w:rFonts w:ascii="Trebuchet MS" w:hAnsi="Trebuchet MS"/>
          <w:spacing w:val="-3"/>
        </w:rPr>
        <w:t>Petroleum</w:t>
      </w:r>
      <w:proofErr w:type="spellEnd"/>
      <w:r w:rsidRPr="00944522">
        <w:rPr>
          <w:rFonts w:ascii="Trebuchet MS" w:hAnsi="Trebuchet MS"/>
          <w:spacing w:val="-3"/>
        </w:rPr>
        <w:t xml:space="preserve"> </w:t>
      </w:r>
      <w:proofErr w:type="spellStart"/>
      <w:r w:rsidRPr="00944522">
        <w:rPr>
          <w:rFonts w:ascii="Trebuchet MS" w:hAnsi="Trebuchet MS"/>
          <w:spacing w:val="-3"/>
        </w:rPr>
        <w:t>Prices</w:t>
      </w:r>
      <w:proofErr w:type="spellEnd"/>
      <w:r w:rsidRPr="00944522">
        <w:rPr>
          <w:rFonts w:ascii="Trebuchet MS" w:hAnsi="Trebuchet MS"/>
          <w:spacing w:val="-3"/>
        </w:rPr>
        <w:t xml:space="preserve">: Industrial: </w:t>
      </w:r>
      <w:proofErr w:type="spellStart"/>
      <w:r w:rsidRPr="00944522">
        <w:rPr>
          <w:rFonts w:ascii="Trebuchet MS" w:hAnsi="Trebuchet MS"/>
          <w:spacing w:val="-3"/>
        </w:rPr>
        <w:t>Distillate</w:t>
      </w:r>
      <w:proofErr w:type="spellEnd"/>
      <w:r w:rsidRPr="00944522">
        <w:rPr>
          <w:rFonts w:ascii="Trebuchet MS" w:hAnsi="Trebuchet MS"/>
          <w:spacing w:val="-3"/>
        </w:rPr>
        <w:t xml:space="preserve"> Fuel </w:t>
      </w:r>
      <w:proofErr w:type="spellStart"/>
      <w:r w:rsidRPr="00944522">
        <w:rPr>
          <w:rFonts w:ascii="Trebuchet MS" w:hAnsi="Trebuchet MS"/>
          <w:spacing w:val="-3"/>
        </w:rPr>
        <w:t>Oil</w:t>
      </w:r>
      <w:proofErr w:type="spellEnd"/>
      <w:r w:rsidRPr="00944522">
        <w:rPr>
          <w:rFonts w:ascii="Trebuchet MS" w:hAnsi="Trebuchet MS"/>
          <w:spacing w:val="-3"/>
        </w:rPr>
        <w:t>”, en US$ reales por galón para el escenario “</w:t>
      </w:r>
      <w:r w:rsidRPr="00944522">
        <w:rPr>
          <w:rFonts w:ascii="Trebuchet MS" w:hAnsi="Trebuchet MS" w:cs="Tahoma"/>
          <w:spacing w:val="-3"/>
          <w:szCs w:val="19"/>
        </w:rPr>
        <w:t>Reference</w:t>
      </w:r>
      <w:r w:rsidRPr="00944522">
        <w:rPr>
          <w:rFonts w:ascii="Trebuchet MS" w:hAnsi="Trebuchet MS"/>
          <w:spacing w:val="-3"/>
        </w:rPr>
        <w:t xml:space="preserve">”, </w:t>
      </w:r>
      <w:proofErr w:type="gramStart"/>
      <w:r w:rsidRPr="00944522">
        <w:rPr>
          <w:rFonts w:ascii="Trebuchet MS" w:hAnsi="Trebuchet MS"/>
          <w:spacing w:val="-3"/>
        </w:rPr>
        <w:t>de acuerdo a</w:t>
      </w:r>
      <w:proofErr w:type="gramEnd"/>
      <w:r w:rsidRPr="00944522">
        <w:rPr>
          <w:rFonts w:ascii="Trebuchet MS" w:hAnsi="Trebuchet MS"/>
          <w:spacing w:val="-3"/>
        </w:rPr>
        <w:t xml:space="preserve"> la publicación del </w:t>
      </w:r>
      <w:proofErr w:type="spellStart"/>
      <w:r w:rsidRPr="00944522">
        <w:rPr>
          <w:rFonts w:ascii="Trebuchet MS" w:hAnsi="Trebuchet MS"/>
          <w:spacing w:val="-3"/>
        </w:rPr>
        <w:t>Annual</w:t>
      </w:r>
      <w:proofErr w:type="spellEnd"/>
      <w:r w:rsidRPr="00944522">
        <w:rPr>
          <w:rFonts w:ascii="Trebuchet MS" w:hAnsi="Trebuchet MS"/>
          <w:spacing w:val="-3"/>
        </w:rPr>
        <w:t xml:space="preserve"> Energy Outlook </w:t>
      </w:r>
      <w:del w:id="909" w:author="Autor">
        <w:r w:rsidRPr="00944522" w:rsidDel="00C97552">
          <w:rPr>
            <w:rFonts w:ascii="Trebuchet MS" w:hAnsi="Trebuchet MS" w:cs="Tahoma"/>
            <w:spacing w:val="-3"/>
            <w:szCs w:val="19"/>
          </w:rPr>
          <w:delText>20</w:delText>
        </w:r>
        <w:r w:rsidDel="00C97552">
          <w:rPr>
            <w:rFonts w:ascii="Trebuchet MS" w:hAnsi="Trebuchet MS" w:cs="Tahoma"/>
            <w:spacing w:val="-3"/>
            <w:szCs w:val="19"/>
          </w:rPr>
          <w:delText>20</w:delText>
        </w:r>
        <w:r w:rsidRPr="00944522" w:rsidDel="00C97552">
          <w:rPr>
            <w:rFonts w:ascii="Trebuchet MS" w:hAnsi="Trebuchet MS"/>
            <w:spacing w:val="-3"/>
          </w:rPr>
          <w:delText xml:space="preserve"> </w:delText>
        </w:r>
      </w:del>
      <w:ins w:id="910" w:author="Autor">
        <w:r w:rsidR="00C97552" w:rsidRPr="00944522">
          <w:rPr>
            <w:rFonts w:ascii="Trebuchet MS" w:hAnsi="Trebuchet MS" w:cs="Tahoma"/>
            <w:spacing w:val="-3"/>
            <w:szCs w:val="19"/>
          </w:rPr>
          <w:t>20</w:t>
        </w:r>
        <w:r w:rsidR="00C97552">
          <w:rPr>
            <w:rFonts w:ascii="Trebuchet MS" w:hAnsi="Trebuchet MS" w:cs="Tahoma"/>
            <w:spacing w:val="-3"/>
            <w:szCs w:val="19"/>
          </w:rPr>
          <w:t>21</w:t>
        </w:r>
        <w:r w:rsidR="00C97552" w:rsidRPr="00944522">
          <w:rPr>
            <w:rFonts w:ascii="Trebuchet MS" w:hAnsi="Trebuchet MS"/>
            <w:spacing w:val="-3"/>
          </w:rPr>
          <w:t xml:space="preserve"> </w:t>
        </w:r>
      </w:ins>
      <w:r w:rsidRPr="00944522">
        <w:rPr>
          <w:rFonts w:ascii="Trebuchet MS" w:hAnsi="Trebuchet MS"/>
          <w:spacing w:val="-3"/>
        </w:rPr>
        <w:t>del</w:t>
      </w:r>
      <w:r w:rsidRPr="00C644AA">
        <w:rPr>
          <w:rFonts w:ascii="Trebuchet MS" w:hAnsi="Trebuchet MS"/>
          <w:spacing w:val="-3"/>
        </w:rPr>
        <w:t xml:space="preserve">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www.eia.gov.</w:t>
      </w:r>
    </w:p>
    <w:p w14:paraId="7F87EB3D" w14:textId="09664C5D"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lastRenderedPageBreak/>
        <w:t>PIbrent</w:t>
      </w:r>
      <w:r w:rsidRPr="00C644AA">
        <w:rPr>
          <w:rFonts w:ascii="Trebuchet MS" w:hAnsi="Trebuchet MS"/>
          <w:i/>
          <w:spacing w:val="-3"/>
          <w:vertAlign w:val="subscript"/>
        </w:rPr>
        <w:t>j</w:t>
      </w:r>
      <w:proofErr w:type="spellEnd"/>
      <w:r w:rsidRPr="00C644AA">
        <w:rPr>
          <w:rFonts w:ascii="Trebuchet MS" w:hAnsi="Trebuchet MS"/>
          <w:spacing w:val="-3"/>
        </w:rPr>
        <w:tab/>
        <w:t xml:space="preserve">Proyección del precio del petróleo crudo Brent para el año j, correspondiente a la serie de precios reales “Real </w:t>
      </w:r>
      <w:proofErr w:type="spellStart"/>
      <w:r w:rsidRPr="00C644AA">
        <w:rPr>
          <w:rFonts w:ascii="Trebuchet MS" w:hAnsi="Trebuchet MS"/>
          <w:spacing w:val="-3"/>
        </w:rPr>
        <w:t>Petroleum</w:t>
      </w:r>
      <w:proofErr w:type="spellEnd"/>
      <w:r w:rsidRPr="00C644AA">
        <w:rPr>
          <w:rFonts w:ascii="Trebuchet MS" w:hAnsi="Trebuchet MS"/>
          <w:spacing w:val="-3"/>
        </w:rPr>
        <w:t xml:space="preserve"> </w:t>
      </w:r>
      <w:proofErr w:type="spellStart"/>
      <w:r w:rsidRPr="00C644AA">
        <w:rPr>
          <w:rFonts w:ascii="Trebuchet MS" w:hAnsi="Trebuchet MS"/>
          <w:spacing w:val="-3"/>
        </w:rPr>
        <w:t>Prices</w:t>
      </w:r>
      <w:proofErr w:type="spellEnd"/>
      <w:r w:rsidRPr="00C644AA">
        <w:rPr>
          <w:rFonts w:ascii="Trebuchet MS" w:hAnsi="Trebuchet MS"/>
          <w:spacing w:val="-3"/>
        </w:rPr>
        <w:t xml:space="preserve">: </w:t>
      </w:r>
      <w:proofErr w:type="spellStart"/>
      <w:r w:rsidRPr="00C644AA">
        <w:rPr>
          <w:rFonts w:ascii="Trebuchet MS" w:hAnsi="Trebuchet MS"/>
          <w:spacing w:val="-3"/>
        </w:rPr>
        <w:t>Crude</w:t>
      </w:r>
      <w:proofErr w:type="spellEnd"/>
      <w:r w:rsidRPr="00C644AA">
        <w:rPr>
          <w:rFonts w:ascii="Trebuchet MS" w:hAnsi="Trebuchet MS"/>
          <w:spacing w:val="-3"/>
        </w:rPr>
        <w:t xml:space="preserve"> </w:t>
      </w:r>
      <w:proofErr w:type="spellStart"/>
      <w:r w:rsidRPr="00C644AA">
        <w:rPr>
          <w:rFonts w:ascii="Trebuchet MS" w:hAnsi="Trebuchet MS"/>
          <w:spacing w:val="-3"/>
        </w:rPr>
        <w:t>Oil</w:t>
      </w:r>
      <w:proofErr w:type="spellEnd"/>
      <w:r w:rsidRPr="00C644AA">
        <w:rPr>
          <w:rFonts w:ascii="Trebuchet MS" w:hAnsi="Trebuchet MS"/>
          <w:spacing w:val="-3"/>
        </w:rPr>
        <w:t>: Brent Spot”, en US$ reales por barril para el escenario “</w:t>
      </w:r>
      <w:r w:rsidRPr="00287928">
        <w:rPr>
          <w:rFonts w:ascii="Trebuchet MS" w:hAnsi="Trebuchet MS" w:cs="Tahoma"/>
          <w:spacing w:val="-3"/>
          <w:szCs w:val="19"/>
        </w:rPr>
        <w:t>Reference</w:t>
      </w:r>
      <w:r w:rsidRPr="00C644AA">
        <w:rPr>
          <w:rFonts w:ascii="Trebuchet MS" w:hAnsi="Trebuchet MS"/>
          <w:spacing w:val="-3"/>
        </w:rPr>
        <w:t xml:space="preserve">”, </w:t>
      </w:r>
      <w:proofErr w:type="gramStart"/>
      <w:r w:rsidRPr="00C644AA">
        <w:rPr>
          <w:rFonts w:ascii="Trebuchet MS" w:hAnsi="Trebuchet MS"/>
          <w:spacing w:val="-3"/>
        </w:rPr>
        <w:t>de acuerdo a</w:t>
      </w:r>
      <w:proofErr w:type="gramEnd"/>
      <w:r w:rsidRPr="00C644AA">
        <w:rPr>
          <w:rFonts w:ascii="Trebuchet MS" w:hAnsi="Trebuchet MS"/>
          <w:spacing w:val="-3"/>
        </w:rPr>
        <w:t xml:space="preserve"> la publicación del </w:t>
      </w:r>
      <w:proofErr w:type="spellStart"/>
      <w:r w:rsidRPr="00C644AA">
        <w:rPr>
          <w:rFonts w:ascii="Trebuchet MS" w:hAnsi="Trebuchet MS"/>
          <w:spacing w:val="-3"/>
        </w:rPr>
        <w:t>Annual</w:t>
      </w:r>
      <w:proofErr w:type="spellEnd"/>
      <w:r w:rsidRPr="00C644AA">
        <w:rPr>
          <w:rFonts w:ascii="Trebuchet MS" w:hAnsi="Trebuchet MS"/>
          <w:spacing w:val="-3"/>
        </w:rPr>
        <w:t xml:space="preserve"> Energy Outlook </w:t>
      </w:r>
      <w:del w:id="911" w:author="Autor">
        <w:r w:rsidRPr="00287928" w:rsidDel="00C97552">
          <w:rPr>
            <w:rFonts w:ascii="Trebuchet MS" w:hAnsi="Trebuchet MS" w:cs="Tahoma"/>
            <w:spacing w:val="-3"/>
            <w:szCs w:val="19"/>
          </w:rPr>
          <w:delText>20</w:delText>
        </w:r>
        <w:r w:rsidDel="00C97552">
          <w:rPr>
            <w:rFonts w:ascii="Trebuchet MS" w:hAnsi="Trebuchet MS" w:cs="Tahoma"/>
            <w:spacing w:val="-3"/>
            <w:szCs w:val="19"/>
          </w:rPr>
          <w:delText>20</w:delText>
        </w:r>
        <w:r w:rsidRPr="00C644AA" w:rsidDel="00C97552">
          <w:rPr>
            <w:rFonts w:ascii="Trebuchet MS" w:hAnsi="Trebuchet MS"/>
            <w:spacing w:val="-3"/>
          </w:rPr>
          <w:delText xml:space="preserve"> </w:delText>
        </w:r>
      </w:del>
      <w:ins w:id="912" w:author="Autor">
        <w:r w:rsidR="00C97552" w:rsidRPr="00287928">
          <w:rPr>
            <w:rFonts w:ascii="Trebuchet MS" w:hAnsi="Trebuchet MS" w:cs="Tahoma"/>
            <w:spacing w:val="-3"/>
            <w:szCs w:val="19"/>
          </w:rPr>
          <w:t>20</w:t>
        </w:r>
        <w:r w:rsidR="00C97552">
          <w:rPr>
            <w:rFonts w:ascii="Trebuchet MS" w:hAnsi="Trebuchet MS" w:cs="Tahoma"/>
            <w:spacing w:val="-3"/>
            <w:szCs w:val="19"/>
          </w:rPr>
          <w:t>21</w:t>
        </w:r>
        <w:r w:rsidR="00C97552" w:rsidRPr="00C644AA">
          <w:rPr>
            <w:rFonts w:ascii="Trebuchet MS" w:hAnsi="Trebuchet MS"/>
            <w:spacing w:val="-3"/>
          </w:rPr>
          <w:t xml:space="preserve"> </w:t>
        </w:r>
      </w:ins>
      <w:r w:rsidRPr="00C644AA">
        <w:rPr>
          <w:rFonts w:ascii="Trebuchet MS" w:hAnsi="Trebuchet MS"/>
          <w:spacing w:val="-3"/>
        </w:rPr>
        <w:t xml:space="preserve">del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www.eia.gov.</w:t>
      </w:r>
    </w:p>
    <w:p w14:paraId="1C589127" w14:textId="726F14C9"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t>PIbrent</w:t>
      </w:r>
      <w:r w:rsidRPr="00C644AA">
        <w:rPr>
          <w:rFonts w:ascii="Trebuchet MS" w:hAnsi="Trebuchet MS"/>
          <w:i/>
          <w:spacing w:val="-3"/>
          <w:vertAlign w:val="subscript"/>
        </w:rPr>
        <w:t>base</w:t>
      </w:r>
      <w:proofErr w:type="spellEnd"/>
      <w:r w:rsidRPr="00C644AA">
        <w:rPr>
          <w:rFonts w:ascii="Trebuchet MS" w:hAnsi="Trebuchet MS"/>
          <w:spacing w:val="-3"/>
        </w:rPr>
        <w:tab/>
        <w:t xml:space="preserve">Proyección del precio del petróleo crudo Brent para el año </w:t>
      </w:r>
      <w:r w:rsidR="008541EA">
        <w:rPr>
          <w:rFonts w:ascii="Trebuchet MS" w:hAnsi="Trebuchet MS"/>
          <w:spacing w:val="-3"/>
        </w:rPr>
        <w:t>2021</w:t>
      </w:r>
      <w:r w:rsidRPr="00C644AA">
        <w:rPr>
          <w:rFonts w:ascii="Trebuchet MS" w:hAnsi="Trebuchet MS"/>
          <w:spacing w:val="-3"/>
        </w:rPr>
        <w:t xml:space="preserve">, correspondiente a la serie de precios reales “Real </w:t>
      </w:r>
      <w:proofErr w:type="spellStart"/>
      <w:r w:rsidRPr="00C644AA">
        <w:rPr>
          <w:rFonts w:ascii="Trebuchet MS" w:hAnsi="Trebuchet MS"/>
          <w:spacing w:val="-3"/>
        </w:rPr>
        <w:t>Petroleum</w:t>
      </w:r>
      <w:proofErr w:type="spellEnd"/>
      <w:r w:rsidRPr="00C644AA">
        <w:rPr>
          <w:rFonts w:ascii="Trebuchet MS" w:hAnsi="Trebuchet MS"/>
          <w:spacing w:val="-3"/>
        </w:rPr>
        <w:t xml:space="preserve"> </w:t>
      </w:r>
      <w:proofErr w:type="spellStart"/>
      <w:r w:rsidRPr="00C644AA">
        <w:rPr>
          <w:rFonts w:ascii="Trebuchet MS" w:hAnsi="Trebuchet MS"/>
          <w:spacing w:val="-3"/>
        </w:rPr>
        <w:t>Prices</w:t>
      </w:r>
      <w:proofErr w:type="spellEnd"/>
      <w:r w:rsidRPr="00C644AA">
        <w:rPr>
          <w:rFonts w:ascii="Trebuchet MS" w:hAnsi="Trebuchet MS"/>
          <w:spacing w:val="-3"/>
        </w:rPr>
        <w:t xml:space="preserve">: </w:t>
      </w:r>
      <w:proofErr w:type="spellStart"/>
      <w:r w:rsidRPr="00C644AA">
        <w:rPr>
          <w:rFonts w:ascii="Trebuchet MS" w:hAnsi="Trebuchet MS"/>
          <w:spacing w:val="-3"/>
        </w:rPr>
        <w:t>Crude</w:t>
      </w:r>
      <w:proofErr w:type="spellEnd"/>
      <w:r w:rsidRPr="00C644AA">
        <w:rPr>
          <w:rFonts w:ascii="Trebuchet MS" w:hAnsi="Trebuchet MS"/>
          <w:spacing w:val="-3"/>
        </w:rPr>
        <w:t xml:space="preserve"> </w:t>
      </w:r>
      <w:proofErr w:type="spellStart"/>
      <w:r w:rsidRPr="00C644AA">
        <w:rPr>
          <w:rFonts w:ascii="Trebuchet MS" w:hAnsi="Trebuchet MS"/>
          <w:spacing w:val="-3"/>
        </w:rPr>
        <w:t>Oil</w:t>
      </w:r>
      <w:proofErr w:type="spellEnd"/>
      <w:r w:rsidRPr="00C644AA">
        <w:rPr>
          <w:rFonts w:ascii="Trebuchet MS" w:hAnsi="Trebuchet MS"/>
          <w:spacing w:val="-3"/>
        </w:rPr>
        <w:t>: Brent Spot”, en US$ reales por barril para el escenario “</w:t>
      </w:r>
      <w:r w:rsidRPr="00287928">
        <w:rPr>
          <w:rFonts w:ascii="Trebuchet MS" w:hAnsi="Trebuchet MS" w:cs="Tahoma"/>
          <w:spacing w:val="-3"/>
          <w:szCs w:val="19"/>
        </w:rPr>
        <w:t>Reference</w:t>
      </w:r>
      <w:r w:rsidRPr="00C644AA">
        <w:rPr>
          <w:rFonts w:ascii="Trebuchet MS" w:hAnsi="Trebuchet MS"/>
          <w:spacing w:val="-3"/>
        </w:rPr>
        <w:t xml:space="preserve">”, </w:t>
      </w:r>
      <w:proofErr w:type="gramStart"/>
      <w:r w:rsidRPr="00C644AA">
        <w:rPr>
          <w:rFonts w:ascii="Trebuchet MS" w:hAnsi="Trebuchet MS"/>
          <w:spacing w:val="-3"/>
        </w:rPr>
        <w:t>de acuerdo a</w:t>
      </w:r>
      <w:proofErr w:type="gramEnd"/>
      <w:r w:rsidRPr="00C644AA">
        <w:rPr>
          <w:rFonts w:ascii="Trebuchet MS" w:hAnsi="Trebuchet MS"/>
          <w:spacing w:val="-3"/>
        </w:rPr>
        <w:t xml:space="preserve"> la publicación del </w:t>
      </w:r>
      <w:proofErr w:type="spellStart"/>
      <w:r w:rsidRPr="00C644AA">
        <w:rPr>
          <w:rFonts w:ascii="Trebuchet MS" w:hAnsi="Trebuchet MS"/>
          <w:spacing w:val="-3"/>
        </w:rPr>
        <w:t>Annual</w:t>
      </w:r>
      <w:proofErr w:type="spellEnd"/>
      <w:r w:rsidRPr="00C644AA">
        <w:rPr>
          <w:rFonts w:ascii="Trebuchet MS" w:hAnsi="Trebuchet MS"/>
          <w:spacing w:val="-3"/>
        </w:rPr>
        <w:t xml:space="preserve"> Energy Outlook </w:t>
      </w:r>
      <w:del w:id="913" w:author="Autor">
        <w:r w:rsidRPr="00287928" w:rsidDel="00C97552">
          <w:rPr>
            <w:rFonts w:ascii="Trebuchet MS" w:hAnsi="Trebuchet MS" w:cs="Tahoma"/>
            <w:spacing w:val="-3"/>
            <w:szCs w:val="19"/>
          </w:rPr>
          <w:delText>20</w:delText>
        </w:r>
        <w:r w:rsidDel="00C97552">
          <w:rPr>
            <w:rFonts w:ascii="Trebuchet MS" w:hAnsi="Trebuchet MS" w:cs="Tahoma"/>
            <w:spacing w:val="-3"/>
            <w:szCs w:val="19"/>
          </w:rPr>
          <w:delText>20</w:delText>
        </w:r>
        <w:r w:rsidRPr="00C644AA" w:rsidDel="00C97552">
          <w:rPr>
            <w:rFonts w:ascii="Trebuchet MS" w:hAnsi="Trebuchet MS"/>
            <w:spacing w:val="-3"/>
          </w:rPr>
          <w:delText xml:space="preserve"> </w:delText>
        </w:r>
      </w:del>
      <w:ins w:id="914" w:author="Autor">
        <w:r w:rsidR="00C97552" w:rsidRPr="00287928">
          <w:rPr>
            <w:rFonts w:ascii="Trebuchet MS" w:hAnsi="Trebuchet MS" w:cs="Tahoma"/>
            <w:spacing w:val="-3"/>
            <w:szCs w:val="19"/>
          </w:rPr>
          <w:t>20</w:t>
        </w:r>
        <w:r w:rsidR="00C97552">
          <w:rPr>
            <w:rFonts w:ascii="Trebuchet MS" w:hAnsi="Trebuchet MS" w:cs="Tahoma"/>
            <w:spacing w:val="-3"/>
            <w:szCs w:val="19"/>
          </w:rPr>
          <w:t>21</w:t>
        </w:r>
        <w:r w:rsidR="00C97552" w:rsidRPr="00C644AA">
          <w:rPr>
            <w:rFonts w:ascii="Trebuchet MS" w:hAnsi="Trebuchet MS"/>
            <w:spacing w:val="-3"/>
          </w:rPr>
          <w:t xml:space="preserve"> </w:t>
        </w:r>
      </w:ins>
      <w:r w:rsidRPr="00C644AA">
        <w:rPr>
          <w:rFonts w:ascii="Trebuchet MS" w:hAnsi="Trebuchet MS"/>
          <w:spacing w:val="-3"/>
        </w:rPr>
        <w:t xml:space="preserve">del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www.eia.gov.</w:t>
      </w:r>
    </w:p>
    <w:p w14:paraId="0CC540BD" w14:textId="6722127B"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proofErr w:type="spellStart"/>
      <w:r w:rsidRPr="00C644AA">
        <w:rPr>
          <w:rFonts w:ascii="Trebuchet MS" w:hAnsi="Trebuchet MS"/>
          <w:i/>
          <w:spacing w:val="-3"/>
        </w:rPr>
        <w:t>PIgn</w:t>
      </w:r>
      <w:r w:rsidRPr="00C644AA">
        <w:rPr>
          <w:rFonts w:ascii="Trebuchet MS" w:hAnsi="Trebuchet MS"/>
          <w:i/>
          <w:spacing w:val="-3"/>
          <w:vertAlign w:val="subscript"/>
        </w:rPr>
        <w:t>j</w:t>
      </w:r>
      <w:proofErr w:type="spellEnd"/>
      <w:r w:rsidRPr="00C644AA">
        <w:rPr>
          <w:rFonts w:ascii="Trebuchet MS" w:hAnsi="Trebuchet MS"/>
          <w:spacing w:val="-3"/>
        </w:rPr>
        <w:tab/>
        <w:t>Proyección del precio del G</w:t>
      </w:r>
      <w:r>
        <w:rPr>
          <w:rFonts w:ascii="Trebuchet MS" w:hAnsi="Trebuchet MS"/>
          <w:spacing w:val="-3"/>
        </w:rPr>
        <w:t>as Natural</w:t>
      </w:r>
      <w:r w:rsidRPr="00C644AA">
        <w:rPr>
          <w:rFonts w:ascii="Trebuchet MS" w:hAnsi="Trebuchet MS"/>
          <w:spacing w:val="-3"/>
        </w:rPr>
        <w:t xml:space="preserve"> Henry </w:t>
      </w:r>
      <w:proofErr w:type="gramStart"/>
      <w:r w:rsidRPr="00C644AA">
        <w:rPr>
          <w:rFonts w:ascii="Trebuchet MS" w:hAnsi="Trebuchet MS"/>
          <w:spacing w:val="-3"/>
        </w:rPr>
        <w:t>Hub</w:t>
      </w:r>
      <w:proofErr w:type="gramEnd"/>
      <w:r w:rsidRPr="00C644AA">
        <w:rPr>
          <w:rFonts w:ascii="Trebuchet MS" w:hAnsi="Trebuchet MS"/>
          <w:spacing w:val="-3"/>
        </w:rPr>
        <w:t xml:space="preserve"> para el año j, correspondiente a la serie de precios reales “Natural Gas: Henry Hub Spot Price”, en US$ reales por millón de BTU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w:t>
      </w:r>
      <w:proofErr w:type="spellStart"/>
      <w:r w:rsidRPr="00C644AA">
        <w:rPr>
          <w:rFonts w:ascii="Trebuchet MS" w:hAnsi="Trebuchet MS"/>
          <w:spacing w:val="-3"/>
        </w:rPr>
        <w:t>Annual</w:t>
      </w:r>
      <w:proofErr w:type="spellEnd"/>
      <w:r w:rsidRPr="00C644AA">
        <w:rPr>
          <w:rFonts w:ascii="Trebuchet MS" w:hAnsi="Trebuchet MS"/>
          <w:spacing w:val="-3"/>
        </w:rPr>
        <w:t xml:space="preserve"> Energy Outlook </w:t>
      </w:r>
      <w:del w:id="915" w:author="Autor">
        <w:r w:rsidRPr="00287928" w:rsidDel="00C97552">
          <w:rPr>
            <w:rFonts w:ascii="Trebuchet MS" w:hAnsi="Trebuchet MS" w:cs="Tahoma"/>
            <w:spacing w:val="-3"/>
            <w:szCs w:val="19"/>
          </w:rPr>
          <w:delText>20</w:delText>
        </w:r>
        <w:r w:rsidDel="00C97552">
          <w:rPr>
            <w:rFonts w:ascii="Trebuchet MS" w:hAnsi="Trebuchet MS" w:cs="Tahoma"/>
            <w:spacing w:val="-3"/>
            <w:szCs w:val="19"/>
          </w:rPr>
          <w:delText>20</w:delText>
        </w:r>
        <w:r w:rsidRPr="00C644AA" w:rsidDel="00C97552">
          <w:rPr>
            <w:rFonts w:ascii="Trebuchet MS" w:hAnsi="Trebuchet MS"/>
            <w:spacing w:val="-3"/>
          </w:rPr>
          <w:delText xml:space="preserve"> </w:delText>
        </w:r>
      </w:del>
      <w:ins w:id="916" w:author="Autor">
        <w:r w:rsidR="00C97552" w:rsidRPr="00287928">
          <w:rPr>
            <w:rFonts w:ascii="Trebuchet MS" w:hAnsi="Trebuchet MS" w:cs="Tahoma"/>
            <w:spacing w:val="-3"/>
            <w:szCs w:val="19"/>
          </w:rPr>
          <w:t>20</w:t>
        </w:r>
        <w:r w:rsidR="00C97552">
          <w:rPr>
            <w:rFonts w:ascii="Trebuchet MS" w:hAnsi="Trebuchet MS" w:cs="Tahoma"/>
            <w:spacing w:val="-3"/>
            <w:szCs w:val="19"/>
          </w:rPr>
          <w:t>21</w:t>
        </w:r>
        <w:r w:rsidR="00C97552" w:rsidRPr="00C644AA">
          <w:rPr>
            <w:rFonts w:ascii="Trebuchet MS" w:hAnsi="Trebuchet MS"/>
            <w:spacing w:val="-3"/>
          </w:rPr>
          <w:t xml:space="preserve"> </w:t>
        </w:r>
      </w:ins>
      <w:r w:rsidRPr="00C644AA">
        <w:rPr>
          <w:rFonts w:ascii="Trebuchet MS" w:hAnsi="Trebuchet MS"/>
          <w:spacing w:val="-3"/>
        </w:rPr>
        <w:t xml:space="preserve">del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www.eia.gov.</w:t>
      </w:r>
    </w:p>
    <w:p w14:paraId="065155A6" w14:textId="16ECC30E" w:rsidR="00C41A75" w:rsidRDefault="00C41A75" w:rsidP="00C41A75">
      <w:pPr>
        <w:autoSpaceDE w:val="0"/>
        <w:autoSpaceDN w:val="0"/>
        <w:adjustRightInd w:val="0"/>
        <w:spacing w:before="240"/>
        <w:ind w:left="1701" w:hanging="1701"/>
        <w:jc w:val="both"/>
        <w:rPr>
          <w:rFonts w:ascii="Trebuchet MS" w:hAnsi="Trebuchet MS"/>
          <w:spacing w:val="-3"/>
        </w:rPr>
      </w:pPr>
      <w:proofErr w:type="spellStart"/>
      <w:r w:rsidRPr="00C644AA">
        <w:rPr>
          <w:rFonts w:ascii="Trebuchet MS" w:hAnsi="Trebuchet MS"/>
          <w:i/>
          <w:spacing w:val="-3"/>
        </w:rPr>
        <w:t>PIgn</w:t>
      </w:r>
      <w:r w:rsidRPr="00C644AA">
        <w:rPr>
          <w:rFonts w:ascii="Trebuchet MS" w:hAnsi="Trebuchet MS"/>
          <w:i/>
          <w:spacing w:val="-3"/>
          <w:vertAlign w:val="subscript"/>
        </w:rPr>
        <w:t>base</w:t>
      </w:r>
      <w:proofErr w:type="spellEnd"/>
      <w:r w:rsidRPr="00C644AA">
        <w:rPr>
          <w:rFonts w:ascii="Trebuchet MS" w:hAnsi="Trebuchet MS"/>
          <w:spacing w:val="-3"/>
        </w:rPr>
        <w:tab/>
        <w:t>Proyección del precio del G</w:t>
      </w:r>
      <w:r>
        <w:rPr>
          <w:rFonts w:ascii="Trebuchet MS" w:hAnsi="Trebuchet MS"/>
          <w:spacing w:val="-3"/>
        </w:rPr>
        <w:t>as Natural</w:t>
      </w:r>
      <w:r w:rsidRPr="00C644AA">
        <w:rPr>
          <w:rFonts w:ascii="Trebuchet MS" w:hAnsi="Trebuchet MS"/>
          <w:spacing w:val="-3"/>
        </w:rPr>
        <w:t xml:space="preserve"> Henry </w:t>
      </w:r>
      <w:proofErr w:type="gramStart"/>
      <w:r w:rsidRPr="00C644AA">
        <w:rPr>
          <w:rFonts w:ascii="Trebuchet MS" w:hAnsi="Trebuchet MS"/>
          <w:spacing w:val="-3"/>
        </w:rPr>
        <w:t>Hub</w:t>
      </w:r>
      <w:proofErr w:type="gramEnd"/>
      <w:r w:rsidRPr="00C644AA">
        <w:rPr>
          <w:rFonts w:ascii="Trebuchet MS" w:hAnsi="Trebuchet MS"/>
          <w:spacing w:val="-3"/>
        </w:rPr>
        <w:t xml:space="preserve"> para el año </w:t>
      </w:r>
      <w:r w:rsidR="008541EA">
        <w:rPr>
          <w:rFonts w:ascii="Trebuchet MS" w:hAnsi="Trebuchet MS"/>
          <w:spacing w:val="-3"/>
        </w:rPr>
        <w:t>2021</w:t>
      </w:r>
      <w:r w:rsidRPr="00C644AA">
        <w:rPr>
          <w:rFonts w:ascii="Trebuchet MS" w:hAnsi="Trebuchet MS"/>
          <w:spacing w:val="-3"/>
        </w:rPr>
        <w:t>, correspondiente a la serie de precios reales “Natural Gas: Henry Hub Spot Price”, en US$ reales por millón de BTU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w:t>
      </w:r>
      <w:proofErr w:type="spellStart"/>
      <w:r w:rsidRPr="00C644AA">
        <w:rPr>
          <w:rFonts w:ascii="Trebuchet MS" w:hAnsi="Trebuchet MS"/>
          <w:spacing w:val="-3"/>
        </w:rPr>
        <w:t>Annual</w:t>
      </w:r>
      <w:proofErr w:type="spellEnd"/>
      <w:r w:rsidRPr="00C644AA">
        <w:rPr>
          <w:rFonts w:ascii="Trebuchet MS" w:hAnsi="Trebuchet MS"/>
          <w:spacing w:val="-3"/>
        </w:rPr>
        <w:t xml:space="preserve"> Energy Outlook </w:t>
      </w:r>
      <w:del w:id="917" w:author="Autor">
        <w:r w:rsidRPr="00287928" w:rsidDel="00C97552">
          <w:rPr>
            <w:rFonts w:ascii="Trebuchet MS" w:hAnsi="Trebuchet MS" w:cs="Tahoma"/>
            <w:spacing w:val="-3"/>
            <w:szCs w:val="19"/>
          </w:rPr>
          <w:delText>20</w:delText>
        </w:r>
        <w:r w:rsidDel="00C97552">
          <w:rPr>
            <w:rFonts w:ascii="Trebuchet MS" w:hAnsi="Trebuchet MS" w:cs="Tahoma"/>
            <w:spacing w:val="-3"/>
            <w:szCs w:val="19"/>
          </w:rPr>
          <w:delText>20</w:delText>
        </w:r>
        <w:r w:rsidRPr="00C644AA" w:rsidDel="00C97552">
          <w:rPr>
            <w:rFonts w:ascii="Trebuchet MS" w:hAnsi="Trebuchet MS"/>
            <w:spacing w:val="-3"/>
          </w:rPr>
          <w:delText xml:space="preserve"> </w:delText>
        </w:r>
      </w:del>
      <w:ins w:id="918" w:author="Autor">
        <w:r w:rsidR="00C97552" w:rsidRPr="00287928">
          <w:rPr>
            <w:rFonts w:ascii="Trebuchet MS" w:hAnsi="Trebuchet MS" w:cs="Tahoma"/>
            <w:spacing w:val="-3"/>
            <w:szCs w:val="19"/>
          </w:rPr>
          <w:t>20</w:t>
        </w:r>
        <w:r w:rsidR="00C97552">
          <w:rPr>
            <w:rFonts w:ascii="Trebuchet MS" w:hAnsi="Trebuchet MS" w:cs="Tahoma"/>
            <w:spacing w:val="-3"/>
            <w:szCs w:val="19"/>
          </w:rPr>
          <w:t>21</w:t>
        </w:r>
        <w:r w:rsidR="00C97552" w:rsidRPr="00C644AA">
          <w:rPr>
            <w:rFonts w:ascii="Trebuchet MS" w:hAnsi="Trebuchet MS"/>
            <w:spacing w:val="-3"/>
          </w:rPr>
          <w:t xml:space="preserve"> </w:t>
        </w:r>
      </w:ins>
      <w:r w:rsidRPr="00C644AA">
        <w:rPr>
          <w:rFonts w:ascii="Trebuchet MS" w:hAnsi="Trebuchet MS"/>
          <w:spacing w:val="-3"/>
        </w:rPr>
        <w:t xml:space="preserve">del U.S. Energy </w:t>
      </w:r>
      <w:proofErr w:type="spellStart"/>
      <w:r w:rsidRPr="00C644AA">
        <w:rPr>
          <w:rFonts w:ascii="Trebuchet MS" w:hAnsi="Trebuchet MS"/>
          <w:spacing w:val="-3"/>
        </w:rPr>
        <w:t>Information</w:t>
      </w:r>
      <w:proofErr w:type="spellEnd"/>
      <w:r w:rsidRPr="00C644AA">
        <w:rPr>
          <w:rFonts w:ascii="Trebuchet MS" w:hAnsi="Trebuchet MS"/>
          <w:spacing w:val="-3"/>
        </w:rPr>
        <w:t xml:space="preserve"> </w:t>
      </w:r>
      <w:proofErr w:type="spellStart"/>
      <w:r w:rsidRPr="00C644AA">
        <w:rPr>
          <w:rFonts w:ascii="Trebuchet MS" w:hAnsi="Trebuchet MS"/>
          <w:spacing w:val="-3"/>
        </w:rPr>
        <w:t>Administration</w:t>
      </w:r>
      <w:proofErr w:type="spellEnd"/>
      <w:r w:rsidRPr="00C644AA">
        <w:rPr>
          <w:rFonts w:ascii="Trebuchet MS" w:hAnsi="Trebuchet MS"/>
          <w:spacing w:val="-3"/>
        </w:rPr>
        <w:t xml:space="preserve"> (EIA), disponible en el sitio web </w:t>
      </w:r>
      <w:hyperlink r:id="rId146" w:history="1">
        <w:r w:rsidRPr="00BD725E">
          <w:rPr>
            <w:rStyle w:val="Hipervnculo"/>
            <w:rFonts w:ascii="Trebuchet MS" w:hAnsi="Trebuchet MS"/>
            <w:spacing w:val="-3"/>
          </w:rPr>
          <w:t>www.eia.gov</w:t>
        </w:r>
      </w:hyperlink>
      <w:r w:rsidRPr="00C644AA">
        <w:rPr>
          <w:rFonts w:ascii="Trebuchet MS" w:hAnsi="Trebuchet MS"/>
          <w:spacing w:val="-3"/>
        </w:rPr>
        <w:t>.</w:t>
      </w:r>
    </w:p>
    <w:p w14:paraId="794F839D" w14:textId="77777777" w:rsidR="00C41A75" w:rsidRPr="002A4A18" w:rsidRDefault="00C41A75" w:rsidP="00C41A75">
      <w:pPr>
        <w:autoSpaceDE w:val="0"/>
        <w:autoSpaceDN w:val="0"/>
        <w:adjustRightInd w:val="0"/>
        <w:spacing w:before="240"/>
        <w:ind w:left="1701" w:hanging="1440"/>
        <w:jc w:val="both"/>
        <w:rPr>
          <w:rFonts w:ascii="Trebuchet MS" w:hAnsi="Trebuchet MS" w:cs="Tahoma"/>
          <w:spacing w:val="-3"/>
          <w:szCs w:val="19"/>
        </w:rPr>
      </w:pPr>
      <w:proofErr w:type="spellStart"/>
      <w:r w:rsidRPr="00C644AA">
        <w:rPr>
          <w:rFonts w:ascii="Trebuchet MS" w:hAnsi="Trebuchet MS"/>
          <w:i/>
          <w:spacing w:val="-3"/>
        </w:rPr>
        <w:t>a</w:t>
      </w:r>
      <w:r w:rsidRPr="00C644AA">
        <w:rPr>
          <w:rFonts w:ascii="Trebuchet MS" w:hAnsi="Trebuchet MS"/>
          <w:i/>
          <w:spacing w:val="-3"/>
          <w:vertAlign w:val="subscript"/>
        </w:rPr>
        <w:t>i</w:t>
      </w:r>
      <w:proofErr w:type="spellEnd"/>
      <w:r w:rsidRPr="00C644AA">
        <w:rPr>
          <w:rFonts w:ascii="Trebuchet MS" w:hAnsi="Trebuchet MS"/>
          <w:spacing w:val="-3"/>
        </w:rPr>
        <w:tab/>
        <w:t xml:space="preserve">Ponderador asociado al índice i individualizado en el Documento 15. </w:t>
      </w:r>
      <w:r>
        <w:rPr>
          <w:rFonts w:ascii="Trebuchet MS" w:hAnsi="Trebuchet MS"/>
          <w:spacing w:val="-3"/>
        </w:rPr>
        <w:t>Cada ponderador debe ser mayor o igual a cero, y l</w:t>
      </w:r>
      <w:r w:rsidRPr="00C644AA">
        <w:rPr>
          <w:rFonts w:ascii="Trebuchet MS" w:hAnsi="Trebuchet MS"/>
          <w:spacing w:val="-3"/>
        </w:rPr>
        <w:t xml:space="preserve">a suma de todos los ponderadores </w:t>
      </w:r>
      <w:proofErr w:type="spellStart"/>
      <w:r w:rsidRPr="00C644AA">
        <w:rPr>
          <w:rFonts w:ascii="Trebuchet MS" w:hAnsi="Trebuchet MS"/>
          <w:i/>
          <w:spacing w:val="-3"/>
        </w:rPr>
        <w:t>a</w:t>
      </w:r>
      <w:r w:rsidRPr="00C644AA">
        <w:rPr>
          <w:rFonts w:ascii="Trebuchet MS" w:hAnsi="Trebuchet MS"/>
          <w:i/>
          <w:spacing w:val="-3"/>
          <w:vertAlign w:val="subscript"/>
        </w:rPr>
        <w:t>i</w:t>
      </w:r>
      <w:proofErr w:type="spellEnd"/>
      <w:r w:rsidRPr="00C644AA">
        <w:rPr>
          <w:rFonts w:ascii="Trebuchet MS" w:hAnsi="Trebuchet MS"/>
          <w:spacing w:val="-3"/>
        </w:rPr>
        <w:t xml:space="preserve">, con i de 1 a </w:t>
      </w:r>
      <w:r>
        <w:rPr>
          <w:rFonts w:ascii="Trebuchet MS" w:hAnsi="Trebuchet MS"/>
          <w:spacing w:val="-3"/>
        </w:rPr>
        <w:t>4</w:t>
      </w:r>
      <w:r w:rsidRPr="00683E34">
        <w:rPr>
          <w:rFonts w:ascii="Trebuchet MS" w:hAnsi="Trebuchet MS"/>
          <w:spacing w:val="-3"/>
        </w:rPr>
        <w:t>, debe ser</w:t>
      </w:r>
      <w:r w:rsidRPr="00C644AA">
        <w:rPr>
          <w:rFonts w:ascii="Trebuchet MS" w:hAnsi="Trebuchet MS"/>
          <w:spacing w:val="-3"/>
        </w:rPr>
        <w:t xml:space="preserve"> igual a 1.</w:t>
      </w:r>
      <w:r>
        <w:rPr>
          <w:rFonts w:ascii="Trebuchet MS" w:hAnsi="Trebuchet MS"/>
          <w:spacing w:val="-3"/>
        </w:rPr>
        <w:t xml:space="preserve"> </w:t>
      </w:r>
    </w:p>
    <w:p w14:paraId="7A7914B8" w14:textId="692C63BA" w:rsidR="00C41A75"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ins w:id="919" w:author="Autor"/>
          <w:rFonts w:ascii="Trebuchet MS" w:hAnsi="Trebuchet MS" w:cs="Arial"/>
        </w:rPr>
      </w:pPr>
    </w:p>
    <w:p w14:paraId="3DE37490" w14:textId="1DF2FE47" w:rsidR="00017966" w:rsidRDefault="00017966" w:rsidP="00017966">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ins w:id="920" w:author="Autor"/>
          <w:rFonts w:ascii="Trebuchet MS" w:hAnsi="Trebuchet MS" w:cs="Arial"/>
        </w:rPr>
      </w:pPr>
      <w:ins w:id="921" w:author="Autor">
        <w:r w:rsidRPr="000405EE">
          <w:rPr>
            <w:rFonts w:ascii="Trebuchet MS" w:hAnsi="Trebuchet MS" w:cs="Arial"/>
            <w:rPrChange w:id="922" w:author="Autor">
              <w:rPr>
                <w:rFonts w:ascii="Trebuchet MS" w:hAnsi="Trebuchet MS" w:cs="Arial"/>
                <w:highlight w:val="yellow"/>
              </w:rPr>
            </w:rPrChange>
          </w:rPr>
          <w:t xml:space="preserve">Para efectos de lo anterior, y </w:t>
        </w:r>
        <w:proofErr w:type="gramStart"/>
        <w:r w:rsidRPr="000405EE">
          <w:rPr>
            <w:rFonts w:ascii="Trebuchet MS" w:hAnsi="Trebuchet MS" w:cs="Arial"/>
            <w:rPrChange w:id="923" w:author="Autor">
              <w:rPr>
                <w:rFonts w:ascii="Trebuchet MS" w:hAnsi="Trebuchet MS" w:cs="Arial"/>
                <w:highlight w:val="yellow"/>
              </w:rPr>
            </w:rPrChange>
          </w:rPr>
          <w:t>de acuerdo a</w:t>
        </w:r>
        <w:proofErr w:type="gramEnd"/>
        <w:r w:rsidRPr="000405EE">
          <w:rPr>
            <w:rFonts w:ascii="Trebuchet MS" w:hAnsi="Trebuchet MS" w:cs="Arial"/>
            <w:rPrChange w:id="924" w:author="Autor">
              <w:rPr>
                <w:rFonts w:ascii="Trebuchet MS" w:hAnsi="Trebuchet MS" w:cs="Arial"/>
                <w:highlight w:val="yellow"/>
              </w:rPr>
            </w:rPrChange>
          </w:rPr>
          <w:t xml:space="preserve"> la publicación del </w:t>
        </w:r>
        <w:proofErr w:type="spellStart"/>
        <w:r w:rsidRPr="000405EE">
          <w:rPr>
            <w:rFonts w:ascii="Trebuchet MS" w:hAnsi="Trebuchet MS" w:cs="Arial"/>
            <w:rPrChange w:id="925" w:author="Autor">
              <w:rPr>
                <w:rFonts w:ascii="Trebuchet MS" w:hAnsi="Trebuchet MS" w:cs="Arial"/>
                <w:highlight w:val="yellow"/>
              </w:rPr>
            </w:rPrChange>
          </w:rPr>
          <w:t>Annual</w:t>
        </w:r>
        <w:proofErr w:type="spellEnd"/>
        <w:r w:rsidRPr="000405EE">
          <w:rPr>
            <w:rFonts w:ascii="Trebuchet MS" w:hAnsi="Trebuchet MS" w:cs="Arial"/>
            <w:rPrChange w:id="926" w:author="Autor">
              <w:rPr>
                <w:rFonts w:ascii="Trebuchet MS" w:hAnsi="Trebuchet MS" w:cs="Arial"/>
                <w:highlight w:val="yellow"/>
              </w:rPr>
            </w:rPrChange>
          </w:rPr>
          <w:t xml:space="preserve"> Energy Outlook 2021 del U.S. Energy </w:t>
        </w:r>
        <w:proofErr w:type="spellStart"/>
        <w:r w:rsidRPr="000405EE">
          <w:rPr>
            <w:rFonts w:ascii="Trebuchet MS" w:hAnsi="Trebuchet MS" w:cs="Arial"/>
            <w:rPrChange w:id="927" w:author="Autor">
              <w:rPr>
                <w:rFonts w:ascii="Trebuchet MS" w:hAnsi="Trebuchet MS" w:cs="Arial"/>
                <w:highlight w:val="yellow"/>
              </w:rPr>
            </w:rPrChange>
          </w:rPr>
          <w:t>Information</w:t>
        </w:r>
        <w:proofErr w:type="spellEnd"/>
        <w:r w:rsidRPr="000405EE">
          <w:rPr>
            <w:rFonts w:ascii="Trebuchet MS" w:hAnsi="Trebuchet MS" w:cs="Arial"/>
            <w:rPrChange w:id="928" w:author="Autor">
              <w:rPr>
                <w:rFonts w:ascii="Trebuchet MS" w:hAnsi="Trebuchet MS" w:cs="Arial"/>
                <w:highlight w:val="yellow"/>
              </w:rPr>
            </w:rPrChange>
          </w:rPr>
          <w:t xml:space="preserve"> </w:t>
        </w:r>
        <w:proofErr w:type="spellStart"/>
        <w:r w:rsidRPr="000405EE">
          <w:rPr>
            <w:rFonts w:ascii="Trebuchet MS" w:hAnsi="Trebuchet MS" w:cs="Arial"/>
            <w:rPrChange w:id="929" w:author="Autor">
              <w:rPr>
                <w:rFonts w:ascii="Trebuchet MS" w:hAnsi="Trebuchet MS" w:cs="Arial"/>
                <w:highlight w:val="yellow"/>
              </w:rPr>
            </w:rPrChange>
          </w:rPr>
          <w:t>Administration</w:t>
        </w:r>
        <w:proofErr w:type="spellEnd"/>
        <w:r w:rsidRPr="000405EE">
          <w:rPr>
            <w:rFonts w:ascii="Trebuchet MS" w:hAnsi="Trebuchet MS" w:cs="Arial"/>
            <w:rPrChange w:id="930" w:author="Autor">
              <w:rPr>
                <w:rFonts w:ascii="Trebuchet MS" w:hAnsi="Trebuchet MS" w:cs="Arial"/>
                <w:highlight w:val="yellow"/>
              </w:rPr>
            </w:rPrChange>
          </w:rPr>
          <w:t xml:space="preserve"> (EIA), disponible en el sitio web </w:t>
        </w:r>
        <w:r w:rsidRPr="000405EE">
          <w:fldChar w:fldCharType="begin"/>
        </w:r>
        <w:r w:rsidRPr="000405EE">
          <w:instrText xml:space="preserve"> HYPERLINK "http://www.eia.gov" </w:instrText>
        </w:r>
        <w:r w:rsidRPr="000405EE">
          <w:rPr>
            <w:rPrChange w:id="931" w:author="Autor">
              <w:rPr>
                <w:rStyle w:val="Hipervnculo"/>
                <w:rFonts w:ascii="Trebuchet MS" w:hAnsi="Trebuchet MS" w:cs="Arial"/>
                <w:highlight w:val="yellow"/>
              </w:rPr>
            </w:rPrChange>
          </w:rPr>
          <w:fldChar w:fldCharType="separate"/>
        </w:r>
        <w:r w:rsidRPr="000405EE">
          <w:rPr>
            <w:rStyle w:val="Hipervnculo"/>
            <w:rFonts w:ascii="Trebuchet MS" w:hAnsi="Trebuchet MS" w:cs="Arial"/>
            <w:rPrChange w:id="932" w:author="Autor">
              <w:rPr>
                <w:rStyle w:val="Hipervnculo"/>
                <w:rFonts w:ascii="Trebuchet MS" w:hAnsi="Trebuchet MS" w:cs="Arial"/>
                <w:highlight w:val="yellow"/>
              </w:rPr>
            </w:rPrChange>
          </w:rPr>
          <w:t>www.eia.gov</w:t>
        </w:r>
        <w:r w:rsidRPr="000405EE">
          <w:rPr>
            <w:rStyle w:val="Hipervnculo"/>
            <w:rFonts w:ascii="Trebuchet MS" w:hAnsi="Trebuchet MS" w:cs="Arial"/>
            <w:rPrChange w:id="933" w:author="Autor">
              <w:rPr>
                <w:rStyle w:val="Hipervnculo"/>
                <w:rFonts w:ascii="Trebuchet MS" w:hAnsi="Trebuchet MS" w:cs="Arial"/>
                <w:highlight w:val="yellow"/>
              </w:rPr>
            </w:rPrChange>
          </w:rPr>
          <w:fldChar w:fldCharType="end"/>
        </w:r>
        <w:r w:rsidRPr="000405EE">
          <w:rPr>
            <w:rFonts w:ascii="Trebuchet MS" w:hAnsi="Trebuchet MS" w:cs="Arial"/>
            <w:rPrChange w:id="934" w:author="Autor">
              <w:rPr>
                <w:rFonts w:ascii="Trebuchet MS" w:hAnsi="Trebuchet MS" w:cs="Arial"/>
                <w:highlight w:val="yellow"/>
              </w:rPr>
            </w:rPrChange>
          </w:rPr>
          <w:t>, los valores para las distintas proyecciones de precios consideradas para el escenario “Reference” durante el período de evaluación son las siguientes:</w:t>
        </w:r>
      </w:ins>
    </w:p>
    <w:p w14:paraId="0E11AEA8" w14:textId="576613BC" w:rsidR="00017966" w:rsidRDefault="00017966" w:rsidP="00017966">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ins w:id="935" w:author="Autor"/>
          <w:rFonts w:ascii="Trebuchet MS" w:hAnsi="Trebuchet MS" w:cs="Arial"/>
        </w:rPr>
      </w:pPr>
    </w:p>
    <w:p w14:paraId="020FEFB0" w14:textId="386AE4FE" w:rsidR="00017966" w:rsidRDefault="00017966" w:rsidP="00017966">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ins w:id="936" w:author="Autor"/>
          <w:rFonts w:ascii="Trebuchet MS" w:hAnsi="Trebuchet MS" w:cs="Arial"/>
        </w:rPr>
      </w:pPr>
    </w:p>
    <w:p w14:paraId="77DFA4A3" w14:textId="77777777" w:rsidR="00017966" w:rsidRPr="000405EE" w:rsidRDefault="00017966" w:rsidP="00017966">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ins w:id="937" w:author="Autor"/>
          <w:rFonts w:ascii="Trebuchet MS" w:hAnsi="Trebuchet MS" w:cs="Arial"/>
          <w:rPrChange w:id="938" w:author="Autor">
            <w:rPr>
              <w:ins w:id="939" w:author="Autor"/>
              <w:rFonts w:ascii="Trebuchet MS" w:hAnsi="Trebuchet MS" w:cs="Arial"/>
              <w:highlight w:val="yellow"/>
            </w:rPr>
          </w:rPrChang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940" w:author="Autor">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60"/>
        <w:gridCol w:w="1837"/>
        <w:gridCol w:w="1843"/>
        <w:gridCol w:w="1701"/>
        <w:tblGridChange w:id="941">
          <w:tblGrid>
            <w:gridCol w:w="1560"/>
            <w:gridCol w:w="1569"/>
            <w:gridCol w:w="1614"/>
            <w:gridCol w:w="1460"/>
          </w:tblGrid>
        </w:tblGridChange>
      </w:tblGrid>
      <w:tr w:rsidR="00017966" w:rsidRPr="000405EE" w14:paraId="1B0C03D9" w14:textId="77777777" w:rsidTr="000405EE">
        <w:trPr>
          <w:trHeight w:val="227"/>
          <w:jc w:val="center"/>
          <w:ins w:id="942" w:author="Autor"/>
          <w:trPrChange w:id="943" w:author="Autor">
            <w:trPr>
              <w:trHeight w:val="227"/>
              <w:jc w:val="center"/>
            </w:trPr>
          </w:trPrChange>
        </w:trPr>
        <w:tc>
          <w:tcPr>
            <w:tcW w:w="1560" w:type="dxa"/>
            <w:shd w:val="clear" w:color="auto" w:fill="auto"/>
            <w:noWrap/>
            <w:vAlign w:val="center"/>
            <w:hideMark/>
            <w:tcPrChange w:id="944" w:author="Autor">
              <w:tcPr>
                <w:tcW w:w="1560" w:type="dxa"/>
                <w:shd w:val="clear" w:color="auto" w:fill="auto"/>
                <w:noWrap/>
                <w:vAlign w:val="center"/>
                <w:hideMark/>
              </w:tcPr>
            </w:tcPrChange>
          </w:tcPr>
          <w:p w14:paraId="59FB876F" w14:textId="77777777" w:rsidR="00017966" w:rsidRPr="000405EE" w:rsidRDefault="00017966" w:rsidP="000D6E3B">
            <w:pPr>
              <w:jc w:val="center"/>
              <w:rPr>
                <w:ins w:id="945" w:author="Autor"/>
                <w:rFonts w:asciiTheme="minorHAnsi" w:hAnsiTheme="minorHAnsi" w:cstheme="minorHAnsi"/>
                <w:b/>
                <w:sz w:val="20"/>
                <w:szCs w:val="20"/>
                <w:rPrChange w:id="946" w:author="Autor">
                  <w:rPr>
                    <w:ins w:id="947" w:author="Autor"/>
                    <w:rFonts w:asciiTheme="minorHAnsi" w:hAnsiTheme="minorHAnsi" w:cstheme="minorHAnsi"/>
                    <w:b/>
                    <w:sz w:val="20"/>
                    <w:szCs w:val="20"/>
                    <w:highlight w:val="yellow"/>
                  </w:rPr>
                </w:rPrChange>
              </w:rPr>
            </w:pPr>
            <w:ins w:id="948" w:author="Autor">
              <w:r w:rsidRPr="000405EE">
                <w:rPr>
                  <w:rFonts w:ascii="Calibri" w:hAnsi="Calibri" w:cs="Calibri"/>
                  <w:b/>
                  <w:bCs/>
                  <w:color w:val="000000"/>
                  <w:sz w:val="22"/>
                  <w:szCs w:val="22"/>
                  <w:rPrChange w:id="949" w:author="Autor">
                    <w:rPr>
                      <w:rFonts w:ascii="Calibri" w:hAnsi="Calibri" w:cs="Calibri"/>
                      <w:b/>
                      <w:bCs/>
                      <w:color w:val="000000"/>
                      <w:sz w:val="22"/>
                      <w:szCs w:val="22"/>
                      <w:highlight w:val="yellow"/>
                    </w:rPr>
                  </w:rPrChange>
                </w:rPr>
                <w:lastRenderedPageBreak/>
                <w:t>Índice</w:t>
              </w:r>
            </w:ins>
          </w:p>
        </w:tc>
        <w:tc>
          <w:tcPr>
            <w:tcW w:w="1837" w:type="dxa"/>
            <w:shd w:val="clear" w:color="auto" w:fill="auto"/>
            <w:noWrap/>
            <w:vAlign w:val="center"/>
            <w:hideMark/>
            <w:tcPrChange w:id="950" w:author="Autor">
              <w:tcPr>
                <w:tcW w:w="1569" w:type="dxa"/>
                <w:shd w:val="clear" w:color="auto" w:fill="auto"/>
                <w:noWrap/>
                <w:vAlign w:val="center"/>
                <w:hideMark/>
              </w:tcPr>
            </w:tcPrChange>
          </w:tcPr>
          <w:p w14:paraId="2187A656" w14:textId="77777777" w:rsidR="00017966" w:rsidRPr="000405EE" w:rsidRDefault="00017966" w:rsidP="000D6E3B">
            <w:pPr>
              <w:jc w:val="center"/>
              <w:rPr>
                <w:ins w:id="951" w:author="Autor"/>
                <w:rFonts w:asciiTheme="minorHAnsi" w:hAnsiTheme="minorHAnsi" w:cstheme="minorHAnsi"/>
                <w:b/>
                <w:sz w:val="20"/>
                <w:szCs w:val="20"/>
                <w:rPrChange w:id="952" w:author="Autor">
                  <w:rPr>
                    <w:ins w:id="953" w:author="Autor"/>
                    <w:rFonts w:asciiTheme="minorHAnsi" w:hAnsiTheme="minorHAnsi" w:cstheme="minorHAnsi"/>
                    <w:b/>
                    <w:sz w:val="20"/>
                    <w:szCs w:val="20"/>
                    <w:highlight w:val="yellow"/>
                  </w:rPr>
                </w:rPrChange>
              </w:rPr>
            </w:pPr>
            <w:proofErr w:type="spellStart"/>
            <w:ins w:id="954" w:author="Autor">
              <w:r w:rsidRPr="000405EE">
                <w:rPr>
                  <w:rFonts w:ascii="Calibri" w:hAnsi="Calibri" w:cs="Calibri"/>
                  <w:b/>
                  <w:bCs/>
                  <w:color w:val="000000"/>
                  <w:sz w:val="22"/>
                  <w:szCs w:val="22"/>
                  <w:rPrChange w:id="955" w:author="Autor">
                    <w:rPr>
                      <w:rFonts w:ascii="Calibri" w:hAnsi="Calibri" w:cs="Calibri"/>
                      <w:b/>
                      <w:bCs/>
                      <w:color w:val="000000"/>
                      <w:sz w:val="22"/>
                      <w:szCs w:val="22"/>
                      <w:highlight w:val="yellow"/>
                    </w:rPr>
                  </w:rPrChange>
                </w:rPr>
                <w:t>PIdiesel</w:t>
              </w:r>
              <w:proofErr w:type="spellEnd"/>
            </w:ins>
          </w:p>
        </w:tc>
        <w:tc>
          <w:tcPr>
            <w:tcW w:w="1843" w:type="dxa"/>
            <w:shd w:val="clear" w:color="auto" w:fill="auto"/>
            <w:noWrap/>
            <w:vAlign w:val="center"/>
            <w:hideMark/>
            <w:tcPrChange w:id="956" w:author="Autor">
              <w:tcPr>
                <w:tcW w:w="1614" w:type="dxa"/>
                <w:shd w:val="clear" w:color="auto" w:fill="auto"/>
                <w:noWrap/>
                <w:vAlign w:val="center"/>
                <w:hideMark/>
              </w:tcPr>
            </w:tcPrChange>
          </w:tcPr>
          <w:p w14:paraId="6C04F221" w14:textId="77777777" w:rsidR="00017966" w:rsidRPr="000405EE" w:rsidRDefault="00017966" w:rsidP="000D6E3B">
            <w:pPr>
              <w:jc w:val="center"/>
              <w:rPr>
                <w:ins w:id="957" w:author="Autor"/>
                <w:rFonts w:asciiTheme="minorHAnsi" w:hAnsiTheme="minorHAnsi" w:cstheme="minorHAnsi"/>
                <w:b/>
                <w:sz w:val="20"/>
                <w:szCs w:val="20"/>
                <w:rPrChange w:id="958" w:author="Autor">
                  <w:rPr>
                    <w:ins w:id="959" w:author="Autor"/>
                    <w:rFonts w:asciiTheme="minorHAnsi" w:hAnsiTheme="minorHAnsi" w:cstheme="minorHAnsi"/>
                    <w:b/>
                    <w:sz w:val="20"/>
                    <w:szCs w:val="20"/>
                    <w:highlight w:val="yellow"/>
                  </w:rPr>
                </w:rPrChange>
              </w:rPr>
            </w:pPr>
            <w:proofErr w:type="spellStart"/>
            <w:ins w:id="960" w:author="Autor">
              <w:r w:rsidRPr="000405EE">
                <w:rPr>
                  <w:rFonts w:ascii="Calibri" w:hAnsi="Calibri" w:cs="Calibri"/>
                  <w:b/>
                  <w:bCs/>
                  <w:color w:val="000000"/>
                  <w:sz w:val="22"/>
                  <w:szCs w:val="22"/>
                  <w:rPrChange w:id="961" w:author="Autor">
                    <w:rPr>
                      <w:rFonts w:ascii="Calibri" w:hAnsi="Calibri" w:cs="Calibri"/>
                      <w:b/>
                      <w:bCs/>
                      <w:color w:val="000000"/>
                      <w:sz w:val="22"/>
                      <w:szCs w:val="22"/>
                      <w:highlight w:val="yellow"/>
                    </w:rPr>
                  </w:rPrChange>
                </w:rPr>
                <w:t>PIbrent</w:t>
              </w:r>
              <w:proofErr w:type="spellEnd"/>
            </w:ins>
          </w:p>
        </w:tc>
        <w:tc>
          <w:tcPr>
            <w:tcW w:w="1701" w:type="dxa"/>
            <w:shd w:val="clear" w:color="auto" w:fill="auto"/>
            <w:noWrap/>
            <w:vAlign w:val="center"/>
            <w:hideMark/>
            <w:tcPrChange w:id="962" w:author="Autor">
              <w:tcPr>
                <w:tcW w:w="1460" w:type="dxa"/>
                <w:shd w:val="clear" w:color="auto" w:fill="auto"/>
                <w:noWrap/>
                <w:vAlign w:val="center"/>
                <w:hideMark/>
              </w:tcPr>
            </w:tcPrChange>
          </w:tcPr>
          <w:p w14:paraId="14C9C15F" w14:textId="77777777" w:rsidR="00017966" w:rsidRPr="000405EE" w:rsidRDefault="00017966" w:rsidP="000D6E3B">
            <w:pPr>
              <w:jc w:val="center"/>
              <w:rPr>
                <w:ins w:id="963" w:author="Autor"/>
                <w:rFonts w:asciiTheme="minorHAnsi" w:hAnsiTheme="minorHAnsi" w:cstheme="minorHAnsi"/>
                <w:b/>
                <w:sz w:val="20"/>
                <w:szCs w:val="20"/>
                <w:rPrChange w:id="964" w:author="Autor">
                  <w:rPr>
                    <w:ins w:id="965" w:author="Autor"/>
                    <w:rFonts w:asciiTheme="minorHAnsi" w:hAnsiTheme="minorHAnsi" w:cstheme="minorHAnsi"/>
                    <w:b/>
                    <w:sz w:val="20"/>
                    <w:szCs w:val="20"/>
                    <w:highlight w:val="yellow"/>
                  </w:rPr>
                </w:rPrChange>
              </w:rPr>
            </w:pPr>
            <w:proofErr w:type="spellStart"/>
            <w:ins w:id="966" w:author="Autor">
              <w:r w:rsidRPr="000405EE">
                <w:rPr>
                  <w:rFonts w:ascii="Calibri" w:hAnsi="Calibri" w:cs="Calibri"/>
                  <w:b/>
                  <w:bCs/>
                  <w:color w:val="000000"/>
                  <w:sz w:val="22"/>
                  <w:szCs w:val="22"/>
                  <w:rPrChange w:id="967" w:author="Autor">
                    <w:rPr>
                      <w:rFonts w:ascii="Calibri" w:hAnsi="Calibri" w:cs="Calibri"/>
                      <w:b/>
                      <w:bCs/>
                      <w:color w:val="000000"/>
                      <w:sz w:val="22"/>
                      <w:szCs w:val="22"/>
                      <w:highlight w:val="yellow"/>
                    </w:rPr>
                  </w:rPrChange>
                </w:rPr>
                <w:t>PIgn</w:t>
              </w:r>
              <w:proofErr w:type="spellEnd"/>
            </w:ins>
          </w:p>
        </w:tc>
      </w:tr>
      <w:tr w:rsidR="00017966" w:rsidRPr="00E5331D" w14:paraId="5147E4A4" w14:textId="77777777" w:rsidTr="000405EE">
        <w:trPr>
          <w:trHeight w:val="227"/>
          <w:jc w:val="center"/>
          <w:ins w:id="968" w:author="Autor"/>
          <w:trPrChange w:id="969" w:author="Autor">
            <w:trPr>
              <w:trHeight w:val="227"/>
              <w:jc w:val="center"/>
            </w:trPr>
          </w:trPrChange>
        </w:trPr>
        <w:tc>
          <w:tcPr>
            <w:tcW w:w="1560" w:type="dxa"/>
            <w:shd w:val="clear" w:color="auto" w:fill="auto"/>
            <w:noWrap/>
            <w:vAlign w:val="center"/>
            <w:hideMark/>
            <w:tcPrChange w:id="970" w:author="Autor">
              <w:tcPr>
                <w:tcW w:w="1560" w:type="dxa"/>
                <w:shd w:val="clear" w:color="auto" w:fill="auto"/>
                <w:noWrap/>
                <w:vAlign w:val="center"/>
                <w:hideMark/>
              </w:tcPr>
            </w:tcPrChange>
          </w:tcPr>
          <w:p w14:paraId="36FC675C" w14:textId="77777777" w:rsidR="00017966" w:rsidRPr="000405EE" w:rsidRDefault="00017966" w:rsidP="000D6E3B">
            <w:pPr>
              <w:jc w:val="center"/>
              <w:rPr>
                <w:ins w:id="971" w:author="Autor"/>
                <w:rFonts w:asciiTheme="minorHAnsi" w:hAnsiTheme="minorHAnsi" w:cstheme="minorHAnsi"/>
                <w:b/>
                <w:sz w:val="20"/>
                <w:szCs w:val="20"/>
                <w:rPrChange w:id="972" w:author="Autor">
                  <w:rPr>
                    <w:ins w:id="973" w:author="Autor"/>
                    <w:rFonts w:asciiTheme="minorHAnsi" w:hAnsiTheme="minorHAnsi" w:cstheme="minorHAnsi"/>
                    <w:b/>
                    <w:sz w:val="20"/>
                    <w:szCs w:val="20"/>
                    <w:highlight w:val="yellow"/>
                  </w:rPr>
                </w:rPrChange>
              </w:rPr>
            </w:pPr>
            <w:ins w:id="974" w:author="Autor">
              <w:r w:rsidRPr="000405EE">
                <w:rPr>
                  <w:rFonts w:ascii="Calibri" w:hAnsi="Calibri" w:cs="Calibri"/>
                  <w:b/>
                  <w:bCs/>
                  <w:color w:val="000000"/>
                  <w:sz w:val="22"/>
                  <w:szCs w:val="22"/>
                  <w:rPrChange w:id="975" w:author="Autor">
                    <w:rPr>
                      <w:rFonts w:ascii="Calibri" w:hAnsi="Calibri" w:cs="Calibri"/>
                      <w:b/>
                      <w:bCs/>
                      <w:color w:val="000000"/>
                      <w:sz w:val="22"/>
                      <w:szCs w:val="22"/>
                      <w:highlight w:val="yellow"/>
                    </w:rPr>
                  </w:rPrChange>
                </w:rPr>
                <w:t xml:space="preserve">Campo </w:t>
              </w:r>
              <w:proofErr w:type="spellStart"/>
              <w:r w:rsidRPr="000405EE">
                <w:rPr>
                  <w:rFonts w:ascii="Calibri" w:hAnsi="Calibri" w:cs="Calibri"/>
                  <w:b/>
                  <w:bCs/>
                  <w:color w:val="000000"/>
                  <w:sz w:val="22"/>
                  <w:szCs w:val="22"/>
                  <w:rPrChange w:id="976" w:author="Autor">
                    <w:rPr>
                      <w:rFonts w:ascii="Calibri" w:hAnsi="Calibri" w:cs="Calibri"/>
                      <w:b/>
                      <w:bCs/>
                      <w:color w:val="000000"/>
                      <w:sz w:val="22"/>
                      <w:szCs w:val="22"/>
                      <w:highlight w:val="yellow"/>
                    </w:rPr>
                  </w:rPrChange>
                </w:rPr>
                <w:t>Annual</w:t>
              </w:r>
              <w:proofErr w:type="spellEnd"/>
              <w:r w:rsidRPr="000405EE">
                <w:rPr>
                  <w:rFonts w:ascii="Calibri" w:hAnsi="Calibri" w:cs="Calibri"/>
                  <w:b/>
                  <w:bCs/>
                  <w:color w:val="000000"/>
                  <w:sz w:val="22"/>
                  <w:szCs w:val="22"/>
                  <w:rPrChange w:id="977" w:author="Autor">
                    <w:rPr>
                      <w:rFonts w:ascii="Calibri" w:hAnsi="Calibri" w:cs="Calibri"/>
                      <w:b/>
                      <w:bCs/>
                      <w:color w:val="000000"/>
                      <w:sz w:val="22"/>
                      <w:szCs w:val="22"/>
                      <w:highlight w:val="yellow"/>
                    </w:rPr>
                  </w:rPrChange>
                </w:rPr>
                <w:t xml:space="preserve"> Energy Outlook 2021</w:t>
              </w:r>
            </w:ins>
          </w:p>
        </w:tc>
        <w:tc>
          <w:tcPr>
            <w:tcW w:w="1837" w:type="dxa"/>
            <w:shd w:val="clear" w:color="auto" w:fill="auto"/>
            <w:vAlign w:val="center"/>
            <w:hideMark/>
            <w:tcPrChange w:id="978" w:author="Autor">
              <w:tcPr>
                <w:tcW w:w="1569" w:type="dxa"/>
                <w:shd w:val="clear" w:color="auto" w:fill="auto"/>
                <w:vAlign w:val="center"/>
                <w:hideMark/>
              </w:tcPr>
            </w:tcPrChange>
          </w:tcPr>
          <w:p w14:paraId="0C1611DC" w14:textId="77777777" w:rsidR="00017966" w:rsidRPr="000405EE" w:rsidRDefault="00017966" w:rsidP="000D6E3B">
            <w:pPr>
              <w:jc w:val="center"/>
              <w:rPr>
                <w:ins w:id="979" w:author="Autor"/>
                <w:rFonts w:asciiTheme="minorHAnsi" w:hAnsiTheme="minorHAnsi" w:cstheme="minorHAnsi"/>
                <w:sz w:val="20"/>
                <w:szCs w:val="20"/>
                <w:rPrChange w:id="980" w:author="Autor">
                  <w:rPr>
                    <w:ins w:id="981" w:author="Autor"/>
                    <w:rFonts w:asciiTheme="minorHAnsi" w:hAnsiTheme="minorHAnsi" w:cstheme="minorHAnsi"/>
                    <w:sz w:val="20"/>
                    <w:szCs w:val="20"/>
                    <w:highlight w:val="yellow"/>
                  </w:rPr>
                </w:rPrChange>
              </w:rPr>
            </w:pPr>
            <w:ins w:id="982" w:author="Autor">
              <w:r w:rsidRPr="000405EE">
                <w:rPr>
                  <w:rFonts w:ascii="Calibri" w:hAnsi="Calibri" w:cs="Calibri"/>
                  <w:color w:val="000000"/>
                  <w:sz w:val="22"/>
                  <w:szCs w:val="22"/>
                  <w:rPrChange w:id="983" w:author="Autor">
                    <w:rPr>
                      <w:rFonts w:ascii="Calibri" w:hAnsi="Calibri" w:cs="Calibri"/>
                      <w:color w:val="000000"/>
                      <w:sz w:val="22"/>
                      <w:szCs w:val="22"/>
                      <w:highlight w:val="yellow"/>
                    </w:rPr>
                  </w:rPrChange>
                </w:rPr>
                <w:t xml:space="preserve">Real </w:t>
              </w:r>
              <w:proofErr w:type="spellStart"/>
              <w:r w:rsidRPr="000405EE">
                <w:rPr>
                  <w:rFonts w:ascii="Calibri" w:hAnsi="Calibri" w:cs="Calibri"/>
                  <w:color w:val="000000"/>
                  <w:sz w:val="22"/>
                  <w:szCs w:val="22"/>
                  <w:rPrChange w:id="984" w:author="Autor">
                    <w:rPr>
                      <w:rFonts w:ascii="Calibri" w:hAnsi="Calibri" w:cs="Calibri"/>
                      <w:color w:val="000000"/>
                      <w:sz w:val="22"/>
                      <w:szCs w:val="22"/>
                      <w:highlight w:val="yellow"/>
                    </w:rPr>
                  </w:rPrChange>
                </w:rPr>
                <w:t>Petroleum</w:t>
              </w:r>
              <w:proofErr w:type="spellEnd"/>
              <w:r w:rsidRPr="000405EE">
                <w:rPr>
                  <w:rFonts w:ascii="Calibri" w:hAnsi="Calibri" w:cs="Calibri"/>
                  <w:color w:val="000000"/>
                  <w:sz w:val="22"/>
                  <w:szCs w:val="22"/>
                  <w:rPrChange w:id="985" w:author="Autor">
                    <w:rPr>
                      <w:rFonts w:ascii="Calibri" w:hAnsi="Calibri" w:cs="Calibri"/>
                      <w:color w:val="000000"/>
                      <w:sz w:val="22"/>
                      <w:szCs w:val="22"/>
                      <w:highlight w:val="yellow"/>
                    </w:rPr>
                  </w:rPrChange>
                </w:rPr>
                <w:t xml:space="preserve"> </w:t>
              </w:r>
              <w:proofErr w:type="spellStart"/>
              <w:r w:rsidRPr="000405EE">
                <w:rPr>
                  <w:rFonts w:ascii="Calibri" w:hAnsi="Calibri" w:cs="Calibri"/>
                  <w:color w:val="000000"/>
                  <w:sz w:val="22"/>
                  <w:szCs w:val="22"/>
                  <w:rPrChange w:id="986" w:author="Autor">
                    <w:rPr>
                      <w:rFonts w:ascii="Calibri" w:hAnsi="Calibri" w:cs="Calibri"/>
                      <w:color w:val="000000"/>
                      <w:sz w:val="22"/>
                      <w:szCs w:val="22"/>
                      <w:highlight w:val="yellow"/>
                    </w:rPr>
                  </w:rPrChange>
                </w:rPr>
                <w:t>Prices</w:t>
              </w:r>
              <w:proofErr w:type="spellEnd"/>
              <w:r w:rsidRPr="000405EE">
                <w:rPr>
                  <w:rFonts w:ascii="Calibri" w:hAnsi="Calibri" w:cs="Calibri"/>
                  <w:color w:val="000000"/>
                  <w:sz w:val="22"/>
                  <w:szCs w:val="22"/>
                  <w:rPrChange w:id="987" w:author="Autor">
                    <w:rPr>
                      <w:rFonts w:ascii="Calibri" w:hAnsi="Calibri" w:cs="Calibri"/>
                      <w:color w:val="000000"/>
                      <w:sz w:val="22"/>
                      <w:szCs w:val="22"/>
                      <w:highlight w:val="yellow"/>
                    </w:rPr>
                  </w:rPrChange>
                </w:rPr>
                <w:t xml:space="preserve"> : Industrial : </w:t>
              </w:r>
              <w:r w:rsidRPr="000405EE">
                <w:rPr>
                  <w:rFonts w:ascii="Calibri" w:hAnsi="Calibri" w:cs="Calibri"/>
                  <w:color w:val="000000"/>
                  <w:sz w:val="22"/>
                  <w:szCs w:val="22"/>
                  <w:rPrChange w:id="988" w:author="Autor">
                    <w:rPr>
                      <w:rFonts w:ascii="Calibri" w:hAnsi="Calibri" w:cs="Calibri"/>
                      <w:color w:val="000000"/>
                      <w:sz w:val="22"/>
                      <w:szCs w:val="22"/>
                      <w:highlight w:val="yellow"/>
                    </w:rPr>
                  </w:rPrChange>
                </w:rPr>
                <w:br/>
              </w:r>
              <w:proofErr w:type="spellStart"/>
              <w:r w:rsidRPr="000405EE">
                <w:rPr>
                  <w:rFonts w:ascii="Calibri" w:hAnsi="Calibri" w:cs="Calibri"/>
                  <w:color w:val="000000"/>
                  <w:sz w:val="22"/>
                  <w:szCs w:val="22"/>
                  <w:rPrChange w:id="989" w:author="Autor">
                    <w:rPr>
                      <w:rFonts w:ascii="Calibri" w:hAnsi="Calibri" w:cs="Calibri"/>
                      <w:color w:val="000000"/>
                      <w:sz w:val="22"/>
                      <w:szCs w:val="22"/>
                      <w:highlight w:val="yellow"/>
                    </w:rPr>
                  </w:rPrChange>
                </w:rPr>
                <w:t>Distillate</w:t>
              </w:r>
              <w:proofErr w:type="spellEnd"/>
              <w:r w:rsidRPr="000405EE">
                <w:rPr>
                  <w:rFonts w:ascii="Calibri" w:hAnsi="Calibri" w:cs="Calibri"/>
                  <w:color w:val="000000"/>
                  <w:sz w:val="22"/>
                  <w:szCs w:val="22"/>
                  <w:rPrChange w:id="990" w:author="Autor">
                    <w:rPr>
                      <w:rFonts w:ascii="Calibri" w:hAnsi="Calibri" w:cs="Calibri"/>
                      <w:color w:val="000000"/>
                      <w:sz w:val="22"/>
                      <w:szCs w:val="22"/>
                      <w:highlight w:val="yellow"/>
                    </w:rPr>
                  </w:rPrChange>
                </w:rPr>
                <w:t xml:space="preserve"> Fuel </w:t>
              </w:r>
              <w:proofErr w:type="spellStart"/>
              <w:r w:rsidRPr="000405EE">
                <w:rPr>
                  <w:rFonts w:ascii="Calibri" w:hAnsi="Calibri" w:cs="Calibri"/>
                  <w:color w:val="000000"/>
                  <w:sz w:val="22"/>
                  <w:szCs w:val="22"/>
                  <w:rPrChange w:id="991" w:author="Autor">
                    <w:rPr>
                      <w:rFonts w:ascii="Calibri" w:hAnsi="Calibri" w:cs="Calibri"/>
                      <w:color w:val="000000"/>
                      <w:sz w:val="22"/>
                      <w:szCs w:val="22"/>
                      <w:highlight w:val="yellow"/>
                    </w:rPr>
                  </w:rPrChange>
                </w:rPr>
                <w:t>Oil</w:t>
              </w:r>
              <w:proofErr w:type="spellEnd"/>
            </w:ins>
          </w:p>
        </w:tc>
        <w:tc>
          <w:tcPr>
            <w:tcW w:w="1843" w:type="dxa"/>
            <w:shd w:val="clear" w:color="auto" w:fill="auto"/>
            <w:vAlign w:val="center"/>
            <w:hideMark/>
            <w:tcPrChange w:id="992" w:author="Autor">
              <w:tcPr>
                <w:tcW w:w="1614" w:type="dxa"/>
                <w:shd w:val="clear" w:color="auto" w:fill="auto"/>
                <w:vAlign w:val="center"/>
                <w:hideMark/>
              </w:tcPr>
            </w:tcPrChange>
          </w:tcPr>
          <w:p w14:paraId="45B7EBCE" w14:textId="77777777" w:rsidR="00017966" w:rsidRPr="000405EE" w:rsidRDefault="00017966" w:rsidP="000D6E3B">
            <w:pPr>
              <w:jc w:val="center"/>
              <w:rPr>
                <w:ins w:id="993" w:author="Autor"/>
                <w:rFonts w:asciiTheme="minorHAnsi" w:hAnsiTheme="minorHAnsi" w:cstheme="minorHAnsi"/>
                <w:sz w:val="20"/>
                <w:szCs w:val="20"/>
                <w:lang w:val="en-US"/>
                <w:rPrChange w:id="994" w:author="Autor">
                  <w:rPr>
                    <w:ins w:id="995" w:author="Autor"/>
                    <w:rFonts w:asciiTheme="minorHAnsi" w:hAnsiTheme="minorHAnsi" w:cstheme="minorHAnsi"/>
                    <w:sz w:val="20"/>
                    <w:szCs w:val="20"/>
                    <w:highlight w:val="yellow"/>
                    <w:lang w:val="en-US"/>
                  </w:rPr>
                </w:rPrChange>
              </w:rPr>
            </w:pPr>
            <w:ins w:id="996" w:author="Autor">
              <w:r w:rsidRPr="000405EE">
                <w:rPr>
                  <w:rFonts w:ascii="Calibri" w:hAnsi="Calibri" w:cs="Calibri"/>
                  <w:color w:val="000000"/>
                  <w:sz w:val="22"/>
                  <w:szCs w:val="22"/>
                  <w:lang w:val="en-US"/>
                  <w:rPrChange w:id="997" w:author="Autor">
                    <w:rPr>
                      <w:rFonts w:ascii="Calibri" w:hAnsi="Calibri" w:cs="Calibri"/>
                      <w:color w:val="000000"/>
                      <w:sz w:val="22"/>
                      <w:szCs w:val="22"/>
                      <w:highlight w:val="yellow"/>
                      <w:lang w:val="en-US"/>
                    </w:rPr>
                  </w:rPrChange>
                </w:rPr>
                <w:t xml:space="preserve">Real Petroleum </w:t>
              </w:r>
              <w:proofErr w:type="gramStart"/>
              <w:r w:rsidRPr="000405EE">
                <w:rPr>
                  <w:rFonts w:ascii="Calibri" w:hAnsi="Calibri" w:cs="Calibri"/>
                  <w:color w:val="000000"/>
                  <w:sz w:val="22"/>
                  <w:szCs w:val="22"/>
                  <w:lang w:val="en-US"/>
                  <w:rPrChange w:id="998" w:author="Autor">
                    <w:rPr>
                      <w:rFonts w:ascii="Calibri" w:hAnsi="Calibri" w:cs="Calibri"/>
                      <w:color w:val="000000"/>
                      <w:sz w:val="22"/>
                      <w:szCs w:val="22"/>
                      <w:highlight w:val="yellow"/>
                      <w:lang w:val="en-US"/>
                    </w:rPr>
                  </w:rPrChange>
                </w:rPr>
                <w:t>Prices :</w:t>
              </w:r>
              <w:proofErr w:type="gramEnd"/>
              <w:r w:rsidRPr="000405EE">
                <w:rPr>
                  <w:rFonts w:ascii="Calibri" w:hAnsi="Calibri" w:cs="Calibri"/>
                  <w:color w:val="000000"/>
                  <w:sz w:val="22"/>
                  <w:szCs w:val="22"/>
                  <w:lang w:val="en-US"/>
                  <w:rPrChange w:id="999" w:author="Autor">
                    <w:rPr>
                      <w:rFonts w:ascii="Calibri" w:hAnsi="Calibri" w:cs="Calibri"/>
                      <w:color w:val="000000"/>
                      <w:sz w:val="22"/>
                      <w:szCs w:val="22"/>
                      <w:highlight w:val="yellow"/>
                      <w:lang w:val="en-US"/>
                    </w:rPr>
                  </w:rPrChange>
                </w:rPr>
                <w:t xml:space="preserve"> Crude Oil : </w:t>
              </w:r>
              <w:r w:rsidRPr="000405EE">
                <w:rPr>
                  <w:rFonts w:ascii="Calibri" w:hAnsi="Calibri" w:cs="Calibri"/>
                  <w:color w:val="000000"/>
                  <w:sz w:val="22"/>
                  <w:szCs w:val="22"/>
                  <w:lang w:val="en-US"/>
                  <w:rPrChange w:id="1000" w:author="Autor">
                    <w:rPr>
                      <w:rFonts w:ascii="Calibri" w:hAnsi="Calibri" w:cs="Calibri"/>
                      <w:color w:val="000000"/>
                      <w:sz w:val="22"/>
                      <w:szCs w:val="22"/>
                      <w:highlight w:val="yellow"/>
                      <w:lang w:val="en-US"/>
                    </w:rPr>
                  </w:rPrChange>
                </w:rPr>
                <w:br/>
                <w:t>Brent Spot</w:t>
              </w:r>
            </w:ins>
          </w:p>
        </w:tc>
        <w:tc>
          <w:tcPr>
            <w:tcW w:w="1701" w:type="dxa"/>
            <w:shd w:val="clear" w:color="auto" w:fill="auto"/>
            <w:vAlign w:val="center"/>
            <w:hideMark/>
            <w:tcPrChange w:id="1001" w:author="Autor">
              <w:tcPr>
                <w:tcW w:w="1460" w:type="dxa"/>
                <w:shd w:val="clear" w:color="auto" w:fill="auto"/>
                <w:vAlign w:val="center"/>
                <w:hideMark/>
              </w:tcPr>
            </w:tcPrChange>
          </w:tcPr>
          <w:p w14:paraId="3BDE113B" w14:textId="77777777" w:rsidR="00017966" w:rsidRPr="000405EE" w:rsidRDefault="00017966" w:rsidP="000D6E3B">
            <w:pPr>
              <w:jc w:val="center"/>
              <w:rPr>
                <w:ins w:id="1002" w:author="Autor"/>
                <w:rFonts w:asciiTheme="minorHAnsi" w:hAnsiTheme="minorHAnsi" w:cstheme="minorHAnsi"/>
                <w:sz w:val="20"/>
                <w:szCs w:val="20"/>
                <w:lang w:val="en-US"/>
                <w:rPrChange w:id="1003" w:author="Autor">
                  <w:rPr>
                    <w:ins w:id="1004" w:author="Autor"/>
                    <w:rFonts w:asciiTheme="minorHAnsi" w:hAnsiTheme="minorHAnsi" w:cstheme="minorHAnsi"/>
                    <w:sz w:val="20"/>
                    <w:szCs w:val="20"/>
                    <w:highlight w:val="yellow"/>
                    <w:lang w:val="en-US"/>
                  </w:rPr>
                </w:rPrChange>
              </w:rPr>
            </w:pPr>
            <w:ins w:id="1005" w:author="Autor">
              <w:r w:rsidRPr="000405EE">
                <w:rPr>
                  <w:rFonts w:ascii="Calibri" w:hAnsi="Calibri" w:cs="Calibri"/>
                  <w:color w:val="000000"/>
                  <w:sz w:val="22"/>
                  <w:szCs w:val="22"/>
                  <w:lang w:val="en-US"/>
                  <w:rPrChange w:id="1006" w:author="Autor">
                    <w:rPr>
                      <w:rFonts w:ascii="Calibri" w:hAnsi="Calibri" w:cs="Calibri"/>
                      <w:color w:val="000000"/>
                      <w:sz w:val="22"/>
                      <w:szCs w:val="22"/>
                      <w:highlight w:val="yellow"/>
                      <w:lang w:val="en-US"/>
                    </w:rPr>
                  </w:rPrChange>
                </w:rPr>
                <w:t xml:space="preserve">Natural </w:t>
              </w:r>
              <w:proofErr w:type="gramStart"/>
              <w:r w:rsidRPr="000405EE">
                <w:rPr>
                  <w:rFonts w:ascii="Calibri" w:hAnsi="Calibri" w:cs="Calibri"/>
                  <w:color w:val="000000"/>
                  <w:sz w:val="22"/>
                  <w:szCs w:val="22"/>
                  <w:lang w:val="en-US"/>
                  <w:rPrChange w:id="1007" w:author="Autor">
                    <w:rPr>
                      <w:rFonts w:ascii="Calibri" w:hAnsi="Calibri" w:cs="Calibri"/>
                      <w:color w:val="000000"/>
                      <w:sz w:val="22"/>
                      <w:szCs w:val="22"/>
                      <w:highlight w:val="yellow"/>
                      <w:lang w:val="en-US"/>
                    </w:rPr>
                  </w:rPrChange>
                </w:rPr>
                <w:t>Gas :</w:t>
              </w:r>
              <w:proofErr w:type="gramEnd"/>
              <w:r w:rsidRPr="000405EE">
                <w:rPr>
                  <w:rFonts w:ascii="Calibri" w:hAnsi="Calibri" w:cs="Calibri"/>
                  <w:color w:val="000000"/>
                  <w:sz w:val="22"/>
                  <w:szCs w:val="22"/>
                  <w:lang w:val="en-US"/>
                  <w:rPrChange w:id="1008" w:author="Autor">
                    <w:rPr>
                      <w:rFonts w:ascii="Calibri" w:hAnsi="Calibri" w:cs="Calibri"/>
                      <w:color w:val="000000"/>
                      <w:sz w:val="22"/>
                      <w:szCs w:val="22"/>
                      <w:highlight w:val="yellow"/>
                      <w:lang w:val="en-US"/>
                    </w:rPr>
                  </w:rPrChange>
                </w:rPr>
                <w:t xml:space="preserve"> </w:t>
              </w:r>
              <w:r w:rsidRPr="000405EE">
                <w:rPr>
                  <w:rFonts w:ascii="Calibri" w:hAnsi="Calibri" w:cs="Calibri"/>
                  <w:color w:val="000000"/>
                  <w:sz w:val="22"/>
                  <w:szCs w:val="22"/>
                  <w:lang w:val="en-US"/>
                  <w:rPrChange w:id="1009" w:author="Autor">
                    <w:rPr>
                      <w:rFonts w:ascii="Calibri" w:hAnsi="Calibri" w:cs="Calibri"/>
                      <w:color w:val="000000"/>
                      <w:sz w:val="22"/>
                      <w:szCs w:val="22"/>
                      <w:highlight w:val="yellow"/>
                      <w:lang w:val="en-US"/>
                    </w:rPr>
                  </w:rPrChange>
                </w:rPr>
                <w:br/>
                <w:t>Henry Hub Spot Price</w:t>
              </w:r>
            </w:ins>
          </w:p>
        </w:tc>
      </w:tr>
      <w:tr w:rsidR="00017966" w:rsidRPr="000405EE" w14:paraId="47A85ADB" w14:textId="77777777" w:rsidTr="000405EE">
        <w:trPr>
          <w:trHeight w:val="227"/>
          <w:jc w:val="center"/>
          <w:ins w:id="1010" w:author="Autor"/>
          <w:trPrChange w:id="1011" w:author="Autor">
            <w:trPr>
              <w:trHeight w:val="227"/>
              <w:jc w:val="center"/>
            </w:trPr>
          </w:trPrChange>
        </w:trPr>
        <w:tc>
          <w:tcPr>
            <w:tcW w:w="1560" w:type="dxa"/>
            <w:shd w:val="clear" w:color="auto" w:fill="auto"/>
            <w:noWrap/>
            <w:vAlign w:val="center"/>
            <w:hideMark/>
            <w:tcPrChange w:id="1012" w:author="Autor">
              <w:tcPr>
                <w:tcW w:w="1560" w:type="dxa"/>
                <w:shd w:val="clear" w:color="auto" w:fill="auto"/>
                <w:noWrap/>
                <w:vAlign w:val="center"/>
                <w:hideMark/>
              </w:tcPr>
            </w:tcPrChange>
          </w:tcPr>
          <w:p w14:paraId="4E1B4A1C" w14:textId="77777777" w:rsidR="00017966" w:rsidRPr="000405EE" w:rsidRDefault="00017966" w:rsidP="000D6E3B">
            <w:pPr>
              <w:jc w:val="center"/>
              <w:rPr>
                <w:ins w:id="1013" w:author="Autor"/>
                <w:rFonts w:asciiTheme="minorHAnsi" w:hAnsiTheme="minorHAnsi" w:cstheme="minorHAnsi"/>
                <w:b/>
                <w:sz w:val="20"/>
                <w:szCs w:val="20"/>
                <w:rPrChange w:id="1014" w:author="Autor">
                  <w:rPr>
                    <w:ins w:id="1015" w:author="Autor"/>
                    <w:rFonts w:asciiTheme="minorHAnsi" w:hAnsiTheme="minorHAnsi" w:cstheme="minorHAnsi"/>
                    <w:b/>
                    <w:sz w:val="20"/>
                    <w:szCs w:val="20"/>
                    <w:highlight w:val="yellow"/>
                  </w:rPr>
                </w:rPrChange>
              </w:rPr>
            </w:pPr>
            <w:ins w:id="1016" w:author="Autor">
              <w:r w:rsidRPr="000405EE">
                <w:rPr>
                  <w:rFonts w:ascii="Calibri" w:hAnsi="Calibri" w:cs="Calibri"/>
                  <w:b/>
                  <w:bCs/>
                  <w:color w:val="000000"/>
                  <w:sz w:val="22"/>
                  <w:szCs w:val="22"/>
                  <w:rPrChange w:id="1017" w:author="Autor">
                    <w:rPr>
                      <w:rFonts w:ascii="Calibri" w:hAnsi="Calibri" w:cs="Calibri"/>
                      <w:b/>
                      <w:bCs/>
                      <w:color w:val="000000"/>
                      <w:sz w:val="22"/>
                      <w:szCs w:val="22"/>
                      <w:highlight w:val="yellow"/>
                    </w:rPr>
                  </w:rPrChange>
                </w:rPr>
                <w:t>Unidad</w:t>
              </w:r>
            </w:ins>
          </w:p>
        </w:tc>
        <w:tc>
          <w:tcPr>
            <w:tcW w:w="1837" w:type="dxa"/>
            <w:shd w:val="clear" w:color="auto" w:fill="auto"/>
            <w:vAlign w:val="center"/>
            <w:hideMark/>
            <w:tcPrChange w:id="1018" w:author="Autor">
              <w:tcPr>
                <w:tcW w:w="1569" w:type="dxa"/>
                <w:shd w:val="clear" w:color="auto" w:fill="auto"/>
                <w:vAlign w:val="center"/>
                <w:hideMark/>
              </w:tcPr>
            </w:tcPrChange>
          </w:tcPr>
          <w:p w14:paraId="07F6E88B" w14:textId="77777777" w:rsidR="00017966" w:rsidRPr="000405EE" w:rsidRDefault="00017966" w:rsidP="000D6E3B">
            <w:pPr>
              <w:jc w:val="center"/>
              <w:rPr>
                <w:ins w:id="1019" w:author="Autor"/>
                <w:rFonts w:asciiTheme="minorHAnsi" w:hAnsiTheme="minorHAnsi" w:cstheme="minorHAnsi"/>
                <w:color w:val="365F91"/>
                <w:sz w:val="20"/>
                <w:szCs w:val="20"/>
                <w:rPrChange w:id="1020" w:author="Autor">
                  <w:rPr>
                    <w:ins w:id="1021" w:author="Autor"/>
                    <w:rFonts w:asciiTheme="minorHAnsi" w:hAnsiTheme="minorHAnsi" w:cstheme="minorHAnsi"/>
                    <w:color w:val="365F91"/>
                    <w:sz w:val="20"/>
                    <w:szCs w:val="20"/>
                    <w:highlight w:val="yellow"/>
                  </w:rPr>
                </w:rPrChange>
              </w:rPr>
            </w:pPr>
            <w:ins w:id="1022" w:author="Autor">
              <w:r w:rsidRPr="000405EE">
                <w:rPr>
                  <w:rFonts w:ascii="Calibri" w:hAnsi="Calibri" w:cs="Calibri"/>
                  <w:color w:val="000000"/>
                  <w:sz w:val="22"/>
                  <w:szCs w:val="22"/>
                  <w:rPrChange w:id="1023" w:author="Autor">
                    <w:rPr>
                      <w:rFonts w:ascii="Calibri" w:hAnsi="Calibri" w:cs="Calibri"/>
                      <w:color w:val="000000"/>
                      <w:sz w:val="22"/>
                      <w:szCs w:val="22"/>
                      <w:highlight w:val="yellow"/>
                    </w:rPr>
                  </w:rPrChange>
                </w:rPr>
                <w:t>dólares de 2020 por galón</w:t>
              </w:r>
            </w:ins>
          </w:p>
        </w:tc>
        <w:tc>
          <w:tcPr>
            <w:tcW w:w="1843" w:type="dxa"/>
            <w:shd w:val="clear" w:color="auto" w:fill="auto"/>
            <w:vAlign w:val="center"/>
            <w:hideMark/>
            <w:tcPrChange w:id="1024" w:author="Autor">
              <w:tcPr>
                <w:tcW w:w="1614" w:type="dxa"/>
                <w:shd w:val="clear" w:color="auto" w:fill="auto"/>
                <w:vAlign w:val="center"/>
                <w:hideMark/>
              </w:tcPr>
            </w:tcPrChange>
          </w:tcPr>
          <w:p w14:paraId="2643E434" w14:textId="77777777" w:rsidR="00017966" w:rsidRPr="000405EE" w:rsidRDefault="00017966" w:rsidP="000D6E3B">
            <w:pPr>
              <w:jc w:val="center"/>
              <w:rPr>
                <w:ins w:id="1025" w:author="Autor"/>
                <w:rFonts w:asciiTheme="minorHAnsi" w:hAnsiTheme="minorHAnsi" w:cstheme="minorHAnsi"/>
                <w:color w:val="365F91"/>
                <w:sz w:val="20"/>
                <w:szCs w:val="20"/>
                <w:rPrChange w:id="1026" w:author="Autor">
                  <w:rPr>
                    <w:ins w:id="1027" w:author="Autor"/>
                    <w:rFonts w:asciiTheme="minorHAnsi" w:hAnsiTheme="minorHAnsi" w:cstheme="minorHAnsi"/>
                    <w:color w:val="365F91"/>
                    <w:sz w:val="20"/>
                    <w:szCs w:val="20"/>
                    <w:highlight w:val="yellow"/>
                  </w:rPr>
                </w:rPrChange>
              </w:rPr>
            </w:pPr>
            <w:ins w:id="1028" w:author="Autor">
              <w:r w:rsidRPr="000405EE">
                <w:rPr>
                  <w:rFonts w:ascii="Calibri" w:hAnsi="Calibri" w:cs="Calibri"/>
                  <w:color w:val="000000"/>
                  <w:sz w:val="22"/>
                  <w:szCs w:val="22"/>
                  <w:rPrChange w:id="1029" w:author="Autor">
                    <w:rPr>
                      <w:rFonts w:ascii="Calibri" w:hAnsi="Calibri" w:cs="Calibri"/>
                      <w:color w:val="000000"/>
                      <w:sz w:val="22"/>
                      <w:szCs w:val="22"/>
                      <w:highlight w:val="yellow"/>
                    </w:rPr>
                  </w:rPrChange>
                </w:rPr>
                <w:t>dólares de 2020 por barril</w:t>
              </w:r>
            </w:ins>
          </w:p>
        </w:tc>
        <w:tc>
          <w:tcPr>
            <w:tcW w:w="1701" w:type="dxa"/>
            <w:shd w:val="clear" w:color="auto" w:fill="auto"/>
            <w:vAlign w:val="center"/>
            <w:hideMark/>
            <w:tcPrChange w:id="1030" w:author="Autor">
              <w:tcPr>
                <w:tcW w:w="1460" w:type="dxa"/>
                <w:shd w:val="clear" w:color="auto" w:fill="auto"/>
                <w:vAlign w:val="center"/>
                <w:hideMark/>
              </w:tcPr>
            </w:tcPrChange>
          </w:tcPr>
          <w:p w14:paraId="15967237" w14:textId="77777777" w:rsidR="00017966" w:rsidRPr="000405EE" w:rsidRDefault="00017966" w:rsidP="000D6E3B">
            <w:pPr>
              <w:jc w:val="center"/>
              <w:rPr>
                <w:ins w:id="1031" w:author="Autor"/>
                <w:rFonts w:asciiTheme="minorHAnsi" w:hAnsiTheme="minorHAnsi" w:cstheme="minorHAnsi"/>
                <w:color w:val="365F91"/>
                <w:sz w:val="20"/>
                <w:szCs w:val="20"/>
                <w:rPrChange w:id="1032" w:author="Autor">
                  <w:rPr>
                    <w:ins w:id="1033" w:author="Autor"/>
                    <w:rFonts w:asciiTheme="minorHAnsi" w:hAnsiTheme="minorHAnsi" w:cstheme="minorHAnsi"/>
                    <w:color w:val="365F91"/>
                    <w:sz w:val="20"/>
                    <w:szCs w:val="20"/>
                    <w:highlight w:val="yellow"/>
                  </w:rPr>
                </w:rPrChange>
              </w:rPr>
            </w:pPr>
            <w:ins w:id="1034" w:author="Autor">
              <w:r w:rsidRPr="000405EE">
                <w:rPr>
                  <w:rFonts w:ascii="Calibri" w:hAnsi="Calibri" w:cs="Calibri"/>
                  <w:color w:val="000000"/>
                  <w:sz w:val="22"/>
                  <w:szCs w:val="22"/>
                  <w:rPrChange w:id="1035" w:author="Autor">
                    <w:rPr>
                      <w:rFonts w:ascii="Calibri" w:hAnsi="Calibri" w:cs="Calibri"/>
                      <w:color w:val="000000"/>
                      <w:sz w:val="22"/>
                      <w:szCs w:val="22"/>
                      <w:highlight w:val="yellow"/>
                    </w:rPr>
                  </w:rPrChange>
                </w:rPr>
                <w:t xml:space="preserve">dólares de 2020 por millón de </w:t>
              </w:r>
              <w:proofErr w:type="spellStart"/>
              <w:r w:rsidRPr="000405EE">
                <w:rPr>
                  <w:rFonts w:ascii="Calibri" w:hAnsi="Calibri" w:cs="Calibri"/>
                  <w:color w:val="000000"/>
                  <w:sz w:val="22"/>
                  <w:szCs w:val="22"/>
                  <w:rPrChange w:id="1036" w:author="Autor">
                    <w:rPr>
                      <w:rFonts w:ascii="Calibri" w:hAnsi="Calibri" w:cs="Calibri"/>
                      <w:color w:val="000000"/>
                      <w:sz w:val="22"/>
                      <w:szCs w:val="22"/>
                      <w:highlight w:val="yellow"/>
                    </w:rPr>
                  </w:rPrChange>
                </w:rPr>
                <w:t>Btu</w:t>
              </w:r>
              <w:proofErr w:type="spellEnd"/>
            </w:ins>
          </w:p>
        </w:tc>
      </w:tr>
      <w:tr w:rsidR="00017966" w:rsidRPr="000405EE" w14:paraId="72B67511" w14:textId="77777777" w:rsidTr="000405EE">
        <w:trPr>
          <w:trHeight w:val="227"/>
          <w:jc w:val="center"/>
          <w:ins w:id="1037" w:author="Autor"/>
          <w:trPrChange w:id="1038" w:author="Autor">
            <w:trPr>
              <w:trHeight w:val="227"/>
              <w:jc w:val="center"/>
            </w:trPr>
          </w:trPrChange>
        </w:trPr>
        <w:tc>
          <w:tcPr>
            <w:tcW w:w="1560" w:type="dxa"/>
            <w:shd w:val="clear" w:color="auto" w:fill="auto"/>
            <w:noWrap/>
            <w:vAlign w:val="bottom"/>
            <w:hideMark/>
            <w:tcPrChange w:id="1039" w:author="Autor">
              <w:tcPr>
                <w:tcW w:w="1560" w:type="dxa"/>
                <w:shd w:val="clear" w:color="auto" w:fill="auto"/>
                <w:noWrap/>
                <w:vAlign w:val="bottom"/>
                <w:hideMark/>
              </w:tcPr>
            </w:tcPrChange>
          </w:tcPr>
          <w:p w14:paraId="20B26A36" w14:textId="77777777" w:rsidR="00017966" w:rsidRPr="000405EE" w:rsidRDefault="00017966" w:rsidP="000D6E3B">
            <w:pPr>
              <w:jc w:val="center"/>
              <w:rPr>
                <w:ins w:id="1040" w:author="Autor"/>
                <w:rFonts w:asciiTheme="minorHAnsi" w:hAnsiTheme="minorHAnsi" w:cstheme="minorHAnsi"/>
                <w:b/>
                <w:sz w:val="20"/>
                <w:szCs w:val="20"/>
                <w:rPrChange w:id="1041" w:author="Autor">
                  <w:rPr>
                    <w:ins w:id="1042" w:author="Autor"/>
                    <w:rFonts w:asciiTheme="minorHAnsi" w:hAnsiTheme="minorHAnsi" w:cstheme="minorHAnsi"/>
                    <w:b/>
                    <w:sz w:val="20"/>
                    <w:szCs w:val="20"/>
                    <w:highlight w:val="yellow"/>
                  </w:rPr>
                </w:rPrChange>
              </w:rPr>
            </w:pPr>
            <w:ins w:id="1043" w:author="Autor">
              <w:r w:rsidRPr="000405EE">
                <w:rPr>
                  <w:rFonts w:ascii="Calibri" w:hAnsi="Calibri" w:cs="Calibri"/>
                  <w:b/>
                  <w:bCs/>
                  <w:color w:val="000000"/>
                  <w:sz w:val="22"/>
                  <w:szCs w:val="22"/>
                  <w:rPrChange w:id="1044" w:author="Autor">
                    <w:rPr>
                      <w:rFonts w:ascii="Calibri" w:hAnsi="Calibri" w:cs="Calibri"/>
                      <w:b/>
                      <w:bCs/>
                      <w:color w:val="000000"/>
                      <w:sz w:val="22"/>
                      <w:szCs w:val="22"/>
                      <w:highlight w:val="yellow"/>
                    </w:rPr>
                  </w:rPrChange>
                </w:rPr>
                <w:t>Escenario</w:t>
              </w:r>
            </w:ins>
          </w:p>
        </w:tc>
        <w:tc>
          <w:tcPr>
            <w:tcW w:w="1837" w:type="dxa"/>
            <w:shd w:val="clear" w:color="auto" w:fill="auto"/>
            <w:noWrap/>
            <w:vAlign w:val="bottom"/>
            <w:hideMark/>
            <w:tcPrChange w:id="1045" w:author="Autor">
              <w:tcPr>
                <w:tcW w:w="1569" w:type="dxa"/>
                <w:shd w:val="clear" w:color="auto" w:fill="auto"/>
                <w:noWrap/>
                <w:vAlign w:val="bottom"/>
                <w:hideMark/>
              </w:tcPr>
            </w:tcPrChange>
          </w:tcPr>
          <w:p w14:paraId="77A16D9C" w14:textId="77777777" w:rsidR="00017966" w:rsidRPr="000405EE" w:rsidRDefault="00017966" w:rsidP="000D6E3B">
            <w:pPr>
              <w:jc w:val="center"/>
              <w:rPr>
                <w:ins w:id="1046" w:author="Autor"/>
                <w:rFonts w:asciiTheme="minorHAnsi" w:hAnsiTheme="minorHAnsi" w:cstheme="minorHAnsi"/>
                <w:sz w:val="20"/>
                <w:szCs w:val="20"/>
                <w:rPrChange w:id="1047" w:author="Autor">
                  <w:rPr>
                    <w:ins w:id="1048" w:author="Autor"/>
                    <w:rFonts w:asciiTheme="minorHAnsi" w:hAnsiTheme="minorHAnsi" w:cstheme="minorHAnsi"/>
                    <w:sz w:val="20"/>
                    <w:szCs w:val="20"/>
                    <w:highlight w:val="yellow"/>
                  </w:rPr>
                </w:rPrChange>
              </w:rPr>
            </w:pPr>
            <w:ins w:id="1049" w:author="Autor">
              <w:r w:rsidRPr="000405EE">
                <w:rPr>
                  <w:rFonts w:ascii="Calibri" w:hAnsi="Calibri" w:cs="Calibri"/>
                  <w:color w:val="000000"/>
                  <w:sz w:val="22"/>
                  <w:szCs w:val="22"/>
                  <w:rPrChange w:id="1050" w:author="Autor">
                    <w:rPr>
                      <w:rFonts w:ascii="Calibri" w:hAnsi="Calibri" w:cs="Calibri"/>
                      <w:color w:val="000000"/>
                      <w:sz w:val="22"/>
                      <w:szCs w:val="22"/>
                      <w:highlight w:val="yellow"/>
                    </w:rPr>
                  </w:rPrChange>
                </w:rPr>
                <w:t>Reference</w:t>
              </w:r>
            </w:ins>
          </w:p>
        </w:tc>
        <w:tc>
          <w:tcPr>
            <w:tcW w:w="1843" w:type="dxa"/>
            <w:shd w:val="clear" w:color="auto" w:fill="auto"/>
            <w:noWrap/>
            <w:vAlign w:val="bottom"/>
            <w:hideMark/>
            <w:tcPrChange w:id="1051" w:author="Autor">
              <w:tcPr>
                <w:tcW w:w="1614" w:type="dxa"/>
                <w:shd w:val="clear" w:color="auto" w:fill="auto"/>
                <w:noWrap/>
                <w:vAlign w:val="bottom"/>
                <w:hideMark/>
              </w:tcPr>
            </w:tcPrChange>
          </w:tcPr>
          <w:p w14:paraId="06F6EB44" w14:textId="77777777" w:rsidR="00017966" w:rsidRPr="000405EE" w:rsidRDefault="00017966" w:rsidP="000D6E3B">
            <w:pPr>
              <w:jc w:val="center"/>
              <w:rPr>
                <w:ins w:id="1052" w:author="Autor"/>
                <w:rFonts w:asciiTheme="minorHAnsi" w:hAnsiTheme="minorHAnsi" w:cstheme="minorHAnsi"/>
                <w:sz w:val="20"/>
                <w:szCs w:val="20"/>
                <w:rPrChange w:id="1053" w:author="Autor">
                  <w:rPr>
                    <w:ins w:id="1054" w:author="Autor"/>
                    <w:rFonts w:asciiTheme="minorHAnsi" w:hAnsiTheme="minorHAnsi" w:cstheme="minorHAnsi"/>
                    <w:sz w:val="20"/>
                    <w:szCs w:val="20"/>
                    <w:highlight w:val="yellow"/>
                  </w:rPr>
                </w:rPrChange>
              </w:rPr>
            </w:pPr>
            <w:ins w:id="1055" w:author="Autor">
              <w:r w:rsidRPr="000405EE">
                <w:rPr>
                  <w:rFonts w:ascii="Calibri" w:hAnsi="Calibri" w:cs="Calibri"/>
                  <w:color w:val="000000"/>
                  <w:sz w:val="22"/>
                  <w:szCs w:val="22"/>
                  <w:rPrChange w:id="1056" w:author="Autor">
                    <w:rPr>
                      <w:rFonts w:ascii="Calibri" w:hAnsi="Calibri" w:cs="Calibri"/>
                      <w:color w:val="000000"/>
                      <w:sz w:val="22"/>
                      <w:szCs w:val="22"/>
                      <w:highlight w:val="yellow"/>
                    </w:rPr>
                  </w:rPrChange>
                </w:rPr>
                <w:t>Reference</w:t>
              </w:r>
            </w:ins>
          </w:p>
        </w:tc>
        <w:tc>
          <w:tcPr>
            <w:tcW w:w="1701" w:type="dxa"/>
            <w:shd w:val="clear" w:color="auto" w:fill="auto"/>
            <w:noWrap/>
            <w:vAlign w:val="bottom"/>
            <w:hideMark/>
            <w:tcPrChange w:id="1057" w:author="Autor">
              <w:tcPr>
                <w:tcW w:w="1460" w:type="dxa"/>
                <w:shd w:val="clear" w:color="auto" w:fill="auto"/>
                <w:noWrap/>
                <w:vAlign w:val="bottom"/>
                <w:hideMark/>
              </w:tcPr>
            </w:tcPrChange>
          </w:tcPr>
          <w:p w14:paraId="49AC5144" w14:textId="77777777" w:rsidR="00017966" w:rsidRPr="000405EE" w:rsidRDefault="00017966" w:rsidP="000D6E3B">
            <w:pPr>
              <w:jc w:val="center"/>
              <w:rPr>
                <w:ins w:id="1058" w:author="Autor"/>
                <w:rFonts w:asciiTheme="minorHAnsi" w:hAnsiTheme="minorHAnsi" w:cstheme="minorHAnsi"/>
                <w:sz w:val="20"/>
                <w:szCs w:val="20"/>
                <w:rPrChange w:id="1059" w:author="Autor">
                  <w:rPr>
                    <w:ins w:id="1060" w:author="Autor"/>
                    <w:rFonts w:asciiTheme="minorHAnsi" w:hAnsiTheme="minorHAnsi" w:cstheme="minorHAnsi"/>
                    <w:sz w:val="20"/>
                    <w:szCs w:val="20"/>
                    <w:highlight w:val="yellow"/>
                  </w:rPr>
                </w:rPrChange>
              </w:rPr>
            </w:pPr>
            <w:ins w:id="1061" w:author="Autor">
              <w:r w:rsidRPr="000405EE">
                <w:rPr>
                  <w:rFonts w:ascii="Calibri" w:hAnsi="Calibri" w:cs="Calibri"/>
                  <w:color w:val="000000"/>
                  <w:sz w:val="22"/>
                  <w:szCs w:val="22"/>
                  <w:rPrChange w:id="1062" w:author="Autor">
                    <w:rPr>
                      <w:rFonts w:ascii="Calibri" w:hAnsi="Calibri" w:cs="Calibri"/>
                      <w:color w:val="000000"/>
                      <w:sz w:val="22"/>
                      <w:szCs w:val="22"/>
                      <w:highlight w:val="yellow"/>
                    </w:rPr>
                  </w:rPrChange>
                </w:rPr>
                <w:t>Reference</w:t>
              </w:r>
            </w:ins>
          </w:p>
        </w:tc>
      </w:tr>
      <w:tr w:rsidR="00017966" w:rsidRPr="000405EE" w14:paraId="49AA64FA" w14:textId="77777777" w:rsidTr="000405EE">
        <w:trPr>
          <w:trHeight w:val="227"/>
          <w:jc w:val="center"/>
          <w:ins w:id="1063" w:author="Autor"/>
          <w:trPrChange w:id="1064" w:author="Autor">
            <w:trPr>
              <w:trHeight w:val="227"/>
              <w:jc w:val="center"/>
            </w:trPr>
          </w:trPrChange>
        </w:trPr>
        <w:tc>
          <w:tcPr>
            <w:tcW w:w="1560" w:type="dxa"/>
            <w:shd w:val="clear" w:color="auto" w:fill="auto"/>
            <w:noWrap/>
            <w:vAlign w:val="bottom"/>
            <w:hideMark/>
            <w:tcPrChange w:id="1065" w:author="Autor">
              <w:tcPr>
                <w:tcW w:w="1560" w:type="dxa"/>
                <w:shd w:val="clear" w:color="auto" w:fill="auto"/>
                <w:noWrap/>
                <w:vAlign w:val="bottom"/>
                <w:hideMark/>
              </w:tcPr>
            </w:tcPrChange>
          </w:tcPr>
          <w:p w14:paraId="5CB6056F" w14:textId="77777777" w:rsidR="00017966" w:rsidRPr="000405EE" w:rsidRDefault="00017966" w:rsidP="000D6E3B">
            <w:pPr>
              <w:jc w:val="center"/>
              <w:rPr>
                <w:ins w:id="1066" w:author="Autor"/>
                <w:rFonts w:asciiTheme="minorHAnsi" w:hAnsiTheme="minorHAnsi" w:cstheme="minorHAnsi"/>
                <w:b/>
                <w:sz w:val="20"/>
                <w:szCs w:val="20"/>
                <w:rPrChange w:id="1067" w:author="Autor">
                  <w:rPr>
                    <w:ins w:id="1068" w:author="Autor"/>
                    <w:rFonts w:asciiTheme="minorHAnsi" w:hAnsiTheme="minorHAnsi" w:cstheme="minorHAnsi"/>
                    <w:b/>
                    <w:sz w:val="20"/>
                    <w:szCs w:val="20"/>
                    <w:highlight w:val="yellow"/>
                  </w:rPr>
                </w:rPrChange>
              </w:rPr>
            </w:pPr>
            <w:ins w:id="1069" w:author="Autor">
              <w:r w:rsidRPr="000405EE">
                <w:rPr>
                  <w:rFonts w:ascii="Calibri" w:hAnsi="Calibri" w:cs="Calibri"/>
                  <w:b/>
                  <w:bCs/>
                  <w:color w:val="000000"/>
                  <w:sz w:val="22"/>
                  <w:szCs w:val="22"/>
                  <w:rPrChange w:id="1070" w:author="Autor">
                    <w:rPr>
                      <w:rFonts w:ascii="Calibri" w:hAnsi="Calibri" w:cs="Calibri"/>
                      <w:b/>
                      <w:bCs/>
                      <w:color w:val="000000"/>
                      <w:sz w:val="22"/>
                      <w:szCs w:val="22"/>
                      <w:highlight w:val="yellow"/>
                    </w:rPr>
                  </w:rPrChange>
                </w:rPr>
                <w:t>2021</w:t>
              </w:r>
            </w:ins>
          </w:p>
        </w:tc>
        <w:tc>
          <w:tcPr>
            <w:tcW w:w="1837" w:type="dxa"/>
            <w:shd w:val="clear" w:color="auto" w:fill="auto"/>
            <w:noWrap/>
            <w:vAlign w:val="bottom"/>
            <w:hideMark/>
            <w:tcPrChange w:id="1071" w:author="Autor">
              <w:tcPr>
                <w:tcW w:w="1569" w:type="dxa"/>
                <w:shd w:val="clear" w:color="auto" w:fill="auto"/>
                <w:noWrap/>
                <w:vAlign w:val="bottom"/>
                <w:hideMark/>
              </w:tcPr>
            </w:tcPrChange>
          </w:tcPr>
          <w:p w14:paraId="4DFB61B1" w14:textId="77777777" w:rsidR="00017966" w:rsidRPr="000405EE" w:rsidRDefault="00017966" w:rsidP="000D6E3B">
            <w:pPr>
              <w:jc w:val="center"/>
              <w:rPr>
                <w:ins w:id="1072" w:author="Autor"/>
                <w:rFonts w:asciiTheme="minorHAnsi" w:hAnsiTheme="minorHAnsi" w:cstheme="minorHAnsi"/>
                <w:sz w:val="20"/>
                <w:szCs w:val="20"/>
                <w:rPrChange w:id="1073" w:author="Autor">
                  <w:rPr>
                    <w:ins w:id="1074" w:author="Autor"/>
                    <w:rFonts w:asciiTheme="minorHAnsi" w:hAnsiTheme="minorHAnsi" w:cstheme="minorHAnsi"/>
                    <w:sz w:val="20"/>
                    <w:szCs w:val="20"/>
                    <w:highlight w:val="yellow"/>
                  </w:rPr>
                </w:rPrChange>
              </w:rPr>
            </w:pPr>
            <w:ins w:id="1075" w:author="Autor">
              <w:r w:rsidRPr="000405EE">
                <w:rPr>
                  <w:rFonts w:ascii="Calibri" w:hAnsi="Calibri" w:cs="Calibri"/>
                  <w:color w:val="000000"/>
                  <w:sz w:val="22"/>
                  <w:szCs w:val="22"/>
                  <w:rPrChange w:id="1076" w:author="Autor">
                    <w:rPr>
                      <w:rFonts w:ascii="Calibri" w:hAnsi="Calibri" w:cs="Calibri"/>
                      <w:color w:val="000000"/>
                      <w:sz w:val="22"/>
                      <w:szCs w:val="22"/>
                      <w:highlight w:val="yellow"/>
                    </w:rPr>
                  </w:rPrChange>
                </w:rPr>
                <w:t>2,443357</w:t>
              </w:r>
            </w:ins>
          </w:p>
        </w:tc>
        <w:tc>
          <w:tcPr>
            <w:tcW w:w="1843" w:type="dxa"/>
            <w:shd w:val="clear" w:color="auto" w:fill="auto"/>
            <w:noWrap/>
            <w:vAlign w:val="bottom"/>
            <w:hideMark/>
            <w:tcPrChange w:id="1077" w:author="Autor">
              <w:tcPr>
                <w:tcW w:w="1614" w:type="dxa"/>
                <w:shd w:val="clear" w:color="auto" w:fill="auto"/>
                <w:noWrap/>
                <w:vAlign w:val="bottom"/>
                <w:hideMark/>
              </w:tcPr>
            </w:tcPrChange>
          </w:tcPr>
          <w:p w14:paraId="3FDFB27F" w14:textId="77777777" w:rsidR="00017966" w:rsidRPr="000405EE" w:rsidRDefault="00017966" w:rsidP="000D6E3B">
            <w:pPr>
              <w:jc w:val="center"/>
              <w:rPr>
                <w:ins w:id="1078" w:author="Autor"/>
                <w:rFonts w:asciiTheme="minorHAnsi" w:hAnsiTheme="minorHAnsi" w:cstheme="minorHAnsi"/>
                <w:sz w:val="20"/>
                <w:szCs w:val="20"/>
                <w:rPrChange w:id="1079" w:author="Autor">
                  <w:rPr>
                    <w:ins w:id="1080" w:author="Autor"/>
                    <w:rFonts w:asciiTheme="minorHAnsi" w:hAnsiTheme="minorHAnsi" w:cstheme="minorHAnsi"/>
                    <w:sz w:val="20"/>
                    <w:szCs w:val="20"/>
                    <w:highlight w:val="yellow"/>
                  </w:rPr>
                </w:rPrChange>
              </w:rPr>
            </w:pPr>
            <w:ins w:id="1081" w:author="Autor">
              <w:r w:rsidRPr="000405EE">
                <w:rPr>
                  <w:rFonts w:ascii="Calibri" w:hAnsi="Calibri" w:cs="Calibri"/>
                  <w:color w:val="000000"/>
                  <w:sz w:val="22"/>
                  <w:szCs w:val="22"/>
                  <w:rPrChange w:id="1082" w:author="Autor">
                    <w:rPr>
                      <w:rFonts w:ascii="Calibri" w:hAnsi="Calibri" w:cs="Calibri"/>
                      <w:color w:val="000000"/>
                      <w:sz w:val="22"/>
                      <w:szCs w:val="22"/>
                      <w:highlight w:val="yellow"/>
                    </w:rPr>
                  </w:rPrChange>
                </w:rPr>
                <w:t>46,575745</w:t>
              </w:r>
            </w:ins>
          </w:p>
        </w:tc>
        <w:tc>
          <w:tcPr>
            <w:tcW w:w="1701" w:type="dxa"/>
            <w:shd w:val="clear" w:color="auto" w:fill="auto"/>
            <w:noWrap/>
            <w:vAlign w:val="bottom"/>
            <w:hideMark/>
            <w:tcPrChange w:id="1083" w:author="Autor">
              <w:tcPr>
                <w:tcW w:w="1460" w:type="dxa"/>
                <w:shd w:val="clear" w:color="auto" w:fill="auto"/>
                <w:noWrap/>
                <w:vAlign w:val="bottom"/>
                <w:hideMark/>
              </w:tcPr>
            </w:tcPrChange>
          </w:tcPr>
          <w:p w14:paraId="03CF7AE5" w14:textId="77777777" w:rsidR="00017966" w:rsidRPr="000405EE" w:rsidRDefault="00017966" w:rsidP="000D6E3B">
            <w:pPr>
              <w:jc w:val="center"/>
              <w:rPr>
                <w:ins w:id="1084" w:author="Autor"/>
                <w:rFonts w:asciiTheme="minorHAnsi" w:hAnsiTheme="minorHAnsi" w:cstheme="minorHAnsi"/>
                <w:sz w:val="20"/>
                <w:szCs w:val="20"/>
                <w:rPrChange w:id="1085" w:author="Autor">
                  <w:rPr>
                    <w:ins w:id="1086" w:author="Autor"/>
                    <w:rFonts w:asciiTheme="minorHAnsi" w:hAnsiTheme="minorHAnsi" w:cstheme="minorHAnsi"/>
                    <w:sz w:val="20"/>
                    <w:szCs w:val="20"/>
                    <w:highlight w:val="yellow"/>
                  </w:rPr>
                </w:rPrChange>
              </w:rPr>
            </w:pPr>
            <w:ins w:id="1087" w:author="Autor">
              <w:r w:rsidRPr="000405EE">
                <w:rPr>
                  <w:rFonts w:ascii="Calibri" w:hAnsi="Calibri" w:cs="Calibri"/>
                  <w:color w:val="000000"/>
                  <w:sz w:val="22"/>
                  <w:szCs w:val="22"/>
                  <w:rPrChange w:id="1088" w:author="Autor">
                    <w:rPr>
                      <w:rFonts w:ascii="Calibri" w:hAnsi="Calibri" w:cs="Calibri"/>
                      <w:color w:val="000000"/>
                      <w:sz w:val="22"/>
                      <w:szCs w:val="22"/>
                      <w:highlight w:val="yellow"/>
                    </w:rPr>
                  </w:rPrChange>
                </w:rPr>
                <w:t>3,100730</w:t>
              </w:r>
            </w:ins>
          </w:p>
        </w:tc>
      </w:tr>
      <w:tr w:rsidR="00017966" w:rsidRPr="000405EE" w14:paraId="7F39B071" w14:textId="77777777" w:rsidTr="000405EE">
        <w:trPr>
          <w:trHeight w:val="227"/>
          <w:jc w:val="center"/>
          <w:ins w:id="1089" w:author="Autor"/>
          <w:trPrChange w:id="1090" w:author="Autor">
            <w:trPr>
              <w:trHeight w:val="227"/>
              <w:jc w:val="center"/>
            </w:trPr>
          </w:trPrChange>
        </w:trPr>
        <w:tc>
          <w:tcPr>
            <w:tcW w:w="1560" w:type="dxa"/>
            <w:shd w:val="clear" w:color="auto" w:fill="auto"/>
            <w:noWrap/>
            <w:vAlign w:val="bottom"/>
            <w:hideMark/>
            <w:tcPrChange w:id="1091" w:author="Autor">
              <w:tcPr>
                <w:tcW w:w="1560" w:type="dxa"/>
                <w:shd w:val="clear" w:color="auto" w:fill="auto"/>
                <w:noWrap/>
                <w:vAlign w:val="bottom"/>
                <w:hideMark/>
              </w:tcPr>
            </w:tcPrChange>
          </w:tcPr>
          <w:p w14:paraId="28F0B718" w14:textId="77777777" w:rsidR="00017966" w:rsidRPr="000405EE" w:rsidRDefault="00017966" w:rsidP="000D6E3B">
            <w:pPr>
              <w:jc w:val="center"/>
              <w:rPr>
                <w:ins w:id="1092" w:author="Autor"/>
                <w:rFonts w:asciiTheme="minorHAnsi" w:hAnsiTheme="minorHAnsi" w:cstheme="minorHAnsi"/>
                <w:b/>
                <w:sz w:val="20"/>
                <w:szCs w:val="20"/>
                <w:rPrChange w:id="1093" w:author="Autor">
                  <w:rPr>
                    <w:ins w:id="1094" w:author="Autor"/>
                    <w:rFonts w:asciiTheme="minorHAnsi" w:hAnsiTheme="minorHAnsi" w:cstheme="minorHAnsi"/>
                    <w:b/>
                    <w:sz w:val="20"/>
                    <w:szCs w:val="20"/>
                    <w:highlight w:val="yellow"/>
                  </w:rPr>
                </w:rPrChange>
              </w:rPr>
            </w:pPr>
            <w:ins w:id="1095" w:author="Autor">
              <w:r w:rsidRPr="000405EE">
                <w:rPr>
                  <w:rFonts w:ascii="Calibri" w:hAnsi="Calibri" w:cs="Calibri"/>
                  <w:b/>
                  <w:bCs/>
                  <w:color w:val="000000"/>
                  <w:sz w:val="22"/>
                  <w:szCs w:val="22"/>
                  <w:rPrChange w:id="1096" w:author="Autor">
                    <w:rPr>
                      <w:rFonts w:ascii="Calibri" w:hAnsi="Calibri" w:cs="Calibri"/>
                      <w:b/>
                      <w:bCs/>
                      <w:color w:val="000000"/>
                      <w:sz w:val="22"/>
                      <w:szCs w:val="22"/>
                      <w:highlight w:val="yellow"/>
                    </w:rPr>
                  </w:rPrChange>
                </w:rPr>
                <w:t>2022</w:t>
              </w:r>
            </w:ins>
          </w:p>
        </w:tc>
        <w:tc>
          <w:tcPr>
            <w:tcW w:w="1837" w:type="dxa"/>
            <w:shd w:val="clear" w:color="auto" w:fill="auto"/>
            <w:noWrap/>
            <w:vAlign w:val="bottom"/>
            <w:hideMark/>
            <w:tcPrChange w:id="1097" w:author="Autor">
              <w:tcPr>
                <w:tcW w:w="1569" w:type="dxa"/>
                <w:shd w:val="clear" w:color="auto" w:fill="auto"/>
                <w:noWrap/>
                <w:vAlign w:val="bottom"/>
                <w:hideMark/>
              </w:tcPr>
            </w:tcPrChange>
          </w:tcPr>
          <w:p w14:paraId="35ACD941" w14:textId="77777777" w:rsidR="00017966" w:rsidRPr="000405EE" w:rsidRDefault="00017966" w:rsidP="000D6E3B">
            <w:pPr>
              <w:jc w:val="center"/>
              <w:rPr>
                <w:ins w:id="1098" w:author="Autor"/>
                <w:rFonts w:asciiTheme="minorHAnsi" w:hAnsiTheme="minorHAnsi" w:cstheme="minorHAnsi"/>
                <w:sz w:val="20"/>
                <w:szCs w:val="20"/>
                <w:rPrChange w:id="1099" w:author="Autor">
                  <w:rPr>
                    <w:ins w:id="1100" w:author="Autor"/>
                    <w:rFonts w:asciiTheme="minorHAnsi" w:hAnsiTheme="minorHAnsi" w:cstheme="minorHAnsi"/>
                    <w:sz w:val="20"/>
                    <w:szCs w:val="20"/>
                    <w:highlight w:val="yellow"/>
                  </w:rPr>
                </w:rPrChange>
              </w:rPr>
            </w:pPr>
            <w:ins w:id="1101" w:author="Autor">
              <w:r w:rsidRPr="000405EE">
                <w:rPr>
                  <w:rFonts w:ascii="Calibri" w:hAnsi="Calibri" w:cs="Calibri"/>
                  <w:color w:val="000000"/>
                  <w:sz w:val="22"/>
                  <w:szCs w:val="22"/>
                  <w:rPrChange w:id="1102" w:author="Autor">
                    <w:rPr>
                      <w:rFonts w:ascii="Calibri" w:hAnsi="Calibri" w:cs="Calibri"/>
                      <w:color w:val="000000"/>
                      <w:sz w:val="22"/>
                      <w:szCs w:val="22"/>
                      <w:highlight w:val="yellow"/>
                    </w:rPr>
                  </w:rPrChange>
                </w:rPr>
                <w:t>2,466678</w:t>
              </w:r>
            </w:ins>
          </w:p>
        </w:tc>
        <w:tc>
          <w:tcPr>
            <w:tcW w:w="1843" w:type="dxa"/>
            <w:shd w:val="clear" w:color="auto" w:fill="auto"/>
            <w:noWrap/>
            <w:vAlign w:val="bottom"/>
            <w:hideMark/>
            <w:tcPrChange w:id="1103" w:author="Autor">
              <w:tcPr>
                <w:tcW w:w="1614" w:type="dxa"/>
                <w:shd w:val="clear" w:color="auto" w:fill="auto"/>
                <w:noWrap/>
                <w:vAlign w:val="bottom"/>
                <w:hideMark/>
              </w:tcPr>
            </w:tcPrChange>
          </w:tcPr>
          <w:p w14:paraId="43175BAB" w14:textId="77777777" w:rsidR="00017966" w:rsidRPr="000405EE" w:rsidRDefault="00017966" w:rsidP="000D6E3B">
            <w:pPr>
              <w:jc w:val="center"/>
              <w:rPr>
                <w:ins w:id="1104" w:author="Autor"/>
                <w:rFonts w:asciiTheme="minorHAnsi" w:hAnsiTheme="minorHAnsi" w:cstheme="minorHAnsi"/>
                <w:sz w:val="20"/>
                <w:szCs w:val="20"/>
                <w:rPrChange w:id="1105" w:author="Autor">
                  <w:rPr>
                    <w:ins w:id="1106" w:author="Autor"/>
                    <w:rFonts w:asciiTheme="minorHAnsi" w:hAnsiTheme="minorHAnsi" w:cstheme="minorHAnsi"/>
                    <w:sz w:val="20"/>
                    <w:szCs w:val="20"/>
                    <w:highlight w:val="yellow"/>
                  </w:rPr>
                </w:rPrChange>
              </w:rPr>
            </w:pPr>
            <w:ins w:id="1107" w:author="Autor">
              <w:r w:rsidRPr="000405EE">
                <w:rPr>
                  <w:rFonts w:ascii="Calibri" w:hAnsi="Calibri" w:cs="Calibri"/>
                  <w:color w:val="000000"/>
                  <w:sz w:val="22"/>
                  <w:szCs w:val="22"/>
                  <w:rPrChange w:id="1108" w:author="Autor">
                    <w:rPr>
                      <w:rFonts w:ascii="Calibri" w:hAnsi="Calibri" w:cs="Calibri"/>
                      <w:color w:val="000000"/>
                      <w:sz w:val="22"/>
                      <w:szCs w:val="22"/>
                      <w:highlight w:val="yellow"/>
                    </w:rPr>
                  </w:rPrChange>
                </w:rPr>
                <w:t>49,829048</w:t>
              </w:r>
            </w:ins>
          </w:p>
        </w:tc>
        <w:tc>
          <w:tcPr>
            <w:tcW w:w="1701" w:type="dxa"/>
            <w:shd w:val="clear" w:color="auto" w:fill="auto"/>
            <w:noWrap/>
            <w:vAlign w:val="bottom"/>
            <w:hideMark/>
            <w:tcPrChange w:id="1109" w:author="Autor">
              <w:tcPr>
                <w:tcW w:w="1460" w:type="dxa"/>
                <w:shd w:val="clear" w:color="auto" w:fill="auto"/>
                <w:noWrap/>
                <w:vAlign w:val="bottom"/>
                <w:hideMark/>
              </w:tcPr>
            </w:tcPrChange>
          </w:tcPr>
          <w:p w14:paraId="72248CC7" w14:textId="77777777" w:rsidR="00017966" w:rsidRPr="000405EE" w:rsidRDefault="00017966" w:rsidP="000D6E3B">
            <w:pPr>
              <w:jc w:val="center"/>
              <w:rPr>
                <w:ins w:id="1110" w:author="Autor"/>
                <w:rFonts w:asciiTheme="minorHAnsi" w:hAnsiTheme="minorHAnsi" w:cstheme="minorHAnsi"/>
                <w:sz w:val="20"/>
                <w:szCs w:val="20"/>
                <w:rPrChange w:id="1111" w:author="Autor">
                  <w:rPr>
                    <w:ins w:id="1112" w:author="Autor"/>
                    <w:rFonts w:asciiTheme="minorHAnsi" w:hAnsiTheme="minorHAnsi" w:cstheme="minorHAnsi"/>
                    <w:sz w:val="20"/>
                    <w:szCs w:val="20"/>
                    <w:highlight w:val="yellow"/>
                  </w:rPr>
                </w:rPrChange>
              </w:rPr>
            </w:pPr>
            <w:ins w:id="1113" w:author="Autor">
              <w:r w:rsidRPr="000405EE">
                <w:rPr>
                  <w:rFonts w:ascii="Calibri" w:hAnsi="Calibri" w:cs="Calibri"/>
                  <w:color w:val="000000"/>
                  <w:sz w:val="22"/>
                  <w:szCs w:val="22"/>
                  <w:rPrChange w:id="1114" w:author="Autor">
                    <w:rPr>
                      <w:rFonts w:ascii="Calibri" w:hAnsi="Calibri" w:cs="Calibri"/>
                      <w:color w:val="000000"/>
                      <w:sz w:val="22"/>
                      <w:szCs w:val="22"/>
                      <w:highlight w:val="yellow"/>
                    </w:rPr>
                  </w:rPrChange>
                </w:rPr>
                <w:t>3,225684</w:t>
              </w:r>
            </w:ins>
          </w:p>
        </w:tc>
      </w:tr>
      <w:tr w:rsidR="00017966" w:rsidRPr="000405EE" w14:paraId="3F89B7CB" w14:textId="77777777" w:rsidTr="000405EE">
        <w:trPr>
          <w:trHeight w:val="227"/>
          <w:jc w:val="center"/>
          <w:ins w:id="1115" w:author="Autor"/>
          <w:trPrChange w:id="1116" w:author="Autor">
            <w:trPr>
              <w:trHeight w:val="227"/>
              <w:jc w:val="center"/>
            </w:trPr>
          </w:trPrChange>
        </w:trPr>
        <w:tc>
          <w:tcPr>
            <w:tcW w:w="1560" w:type="dxa"/>
            <w:shd w:val="clear" w:color="auto" w:fill="auto"/>
            <w:noWrap/>
            <w:vAlign w:val="bottom"/>
            <w:hideMark/>
            <w:tcPrChange w:id="1117" w:author="Autor">
              <w:tcPr>
                <w:tcW w:w="1560" w:type="dxa"/>
                <w:shd w:val="clear" w:color="auto" w:fill="auto"/>
                <w:noWrap/>
                <w:vAlign w:val="bottom"/>
                <w:hideMark/>
              </w:tcPr>
            </w:tcPrChange>
          </w:tcPr>
          <w:p w14:paraId="6332CC85" w14:textId="77777777" w:rsidR="00017966" w:rsidRPr="000405EE" w:rsidRDefault="00017966" w:rsidP="000D6E3B">
            <w:pPr>
              <w:jc w:val="center"/>
              <w:rPr>
                <w:ins w:id="1118" w:author="Autor"/>
                <w:rFonts w:asciiTheme="minorHAnsi" w:hAnsiTheme="minorHAnsi" w:cstheme="minorHAnsi"/>
                <w:b/>
                <w:sz w:val="20"/>
                <w:szCs w:val="20"/>
                <w:rPrChange w:id="1119" w:author="Autor">
                  <w:rPr>
                    <w:ins w:id="1120" w:author="Autor"/>
                    <w:rFonts w:asciiTheme="minorHAnsi" w:hAnsiTheme="minorHAnsi" w:cstheme="minorHAnsi"/>
                    <w:b/>
                    <w:sz w:val="20"/>
                    <w:szCs w:val="20"/>
                    <w:highlight w:val="yellow"/>
                  </w:rPr>
                </w:rPrChange>
              </w:rPr>
            </w:pPr>
            <w:ins w:id="1121" w:author="Autor">
              <w:r w:rsidRPr="000405EE">
                <w:rPr>
                  <w:rFonts w:ascii="Calibri" w:hAnsi="Calibri" w:cs="Calibri"/>
                  <w:b/>
                  <w:bCs/>
                  <w:color w:val="000000"/>
                  <w:sz w:val="22"/>
                  <w:szCs w:val="22"/>
                  <w:rPrChange w:id="1122" w:author="Autor">
                    <w:rPr>
                      <w:rFonts w:ascii="Calibri" w:hAnsi="Calibri" w:cs="Calibri"/>
                      <w:b/>
                      <w:bCs/>
                      <w:color w:val="000000"/>
                      <w:sz w:val="22"/>
                      <w:szCs w:val="22"/>
                      <w:highlight w:val="yellow"/>
                    </w:rPr>
                  </w:rPrChange>
                </w:rPr>
                <w:t>2023</w:t>
              </w:r>
            </w:ins>
          </w:p>
        </w:tc>
        <w:tc>
          <w:tcPr>
            <w:tcW w:w="1837" w:type="dxa"/>
            <w:shd w:val="clear" w:color="auto" w:fill="auto"/>
            <w:noWrap/>
            <w:vAlign w:val="bottom"/>
            <w:hideMark/>
            <w:tcPrChange w:id="1123" w:author="Autor">
              <w:tcPr>
                <w:tcW w:w="1569" w:type="dxa"/>
                <w:shd w:val="clear" w:color="auto" w:fill="auto"/>
                <w:noWrap/>
                <w:vAlign w:val="bottom"/>
                <w:hideMark/>
              </w:tcPr>
            </w:tcPrChange>
          </w:tcPr>
          <w:p w14:paraId="2EDCF2B1" w14:textId="77777777" w:rsidR="00017966" w:rsidRPr="000405EE" w:rsidRDefault="00017966" w:rsidP="000D6E3B">
            <w:pPr>
              <w:jc w:val="center"/>
              <w:rPr>
                <w:ins w:id="1124" w:author="Autor"/>
                <w:rFonts w:asciiTheme="minorHAnsi" w:hAnsiTheme="minorHAnsi" w:cstheme="minorHAnsi"/>
                <w:sz w:val="20"/>
                <w:szCs w:val="20"/>
                <w:rPrChange w:id="1125" w:author="Autor">
                  <w:rPr>
                    <w:ins w:id="1126" w:author="Autor"/>
                    <w:rFonts w:asciiTheme="minorHAnsi" w:hAnsiTheme="minorHAnsi" w:cstheme="minorHAnsi"/>
                    <w:sz w:val="20"/>
                    <w:szCs w:val="20"/>
                    <w:highlight w:val="yellow"/>
                  </w:rPr>
                </w:rPrChange>
              </w:rPr>
            </w:pPr>
            <w:ins w:id="1127" w:author="Autor">
              <w:r w:rsidRPr="000405EE">
                <w:rPr>
                  <w:rFonts w:ascii="Calibri" w:hAnsi="Calibri" w:cs="Calibri"/>
                  <w:color w:val="000000"/>
                  <w:sz w:val="22"/>
                  <w:szCs w:val="22"/>
                  <w:rPrChange w:id="1128" w:author="Autor">
                    <w:rPr>
                      <w:rFonts w:ascii="Calibri" w:hAnsi="Calibri" w:cs="Calibri"/>
                      <w:color w:val="000000"/>
                      <w:sz w:val="22"/>
                      <w:szCs w:val="22"/>
                      <w:highlight w:val="yellow"/>
                    </w:rPr>
                  </w:rPrChange>
                </w:rPr>
                <w:t>2,584616</w:t>
              </w:r>
            </w:ins>
          </w:p>
        </w:tc>
        <w:tc>
          <w:tcPr>
            <w:tcW w:w="1843" w:type="dxa"/>
            <w:shd w:val="clear" w:color="auto" w:fill="auto"/>
            <w:noWrap/>
            <w:vAlign w:val="bottom"/>
            <w:hideMark/>
            <w:tcPrChange w:id="1129" w:author="Autor">
              <w:tcPr>
                <w:tcW w:w="1614" w:type="dxa"/>
                <w:shd w:val="clear" w:color="auto" w:fill="auto"/>
                <w:noWrap/>
                <w:vAlign w:val="bottom"/>
                <w:hideMark/>
              </w:tcPr>
            </w:tcPrChange>
          </w:tcPr>
          <w:p w14:paraId="6D574B1D" w14:textId="77777777" w:rsidR="00017966" w:rsidRPr="000405EE" w:rsidRDefault="00017966" w:rsidP="000D6E3B">
            <w:pPr>
              <w:jc w:val="center"/>
              <w:rPr>
                <w:ins w:id="1130" w:author="Autor"/>
                <w:rFonts w:asciiTheme="minorHAnsi" w:hAnsiTheme="minorHAnsi" w:cstheme="minorHAnsi"/>
                <w:sz w:val="20"/>
                <w:szCs w:val="20"/>
                <w:rPrChange w:id="1131" w:author="Autor">
                  <w:rPr>
                    <w:ins w:id="1132" w:author="Autor"/>
                    <w:rFonts w:asciiTheme="minorHAnsi" w:hAnsiTheme="minorHAnsi" w:cstheme="minorHAnsi"/>
                    <w:sz w:val="20"/>
                    <w:szCs w:val="20"/>
                    <w:highlight w:val="yellow"/>
                  </w:rPr>
                </w:rPrChange>
              </w:rPr>
            </w:pPr>
            <w:ins w:id="1133" w:author="Autor">
              <w:r w:rsidRPr="000405EE">
                <w:rPr>
                  <w:rFonts w:ascii="Calibri" w:hAnsi="Calibri" w:cs="Calibri"/>
                  <w:color w:val="000000"/>
                  <w:sz w:val="22"/>
                  <w:szCs w:val="22"/>
                  <w:rPrChange w:id="1134" w:author="Autor">
                    <w:rPr>
                      <w:rFonts w:ascii="Calibri" w:hAnsi="Calibri" w:cs="Calibri"/>
                      <w:color w:val="000000"/>
                      <w:sz w:val="22"/>
                      <w:szCs w:val="22"/>
                      <w:highlight w:val="yellow"/>
                    </w:rPr>
                  </w:rPrChange>
                </w:rPr>
                <w:t>54,863232</w:t>
              </w:r>
            </w:ins>
          </w:p>
        </w:tc>
        <w:tc>
          <w:tcPr>
            <w:tcW w:w="1701" w:type="dxa"/>
            <w:shd w:val="clear" w:color="auto" w:fill="auto"/>
            <w:noWrap/>
            <w:vAlign w:val="bottom"/>
            <w:hideMark/>
            <w:tcPrChange w:id="1135" w:author="Autor">
              <w:tcPr>
                <w:tcW w:w="1460" w:type="dxa"/>
                <w:shd w:val="clear" w:color="auto" w:fill="auto"/>
                <w:noWrap/>
                <w:vAlign w:val="bottom"/>
                <w:hideMark/>
              </w:tcPr>
            </w:tcPrChange>
          </w:tcPr>
          <w:p w14:paraId="48E97712" w14:textId="77777777" w:rsidR="00017966" w:rsidRPr="000405EE" w:rsidRDefault="00017966" w:rsidP="000D6E3B">
            <w:pPr>
              <w:jc w:val="center"/>
              <w:rPr>
                <w:ins w:id="1136" w:author="Autor"/>
                <w:rFonts w:asciiTheme="minorHAnsi" w:hAnsiTheme="minorHAnsi" w:cstheme="minorHAnsi"/>
                <w:sz w:val="20"/>
                <w:szCs w:val="20"/>
                <w:rPrChange w:id="1137" w:author="Autor">
                  <w:rPr>
                    <w:ins w:id="1138" w:author="Autor"/>
                    <w:rFonts w:asciiTheme="minorHAnsi" w:hAnsiTheme="minorHAnsi" w:cstheme="minorHAnsi"/>
                    <w:sz w:val="20"/>
                    <w:szCs w:val="20"/>
                    <w:highlight w:val="yellow"/>
                  </w:rPr>
                </w:rPrChange>
              </w:rPr>
            </w:pPr>
            <w:ins w:id="1139" w:author="Autor">
              <w:r w:rsidRPr="000405EE">
                <w:rPr>
                  <w:rFonts w:ascii="Calibri" w:hAnsi="Calibri" w:cs="Calibri"/>
                  <w:color w:val="000000"/>
                  <w:sz w:val="22"/>
                  <w:szCs w:val="22"/>
                  <w:rPrChange w:id="1140" w:author="Autor">
                    <w:rPr>
                      <w:rFonts w:ascii="Calibri" w:hAnsi="Calibri" w:cs="Calibri"/>
                      <w:color w:val="000000"/>
                      <w:sz w:val="22"/>
                      <w:szCs w:val="22"/>
                      <w:highlight w:val="yellow"/>
                    </w:rPr>
                  </w:rPrChange>
                </w:rPr>
                <w:t>2,992324</w:t>
              </w:r>
            </w:ins>
          </w:p>
        </w:tc>
      </w:tr>
      <w:tr w:rsidR="00017966" w:rsidRPr="000405EE" w14:paraId="302C6944" w14:textId="77777777" w:rsidTr="000405EE">
        <w:trPr>
          <w:trHeight w:val="227"/>
          <w:jc w:val="center"/>
          <w:ins w:id="1141" w:author="Autor"/>
          <w:trPrChange w:id="1142" w:author="Autor">
            <w:trPr>
              <w:trHeight w:val="227"/>
              <w:jc w:val="center"/>
            </w:trPr>
          </w:trPrChange>
        </w:trPr>
        <w:tc>
          <w:tcPr>
            <w:tcW w:w="1560" w:type="dxa"/>
            <w:shd w:val="clear" w:color="auto" w:fill="auto"/>
            <w:noWrap/>
            <w:vAlign w:val="bottom"/>
            <w:hideMark/>
            <w:tcPrChange w:id="1143" w:author="Autor">
              <w:tcPr>
                <w:tcW w:w="1560" w:type="dxa"/>
                <w:shd w:val="clear" w:color="auto" w:fill="auto"/>
                <w:noWrap/>
                <w:vAlign w:val="bottom"/>
                <w:hideMark/>
              </w:tcPr>
            </w:tcPrChange>
          </w:tcPr>
          <w:p w14:paraId="215CC0D0" w14:textId="77777777" w:rsidR="00017966" w:rsidRPr="000405EE" w:rsidRDefault="00017966" w:rsidP="000D6E3B">
            <w:pPr>
              <w:jc w:val="center"/>
              <w:rPr>
                <w:ins w:id="1144" w:author="Autor"/>
                <w:rFonts w:asciiTheme="minorHAnsi" w:hAnsiTheme="minorHAnsi" w:cstheme="minorHAnsi"/>
                <w:b/>
                <w:sz w:val="20"/>
                <w:szCs w:val="20"/>
                <w:rPrChange w:id="1145" w:author="Autor">
                  <w:rPr>
                    <w:ins w:id="1146" w:author="Autor"/>
                    <w:rFonts w:asciiTheme="minorHAnsi" w:hAnsiTheme="minorHAnsi" w:cstheme="minorHAnsi"/>
                    <w:b/>
                    <w:sz w:val="20"/>
                    <w:szCs w:val="20"/>
                    <w:highlight w:val="yellow"/>
                  </w:rPr>
                </w:rPrChange>
              </w:rPr>
            </w:pPr>
            <w:ins w:id="1147" w:author="Autor">
              <w:r w:rsidRPr="000405EE">
                <w:rPr>
                  <w:rFonts w:ascii="Calibri" w:hAnsi="Calibri" w:cs="Calibri"/>
                  <w:b/>
                  <w:bCs/>
                  <w:color w:val="000000"/>
                  <w:sz w:val="22"/>
                  <w:szCs w:val="22"/>
                  <w:rPrChange w:id="1148" w:author="Autor">
                    <w:rPr>
                      <w:rFonts w:ascii="Calibri" w:hAnsi="Calibri" w:cs="Calibri"/>
                      <w:b/>
                      <w:bCs/>
                      <w:color w:val="000000"/>
                      <w:sz w:val="22"/>
                      <w:szCs w:val="22"/>
                      <w:highlight w:val="yellow"/>
                    </w:rPr>
                  </w:rPrChange>
                </w:rPr>
                <w:t>2024</w:t>
              </w:r>
            </w:ins>
          </w:p>
        </w:tc>
        <w:tc>
          <w:tcPr>
            <w:tcW w:w="1837" w:type="dxa"/>
            <w:shd w:val="clear" w:color="auto" w:fill="auto"/>
            <w:noWrap/>
            <w:vAlign w:val="bottom"/>
            <w:hideMark/>
            <w:tcPrChange w:id="1149" w:author="Autor">
              <w:tcPr>
                <w:tcW w:w="1569" w:type="dxa"/>
                <w:shd w:val="clear" w:color="auto" w:fill="auto"/>
                <w:noWrap/>
                <w:vAlign w:val="bottom"/>
                <w:hideMark/>
              </w:tcPr>
            </w:tcPrChange>
          </w:tcPr>
          <w:p w14:paraId="7E5DABC6" w14:textId="77777777" w:rsidR="00017966" w:rsidRPr="000405EE" w:rsidRDefault="00017966" w:rsidP="000D6E3B">
            <w:pPr>
              <w:jc w:val="center"/>
              <w:rPr>
                <w:ins w:id="1150" w:author="Autor"/>
                <w:rFonts w:asciiTheme="minorHAnsi" w:hAnsiTheme="minorHAnsi" w:cstheme="minorHAnsi"/>
                <w:sz w:val="20"/>
                <w:szCs w:val="20"/>
                <w:rPrChange w:id="1151" w:author="Autor">
                  <w:rPr>
                    <w:ins w:id="1152" w:author="Autor"/>
                    <w:rFonts w:asciiTheme="minorHAnsi" w:hAnsiTheme="minorHAnsi" w:cstheme="minorHAnsi"/>
                    <w:sz w:val="20"/>
                    <w:szCs w:val="20"/>
                    <w:highlight w:val="yellow"/>
                  </w:rPr>
                </w:rPrChange>
              </w:rPr>
            </w:pPr>
            <w:ins w:id="1153" w:author="Autor">
              <w:r w:rsidRPr="000405EE">
                <w:rPr>
                  <w:rFonts w:ascii="Calibri" w:hAnsi="Calibri" w:cs="Calibri"/>
                  <w:color w:val="000000"/>
                  <w:sz w:val="22"/>
                  <w:szCs w:val="22"/>
                  <w:rPrChange w:id="1154" w:author="Autor">
                    <w:rPr>
                      <w:rFonts w:ascii="Calibri" w:hAnsi="Calibri" w:cs="Calibri"/>
                      <w:color w:val="000000"/>
                      <w:sz w:val="22"/>
                      <w:szCs w:val="22"/>
                      <w:highlight w:val="yellow"/>
                    </w:rPr>
                  </w:rPrChange>
                </w:rPr>
                <w:t>2,596244</w:t>
              </w:r>
            </w:ins>
          </w:p>
        </w:tc>
        <w:tc>
          <w:tcPr>
            <w:tcW w:w="1843" w:type="dxa"/>
            <w:shd w:val="clear" w:color="auto" w:fill="auto"/>
            <w:noWrap/>
            <w:vAlign w:val="bottom"/>
            <w:hideMark/>
            <w:tcPrChange w:id="1155" w:author="Autor">
              <w:tcPr>
                <w:tcW w:w="1614" w:type="dxa"/>
                <w:shd w:val="clear" w:color="auto" w:fill="auto"/>
                <w:noWrap/>
                <w:vAlign w:val="bottom"/>
                <w:hideMark/>
              </w:tcPr>
            </w:tcPrChange>
          </w:tcPr>
          <w:p w14:paraId="6A93BE51" w14:textId="77777777" w:rsidR="00017966" w:rsidRPr="000405EE" w:rsidRDefault="00017966" w:rsidP="000D6E3B">
            <w:pPr>
              <w:jc w:val="center"/>
              <w:rPr>
                <w:ins w:id="1156" w:author="Autor"/>
                <w:rFonts w:asciiTheme="minorHAnsi" w:hAnsiTheme="minorHAnsi" w:cstheme="minorHAnsi"/>
                <w:sz w:val="20"/>
                <w:szCs w:val="20"/>
                <w:rPrChange w:id="1157" w:author="Autor">
                  <w:rPr>
                    <w:ins w:id="1158" w:author="Autor"/>
                    <w:rFonts w:asciiTheme="minorHAnsi" w:hAnsiTheme="minorHAnsi" w:cstheme="minorHAnsi"/>
                    <w:sz w:val="20"/>
                    <w:szCs w:val="20"/>
                    <w:highlight w:val="yellow"/>
                  </w:rPr>
                </w:rPrChange>
              </w:rPr>
            </w:pPr>
            <w:ins w:id="1159" w:author="Autor">
              <w:r w:rsidRPr="000405EE">
                <w:rPr>
                  <w:rFonts w:ascii="Calibri" w:hAnsi="Calibri" w:cs="Calibri"/>
                  <w:color w:val="000000"/>
                  <w:sz w:val="22"/>
                  <w:szCs w:val="22"/>
                  <w:rPrChange w:id="1160" w:author="Autor">
                    <w:rPr>
                      <w:rFonts w:ascii="Calibri" w:hAnsi="Calibri" w:cs="Calibri"/>
                      <w:color w:val="000000"/>
                      <w:sz w:val="22"/>
                      <w:szCs w:val="22"/>
                      <w:highlight w:val="yellow"/>
                    </w:rPr>
                  </w:rPrChange>
                </w:rPr>
                <w:t>58,333694</w:t>
              </w:r>
            </w:ins>
          </w:p>
        </w:tc>
        <w:tc>
          <w:tcPr>
            <w:tcW w:w="1701" w:type="dxa"/>
            <w:shd w:val="clear" w:color="auto" w:fill="auto"/>
            <w:noWrap/>
            <w:vAlign w:val="bottom"/>
            <w:hideMark/>
            <w:tcPrChange w:id="1161" w:author="Autor">
              <w:tcPr>
                <w:tcW w:w="1460" w:type="dxa"/>
                <w:shd w:val="clear" w:color="auto" w:fill="auto"/>
                <w:noWrap/>
                <w:vAlign w:val="bottom"/>
                <w:hideMark/>
              </w:tcPr>
            </w:tcPrChange>
          </w:tcPr>
          <w:p w14:paraId="40F91F23" w14:textId="77777777" w:rsidR="00017966" w:rsidRPr="000405EE" w:rsidRDefault="00017966" w:rsidP="000D6E3B">
            <w:pPr>
              <w:jc w:val="center"/>
              <w:rPr>
                <w:ins w:id="1162" w:author="Autor"/>
                <w:rFonts w:asciiTheme="minorHAnsi" w:hAnsiTheme="minorHAnsi" w:cstheme="minorHAnsi"/>
                <w:sz w:val="20"/>
                <w:szCs w:val="20"/>
                <w:rPrChange w:id="1163" w:author="Autor">
                  <w:rPr>
                    <w:ins w:id="1164" w:author="Autor"/>
                    <w:rFonts w:asciiTheme="minorHAnsi" w:hAnsiTheme="minorHAnsi" w:cstheme="minorHAnsi"/>
                    <w:sz w:val="20"/>
                    <w:szCs w:val="20"/>
                    <w:highlight w:val="yellow"/>
                  </w:rPr>
                </w:rPrChange>
              </w:rPr>
            </w:pPr>
            <w:ins w:id="1165" w:author="Autor">
              <w:r w:rsidRPr="000405EE">
                <w:rPr>
                  <w:rFonts w:ascii="Calibri" w:hAnsi="Calibri" w:cs="Calibri"/>
                  <w:color w:val="000000"/>
                  <w:sz w:val="22"/>
                  <w:szCs w:val="22"/>
                  <w:rPrChange w:id="1166" w:author="Autor">
                    <w:rPr>
                      <w:rFonts w:ascii="Calibri" w:hAnsi="Calibri" w:cs="Calibri"/>
                      <w:color w:val="000000"/>
                      <w:sz w:val="22"/>
                      <w:szCs w:val="22"/>
                      <w:highlight w:val="yellow"/>
                    </w:rPr>
                  </w:rPrChange>
                </w:rPr>
                <w:t>2,801792</w:t>
              </w:r>
            </w:ins>
          </w:p>
        </w:tc>
      </w:tr>
      <w:tr w:rsidR="00017966" w:rsidRPr="000405EE" w14:paraId="1346D359" w14:textId="77777777" w:rsidTr="000405EE">
        <w:trPr>
          <w:trHeight w:val="227"/>
          <w:jc w:val="center"/>
          <w:ins w:id="1167" w:author="Autor"/>
          <w:trPrChange w:id="1168" w:author="Autor">
            <w:trPr>
              <w:trHeight w:val="227"/>
              <w:jc w:val="center"/>
            </w:trPr>
          </w:trPrChange>
        </w:trPr>
        <w:tc>
          <w:tcPr>
            <w:tcW w:w="1560" w:type="dxa"/>
            <w:shd w:val="clear" w:color="auto" w:fill="auto"/>
            <w:noWrap/>
            <w:vAlign w:val="bottom"/>
            <w:hideMark/>
            <w:tcPrChange w:id="1169" w:author="Autor">
              <w:tcPr>
                <w:tcW w:w="1560" w:type="dxa"/>
                <w:shd w:val="clear" w:color="auto" w:fill="auto"/>
                <w:noWrap/>
                <w:vAlign w:val="bottom"/>
                <w:hideMark/>
              </w:tcPr>
            </w:tcPrChange>
          </w:tcPr>
          <w:p w14:paraId="32CF3098" w14:textId="77777777" w:rsidR="00017966" w:rsidRPr="000405EE" w:rsidRDefault="00017966" w:rsidP="000D6E3B">
            <w:pPr>
              <w:jc w:val="center"/>
              <w:rPr>
                <w:ins w:id="1170" w:author="Autor"/>
                <w:rFonts w:asciiTheme="minorHAnsi" w:hAnsiTheme="minorHAnsi" w:cstheme="minorHAnsi"/>
                <w:b/>
                <w:sz w:val="20"/>
                <w:szCs w:val="20"/>
                <w:rPrChange w:id="1171" w:author="Autor">
                  <w:rPr>
                    <w:ins w:id="1172" w:author="Autor"/>
                    <w:rFonts w:asciiTheme="minorHAnsi" w:hAnsiTheme="minorHAnsi" w:cstheme="minorHAnsi"/>
                    <w:b/>
                    <w:sz w:val="20"/>
                    <w:szCs w:val="20"/>
                    <w:highlight w:val="yellow"/>
                  </w:rPr>
                </w:rPrChange>
              </w:rPr>
            </w:pPr>
            <w:ins w:id="1173" w:author="Autor">
              <w:r w:rsidRPr="000405EE">
                <w:rPr>
                  <w:rFonts w:ascii="Calibri" w:hAnsi="Calibri" w:cs="Calibri"/>
                  <w:b/>
                  <w:bCs/>
                  <w:color w:val="000000"/>
                  <w:sz w:val="22"/>
                  <w:szCs w:val="22"/>
                  <w:rPrChange w:id="1174" w:author="Autor">
                    <w:rPr>
                      <w:rFonts w:ascii="Calibri" w:hAnsi="Calibri" w:cs="Calibri"/>
                      <w:b/>
                      <w:bCs/>
                      <w:color w:val="000000"/>
                      <w:sz w:val="22"/>
                      <w:szCs w:val="22"/>
                      <w:highlight w:val="yellow"/>
                    </w:rPr>
                  </w:rPrChange>
                </w:rPr>
                <w:t>2025</w:t>
              </w:r>
            </w:ins>
          </w:p>
        </w:tc>
        <w:tc>
          <w:tcPr>
            <w:tcW w:w="1837" w:type="dxa"/>
            <w:shd w:val="clear" w:color="auto" w:fill="auto"/>
            <w:noWrap/>
            <w:vAlign w:val="bottom"/>
            <w:hideMark/>
            <w:tcPrChange w:id="1175" w:author="Autor">
              <w:tcPr>
                <w:tcW w:w="1569" w:type="dxa"/>
                <w:shd w:val="clear" w:color="auto" w:fill="auto"/>
                <w:noWrap/>
                <w:vAlign w:val="bottom"/>
                <w:hideMark/>
              </w:tcPr>
            </w:tcPrChange>
          </w:tcPr>
          <w:p w14:paraId="5187F75B" w14:textId="77777777" w:rsidR="00017966" w:rsidRPr="000405EE" w:rsidRDefault="00017966" w:rsidP="000D6E3B">
            <w:pPr>
              <w:jc w:val="center"/>
              <w:rPr>
                <w:ins w:id="1176" w:author="Autor"/>
                <w:rFonts w:asciiTheme="minorHAnsi" w:hAnsiTheme="minorHAnsi" w:cstheme="minorHAnsi"/>
                <w:sz w:val="20"/>
                <w:szCs w:val="20"/>
                <w:rPrChange w:id="1177" w:author="Autor">
                  <w:rPr>
                    <w:ins w:id="1178" w:author="Autor"/>
                    <w:rFonts w:asciiTheme="minorHAnsi" w:hAnsiTheme="minorHAnsi" w:cstheme="minorHAnsi"/>
                    <w:sz w:val="20"/>
                    <w:szCs w:val="20"/>
                    <w:highlight w:val="yellow"/>
                  </w:rPr>
                </w:rPrChange>
              </w:rPr>
            </w:pPr>
            <w:ins w:id="1179" w:author="Autor">
              <w:r w:rsidRPr="000405EE">
                <w:rPr>
                  <w:rFonts w:ascii="Calibri" w:hAnsi="Calibri" w:cs="Calibri"/>
                  <w:color w:val="000000"/>
                  <w:sz w:val="22"/>
                  <w:szCs w:val="22"/>
                  <w:rPrChange w:id="1180" w:author="Autor">
                    <w:rPr>
                      <w:rFonts w:ascii="Calibri" w:hAnsi="Calibri" w:cs="Calibri"/>
                      <w:color w:val="000000"/>
                      <w:sz w:val="22"/>
                      <w:szCs w:val="22"/>
                      <w:highlight w:val="yellow"/>
                    </w:rPr>
                  </w:rPrChange>
                </w:rPr>
                <w:t>2,577383</w:t>
              </w:r>
            </w:ins>
          </w:p>
        </w:tc>
        <w:tc>
          <w:tcPr>
            <w:tcW w:w="1843" w:type="dxa"/>
            <w:shd w:val="clear" w:color="auto" w:fill="auto"/>
            <w:noWrap/>
            <w:vAlign w:val="bottom"/>
            <w:hideMark/>
            <w:tcPrChange w:id="1181" w:author="Autor">
              <w:tcPr>
                <w:tcW w:w="1614" w:type="dxa"/>
                <w:shd w:val="clear" w:color="auto" w:fill="auto"/>
                <w:noWrap/>
                <w:vAlign w:val="bottom"/>
                <w:hideMark/>
              </w:tcPr>
            </w:tcPrChange>
          </w:tcPr>
          <w:p w14:paraId="68294A7A" w14:textId="77777777" w:rsidR="00017966" w:rsidRPr="000405EE" w:rsidRDefault="00017966" w:rsidP="000D6E3B">
            <w:pPr>
              <w:jc w:val="center"/>
              <w:rPr>
                <w:ins w:id="1182" w:author="Autor"/>
                <w:rFonts w:asciiTheme="minorHAnsi" w:hAnsiTheme="minorHAnsi" w:cstheme="minorHAnsi"/>
                <w:sz w:val="20"/>
                <w:szCs w:val="20"/>
                <w:rPrChange w:id="1183" w:author="Autor">
                  <w:rPr>
                    <w:ins w:id="1184" w:author="Autor"/>
                    <w:rFonts w:asciiTheme="minorHAnsi" w:hAnsiTheme="minorHAnsi" w:cstheme="minorHAnsi"/>
                    <w:sz w:val="20"/>
                    <w:szCs w:val="20"/>
                    <w:highlight w:val="yellow"/>
                  </w:rPr>
                </w:rPrChange>
              </w:rPr>
            </w:pPr>
            <w:ins w:id="1185" w:author="Autor">
              <w:r w:rsidRPr="000405EE">
                <w:rPr>
                  <w:rFonts w:ascii="Calibri" w:hAnsi="Calibri" w:cs="Calibri"/>
                  <w:color w:val="000000"/>
                  <w:sz w:val="22"/>
                  <w:szCs w:val="22"/>
                  <w:rPrChange w:id="1186" w:author="Autor">
                    <w:rPr>
                      <w:rFonts w:ascii="Calibri" w:hAnsi="Calibri" w:cs="Calibri"/>
                      <w:color w:val="000000"/>
                      <w:sz w:val="22"/>
                      <w:szCs w:val="22"/>
                      <w:highlight w:val="yellow"/>
                    </w:rPr>
                  </w:rPrChange>
                </w:rPr>
                <w:t>61,118706</w:t>
              </w:r>
            </w:ins>
          </w:p>
        </w:tc>
        <w:tc>
          <w:tcPr>
            <w:tcW w:w="1701" w:type="dxa"/>
            <w:shd w:val="clear" w:color="auto" w:fill="auto"/>
            <w:noWrap/>
            <w:vAlign w:val="bottom"/>
            <w:hideMark/>
            <w:tcPrChange w:id="1187" w:author="Autor">
              <w:tcPr>
                <w:tcW w:w="1460" w:type="dxa"/>
                <w:shd w:val="clear" w:color="auto" w:fill="auto"/>
                <w:noWrap/>
                <w:vAlign w:val="bottom"/>
                <w:hideMark/>
              </w:tcPr>
            </w:tcPrChange>
          </w:tcPr>
          <w:p w14:paraId="131B2428" w14:textId="77777777" w:rsidR="00017966" w:rsidRPr="000405EE" w:rsidRDefault="00017966" w:rsidP="000D6E3B">
            <w:pPr>
              <w:jc w:val="center"/>
              <w:rPr>
                <w:ins w:id="1188" w:author="Autor"/>
                <w:rFonts w:asciiTheme="minorHAnsi" w:hAnsiTheme="minorHAnsi" w:cstheme="minorHAnsi"/>
                <w:sz w:val="20"/>
                <w:szCs w:val="20"/>
                <w:rPrChange w:id="1189" w:author="Autor">
                  <w:rPr>
                    <w:ins w:id="1190" w:author="Autor"/>
                    <w:rFonts w:asciiTheme="minorHAnsi" w:hAnsiTheme="minorHAnsi" w:cstheme="minorHAnsi"/>
                    <w:sz w:val="20"/>
                    <w:szCs w:val="20"/>
                    <w:highlight w:val="yellow"/>
                  </w:rPr>
                </w:rPrChange>
              </w:rPr>
            </w:pPr>
            <w:ins w:id="1191" w:author="Autor">
              <w:r w:rsidRPr="000405EE">
                <w:rPr>
                  <w:rFonts w:ascii="Calibri" w:hAnsi="Calibri" w:cs="Calibri"/>
                  <w:color w:val="000000"/>
                  <w:sz w:val="22"/>
                  <w:szCs w:val="22"/>
                  <w:rPrChange w:id="1192" w:author="Autor">
                    <w:rPr>
                      <w:rFonts w:ascii="Calibri" w:hAnsi="Calibri" w:cs="Calibri"/>
                      <w:color w:val="000000"/>
                      <w:sz w:val="22"/>
                      <w:szCs w:val="22"/>
                      <w:highlight w:val="yellow"/>
                    </w:rPr>
                  </w:rPrChange>
                </w:rPr>
                <w:t>2,880324</w:t>
              </w:r>
            </w:ins>
          </w:p>
        </w:tc>
      </w:tr>
      <w:tr w:rsidR="00017966" w:rsidRPr="000405EE" w14:paraId="1DC14234" w14:textId="77777777" w:rsidTr="000405EE">
        <w:trPr>
          <w:trHeight w:val="227"/>
          <w:jc w:val="center"/>
          <w:ins w:id="1193" w:author="Autor"/>
          <w:trPrChange w:id="1194" w:author="Autor">
            <w:trPr>
              <w:trHeight w:val="227"/>
              <w:jc w:val="center"/>
            </w:trPr>
          </w:trPrChange>
        </w:trPr>
        <w:tc>
          <w:tcPr>
            <w:tcW w:w="1560" w:type="dxa"/>
            <w:shd w:val="clear" w:color="auto" w:fill="auto"/>
            <w:noWrap/>
            <w:vAlign w:val="bottom"/>
            <w:hideMark/>
            <w:tcPrChange w:id="1195" w:author="Autor">
              <w:tcPr>
                <w:tcW w:w="1560" w:type="dxa"/>
                <w:shd w:val="clear" w:color="auto" w:fill="auto"/>
                <w:noWrap/>
                <w:vAlign w:val="bottom"/>
                <w:hideMark/>
              </w:tcPr>
            </w:tcPrChange>
          </w:tcPr>
          <w:p w14:paraId="1F26B561" w14:textId="77777777" w:rsidR="00017966" w:rsidRPr="000405EE" w:rsidRDefault="00017966" w:rsidP="000D6E3B">
            <w:pPr>
              <w:jc w:val="center"/>
              <w:rPr>
                <w:ins w:id="1196" w:author="Autor"/>
                <w:rFonts w:asciiTheme="minorHAnsi" w:hAnsiTheme="minorHAnsi" w:cstheme="minorHAnsi"/>
                <w:b/>
                <w:sz w:val="20"/>
                <w:szCs w:val="20"/>
                <w:rPrChange w:id="1197" w:author="Autor">
                  <w:rPr>
                    <w:ins w:id="1198" w:author="Autor"/>
                    <w:rFonts w:asciiTheme="minorHAnsi" w:hAnsiTheme="minorHAnsi" w:cstheme="minorHAnsi"/>
                    <w:b/>
                    <w:sz w:val="20"/>
                    <w:szCs w:val="20"/>
                    <w:highlight w:val="yellow"/>
                  </w:rPr>
                </w:rPrChange>
              </w:rPr>
            </w:pPr>
            <w:ins w:id="1199" w:author="Autor">
              <w:r w:rsidRPr="000405EE">
                <w:rPr>
                  <w:rFonts w:ascii="Calibri" w:hAnsi="Calibri" w:cs="Calibri"/>
                  <w:b/>
                  <w:bCs/>
                  <w:color w:val="000000"/>
                  <w:sz w:val="22"/>
                  <w:szCs w:val="22"/>
                  <w:rPrChange w:id="1200" w:author="Autor">
                    <w:rPr>
                      <w:rFonts w:ascii="Calibri" w:hAnsi="Calibri" w:cs="Calibri"/>
                      <w:b/>
                      <w:bCs/>
                      <w:color w:val="000000"/>
                      <w:sz w:val="22"/>
                      <w:szCs w:val="22"/>
                      <w:highlight w:val="yellow"/>
                    </w:rPr>
                  </w:rPrChange>
                </w:rPr>
                <w:t>2026</w:t>
              </w:r>
            </w:ins>
          </w:p>
        </w:tc>
        <w:tc>
          <w:tcPr>
            <w:tcW w:w="1837" w:type="dxa"/>
            <w:shd w:val="clear" w:color="auto" w:fill="auto"/>
            <w:noWrap/>
            <w:vAlign w:val="bottom"/>
            <w:hideMark/>
            <w:tcPrChange w:id="1201" w:author="Autor">
              <w:tcPr>
                <w:tcW w:w="1569" w:type="dxa"/>
                <w:shd w:val="clear" w:color="auto" w:fill="auto"/>
                <w:noWrap/>
                <w:vAlign w:val="bottom"/>
                <w:hideMark/>
              </w:tcPr>
            </w:tcPrChange>
          </w:tcPr>
          <w:p w14:paraId="2B091EFC" w14:textId="77777777" w:rsidR="00017966" w:rsidRPr="000405EE" w:rsidRDefault="00017966" w:rsidP="000D6E3B">
            <w:pPr>
              <w:jc w:val="center"/>
              <w:rPr>
                <w:ins w:id="1202" w:author="Autor"/>
                <w:rFonts w:asciiTheme="minorHAnsi" w:hAnsiTheme="minorHAnsi" w:cstheme="minorHAnsi"/>
                <w:sz w:val="20"/>
                <w:szCs w:val="20"/>
                <w:rPrChange w:id="1203" w:author="Autor">
                  <w:rPr>
                    <w:ins w:id="1204" w:author="Autor"/>
                    <w:rFonts w:asciiTheme="minorHAnsi" w:hAnsiTheme="minorHAnsi" w:cstheme="minorHAnsi"/>
                    <w:sz w:val="20"/>
                    <w:szCs w:val="20"/>
                    <w:highlight w:val="yellow"/>
                  </w:rPr>
                </w:rPrChange>
              </w:rPr>
            </w:pPr>
            <w:ins w:id="1205" w:author="Autor">
              <w:r w:rsidRPr="000405EE">
                <w:rPr>
                  <w:rFonts w:ascii="Calibri" w:hAnsi="Calibri" w:cs="Calibri"/>
                  <w:color w:val="000000"/>
                  <w:sz w:val="22"/>
                  <w:szCs w:val="22"/>
                  <w:rPrChange w:id="1206" w:author="Autor">
                    <w:rPr>
                      <w:rFonts w:ascii="Calibri" w:hAnsi="Calibri" w:cs="Calibri"/>
                      <w:color w:val="000000"/>
                      <w:sz w:val="22"/>
                      <w:szCs w:val="22"/>
                      <w:highlight w:val="yellow"/>
                    </w:rPr>
                  </w:rPrChange>
                </w:rPr>
                <w:t>2,548840</w:t>
              </w:r>
            </w:ins>
          </w:p>
        </w:tc>
        <w:tc>
          <w:tcPr>
            <w:tcW w:w="1843" w:type="dxa"/>
            <w:shd w:val="clear" w:color="auto" w:fill="auto"/>
            <w:noWrap/>
            <w:vAlign w:val="bottom"/>
            <w:hideMark/>
            <w:tcPrChange w:id="1207" w:author="Autor">
              <w:tcPr>
                <w:tcW w:w="1614" w:type="dxa"/>
                <w:shd w:val="clear" w:color="auto" w:fill="auto"/>
                <w:noWrap/>
                <w:vAlign w:val="bottom"/>
                <w:hideMark/>
              </w:tcPr>
            </w:tcPrChange>
          </w:tcPr>
          <w:p w14:paraId="17F66DBC" w14:textId="77777777" w:rsidR="00017966" w:rsidRPr="000405EE" w:rsidRDefault="00017966" w:rsidP="000D6E3B">
            <w:pPr>
              <w:jc w:val="center"/>
              <w:rPr>
                <w:ins w:id="1208" w:author="Autor"/>
                <w:rFonts w:asciiTheme="minorHAnsi" w:hAnsiTheme="minorHAnsi" w:cstheme="minorHAnsi"/>
                <w:sz w:val="20"/>
                <w:szCs w:val="20"/>
                <w:rPrChange w:id="1209" w:author="Autor">
                  <w:rPr>
                    <w:ins w:id="1210" w:author="Autor"/>
                    <w:rFonts w:asciiTheme="minorHAnsi" w:hAnsiTheme="minorHAnsi" w:cstheme="minorHAnsi"/>
                    <w:sz w:val="20"/>
                    <w:szCs w:val="20"/>
                    <w:highlight w:val="yellow"/>
                  </w:rPr>
                </w:rPrChange>
              </w:rPr>
            </w:pPr>
            <w:ins w:id="1211" w:author="Autor">
              <w:r w:rsidRPr="000405EE">
                <w:rPr>
                  <w:rFonts w:ascii="Calibri" w:hAnsi="Calibri" w:cs="Calibri"/>
                  <w:color w:val="000000"/>
                  <w:sz w:val="22"/>
                  <w:szCs w:val="22"/>
                  <w:rPrChange w:id="1212" w:author="Autor">
                    <w:rPr>
                      <w:rFonts w:ascii="Calibri" w:hAnsi="Calibri" w:cs="Calibri"/>
                      <w:color w:val="000000"/>
                      <w:sz w:val="22"/>
                      <w:szCs w:val="22"/>
                      <w:highlight w:val="yellow"/>
                    </w:rPr>
                  </w:rPrChange>
                </w:rPr>
                <w:t>64,106987</w:t>
              </w:r>
            </w:ins>
          </w:p>
        </w:tc>
        <w:tc>
          <w:tcPr>
            <w:tcW w:w="1701" w:type="dxa"/>
            <w:shd w:val="clear" w:color="auto" w:fill="auto"/>
            <w:noWrap/>
            <w:vAlign w:val="bottom"/>
            <w:hideMark/>
            <w:tcPrChange w:id="1213" w:author="Autor">
              <w:tcPr>
                <w:tcW w:w="1460" w:type="dxa"/>
                <w:shd w:val="clear" w:color="auto" w:fill="auto"/>
                <w:noWrap/>
                <w:vAlign w:val="bottom"/>
                <w:hideMark/>
              </w:tcPr>
            </w:tcPrChange>
          </w:tcPr>
          <w:p w14:paraId="63DC8403" w14:textId="77777777" w:rsidR="00017966" w:rsidRPr="000405EE" w:rsidRDefault="00017966" w:rsidP="000D6E3B">
            <w:pPr>
              <w:jc w:val="center"/>
              <w:rPr>
                <w:ins w:id="1214" w:author="Autor"/>
                <w:rFonts w:asciiTheme="minorHAnsi" w:hAnsiTheme="minorHAnsi" w:cstheme="minorHAnsi"/>
                <w:sz w:val="20"/>
                <w:szCs w:val="20"/>
                <w:rPrChange w:id="1215" w:author="Autor">
                  <w:rPr>
                    <w:ins w:id="1216" w:author="Autor"/>
                    <w:rFonts w:asciiTheme="minorHAnsi" w:hAnsiTheme="minorHAnsi" w:cstheme="minorHAnsi"/>
                    <w:sz w:val="20"/>
                    <w:szCs w:val="20"/>
                    <w:highlight w:val="yellow"/>
                  </w:rPr>
                </w:rPrChange>
              </w:rPr>
            </w:pPr>
            <w:ins w:id="1217" w:author="Autor">
              <w:r w:rsidRPr="000405EE">
                <w:rPr>
                  <w:rFonts w:ascii="Calibri" w:hAnsi="Calibri" w:cs="Calibri"/>
                  <w:color w:val="000000"/>
                  <w:sz w:val="22"/>
                  <w:szCs w:val="22"/>
                  <w:rPrChange w:id="1218" w:author="Autor">
                    <w:rPr>
                      <w:rFonts w:ascii="Calibri" w:hAnsi="Calibri" w:cs="Calibri"/>
                      <w:color w:val="000000"/>
                      <w:sz w:val="22"/>
                      <w:szCs w:val="22"/>
                      <w:highlight w:val="yellow"/>
                    </w:rPr>
                  </w:rPrChange>
                </w:rPr>
                <w:t>2,984331</w:t>
              </w:r>
            </w:ins>
          </w:p>
        </w:tc>
      </w:tr>
      <w:tr w:rsidR="00017966" w:rsidRPr="000405EE" w14:paraId="33824AC0" w14:textId="77777777" w:rsidTr="000405EE">
        <w:trPr>
          <w:trHeight w:val="227"/>
          <w:jc w:val="center"/>
          <w:ins w:id="1219" w:author="Autor"/>
          <w:trPrChange w:id="1220" w:author="Autor">
            <w:trPr>
              <w:trHeight w:val="227"/>
              <w:jc w:val="center"/>
            </w:trPr>
          </w:trPrChange>
        </w:trPr>
        <w:tc>
          <w:tcPr>
            <w:tcW w:w="1560" w:type="dxa"/>
            <w:shd w:val="clear" w:color="auto" w:fill="auto"/>
            <w:noWrap/>
            <w:vAlign w:val="bottom"/>
            <w:hideMark/>
            <w:tcPrChange w:id="1221" w:author="Autor">
              <w:tcPr>
                <w:tcW w:w="1560" w:type="dxa"/>
                <w:shd w:val="clear" w:color="auto" w:fill="auto"/>
                <w:noWrap/>
                <w:vAlign w:val="bottom"/>
                <w:hideMark/>
              </w:tcPr>
            </w:tcPrChange>
          </w:tcPr>
          <w:p w14:paraId="1A1599F0" w14:textId="77777777" w:rsidR="00017966" w:rsidRPr="000405EE" w:rsidRDefault="00017966" w:rsidP="000D6E3B">
            <w:pPr>
              <w:jc w:val="center"/>
              <w:rPr>
                <w:ins w:id="1222" w:author="Autor"/>
                <w:rFonts w:asciiTheme="minorHAnsi" w:hAnsiTheme="minorHAnsi" w:cstheme="minorHAnsi"/>
                <w:b/>
                <w:sz w:val="20"/>
                <w:szCs w:val="20"/>
                <w:rPrChange w:id="1223" w:author="Autor">
                  <w:rPr>
                    <w:ins w:id="1224" w:author="Autor"/>
                    <w:rFonts w:asciiTheme="minorHAnsi" w:hAnsiTheme="minorHAnsi" w:cstheme="minorHAnsi"/>
                    <w:b/>
                    <w:sz w:val="20"/>
                    <w:szCs w:val="20"/>
                    <w:highlight w:val="yellow"/>
                  </w:rPr>
                </w:rPrChange>
              </w:rPr>
            </w:pPr>
            <w:ins w:id="1225" w:author="Autor">
              <w:r w:rsidRPr="000405EE">
                <w:rPr>
                  <w:rFonts w:ascii="Calibri" w:hAnsi="Calibri" w:cs="Calibri"/>
                  <w:b/>
                  <w:bCs/>
                  <w:color w:val="000000"/>
                  <w:sz w:val="22"/>
                  <w:szCs w:val="22"/>
                  <w:rPrChange w:id="1226" w:author="Autor">
                    <w:rPr>
                      <w:rFonts w:ascii="Calibri" w:hAnsi="Calibri" w:cs="Calibri"/>
                      <w:b/>
                      <w:bCs/>
                      <w:color w:val="000000"/>
                      <w:sz w:val="22"/>
                      <w:szCs w:val="22"/>
                      <w:highlight w:val="yellow"/>
                    </w:rPr>
                  </w:rPrChange>
                </w:rPr>
                <w:t>2027</w:t>
              </w:r>
            </w:ins>
          </w:p>
        </w:tc>
        <w:tc>
          <w:tcPr>
            <w:tcW w:w="1837" w:type="dxa"/>
            <w:shd w:val="clear" w:color="auto" w:fill="auto"/>
            <w:noWrap/>
            <w:vAlign w:val="bottom"/>
            <w:hideMark/>
            <w:tcPrChange w:id="1227" w:author="Autor">
              <w:tcPr>
                <w:tcW w:w="1569" w:type="dxa"/>
                <w:shd w:val="clear" w:color="auto" w:fill="auto"/>
                <w:noWrap/>
                <w:vAlign w:val="bottom"/>
                <w:hideMark/>
              </w:tcPr>
            </w:tcPrChange>
          </w:tcPr>
          <w:p w14:paraId="49BF45E2" w14:textId="77777777" w:rsidR="00017966" w:rsidRPr="000405EE" w:rsidRDefault="00017966" w:rsidP="000D6E3B">
            <w:pPr>
              <w:jc w:val="center"/>
              <w:rPr>
                <w:ins w:id="1228" w:author="Autor"/>
                <w:rFonts w:asciiTheme="minorHAnsi" w:hAnsiTheme="minorHAnsi" w:cstheme="minorHAnsi"/>
                <w:sz w:val="20"/>
                <w:szCs w:val="20"/>
                <w:rPrChange w:id="1229" w:author="Autor">
                  <w:rPr>
                    <w:ins w:id="1230" w:author="Autor"/>
                    <w:rFonts w:asciiTheme="minorHAnsi" w:hAnsiTheme="minorHAnsi" w:cstheme="minorHAnsi"/>
                    <w:sz w:val="20"/>
                    <w:szCs w:val="20"/>
                    <w:highlight w:val="yellow"/>
                  </w:rPr>
                </w:rPrChange>
              </w:rPr>
            </w:pPr>
            <w:ins w:id="1231" w:author="Autor">
              <w:r w:rsidRPr="000405EE">
                <w:rPr>
                  <w:rFonts w:ascii="Calibri" w:hAnsi="Calibri" w:cs="Calibri"/>
                  <w:color w:val="000000"/>
                  <w:sz w:val="22"/>
                  <w:szCs w:val="22"/>
                  <w:rPrChange w:id="1232" w:author="Autor">
                    <w:rPr>
                      <w:rFonts w:ascii="Calibri" w:hAnsi="Calibri" w:cs="Calibri"/>
                      <w:color w:val="000000"/>
                      <w:sz w:val="22"/>
                      <w:szCs w:val="22"/>
                      <w:highlight w:val="yellow"/>
                    </w:rPr>
                  </w:rPrChange>
                </w:rPr>
                <w:t>2,589945</w:t>
              </w:r>
            </w:ins>
          </w:p>
        </w:tc>
        <w:tc>
          <w:tcPr>
            <w:tcW w:w="1843" w:type="dxa"/>
            <w:shd w:val="clear" w:color="auto" w:fill="auto"/>
            <w:noWrap/>
            <w:vAlign w:val="bottom"/>
            <w:hideMark/>
            <w:tcPrChange w:id="1233" w:author="Autor">
              <w:tcPr>
                <w:tcW w:w="1614" w:type="dxa"/>
                <w:shd w:val="clear" w:color="auto" w:fill="auto"/>
                <w:noWrap/>
                <w:vAlign w:val="bottom"/>
                <w:hideMark/>
              </w:tcPr>
            </w:tcPrChange>
          </w:tcPr>
          <w:p w14:paraId="49E8C3B2" w14:textId="77777777" w:rsidR="00017966" w:rsidRPr="000405EE" w:rsidRDefault="00017966" w:rsidP="000D6E3B">
            <w:pPr>
              <w:jc w:val="center"/>
              <w:rPr>
                <w:ins w:id="1234" w:author="Autor"/>
                <w:rFonts w:asciiTheme="minorHAnsi" w:hAnsiTheme="minorHAnsi" w:cstheme="minorHAnsi"/>
                <w:sz w:val="20"/>
                <w:szCs w:val="20"/>
                <w:rPrChange w:id="1235" w:author="Autor">
                  <w:rPr>
                    <w:ins w:id="1236" w:author="Autor"/>
                    <w:rFonts w:asciiTheme="minorHAnsi" w:hAnsiTheme="minorHAnsi" w:cstheme="minorHAnsi"/>
                    <w:sz w:val="20"/>
                    <w:szCs w:val="20"/>
                    <w:highlight w:val="yellow"/>
                  </w:rPr>
                </w:rPrChange>
              </w:rPr>
            </w:pPr>
            <w:ins w:id="1237" w:author="Autor">
              <w:r w:rsidRPr="000405EE">
                <w:rPr>
                  <w:rFonts w:ascii="Calibri" w:hAnsi="Calibri" w:cs="Calibri"/>
                  <w:color w:val="000000"/>
                  <w:sz w:val="22"/>
                  <w:szCs w:val="22"/>
                  <w:rPrChange w:id="1238" w:author="Autor">
                    <w:rPr>
                      <w:rFonts w:ascii="Calibri" w:hAnsi="Calibri" w:cs="Calibri"/>
                      <w:color w:val="000000"/>
                      <w:sz w:val="22"/>
                      <w:szCs w:val="22"/>
                      <w:highlight w:val="yellow"/>
                    </w:rPr>
                  </w:rPrChange>
                </w:rPr>
                <w:t>66,325333</w:t>
              </w:r>
            </w:ins>
          </w:p>
        </w:tc>
        <w:tc>
          <w:tcPr>
            <w:tcW w:w="1701" w:type="dxa"/>
            <w:shd w:val="clear" w:color="auto" w:fill="auto"/>
            <w:noWrap/>
            <w:vAlign w:val="bottom"/>
            <w:hideMark/>
            <w:tcPrChange w:id="1239" w:author="Autor">
              <w:tcPr>
                <w:tcW w:w="1460" w:type="dxa"/>
                <w:shd w:val="clear" w:color="auto" w:fill="auto"/>
                <w:noWrap/>
                <w:vAlign w:val="bottom"/>
                <w:hideMark/>
              </w:tcPr>
            </w:tcPrChange>
          </w:tcPr>
          <w:p w14:paraId="01A86048" w14:textId="77777777" w:rsidR="00017966" w:rsidRPr="000405EE" w:rsidRDefault="00017966" w:rsidP="000D6E3B">
            <w:pPr>
              <w:jc w:val="center"/>
              <w:rPr>
                <w:ins w:id="1240" w:author="Autor"/>
                <w:rFonts w:asciiTheme="minorHAnsi" w:hAnsiTheme="minorHAnsi" w:cstheme="minorHAnsi"/>
                <w:sz w:val="20"/>
                <w:szCs w:val="20"/>
                <w:rPrChange w:id="1241" w:author="Autor">
                  <w:rPr>
                    <w:ins w:id="1242" w:author="Autor"/>
                    <w:rFonts w:asciiTheme="minorHAnsi" w:hAnsiTheme="minorHAnsi" w:cstheme="minorHAnsi"/>
                    <w:sz w:val="20"/>
                    <w:szCs w:val="20"/>
                    <w:highlight w:val="yellow"/>
                  </w:rPr>
                </w:rPrChange>
              </w:rPr>
            </w:pPr>
            <w:ins w:id="1243" w:author="Autor">
              <w:r w:rsidRPr="000405EE">
                <w:rPr>
                  <w:rFonts w:ascii="Calibri" w:hAnsi="Calibri" w:cs="Calibri"/>
                  <w:color w:val="000000"/>
                  <w:sz w:val="22"/>
                  <w:szCs w:val="22"/>
                  <w:rPrChange w:id="1244" w:author="Autor">
                    <w:rPr>
                      <w:rFonts w:ascii="Calibri" w:hAnsi="Calibri" w:cs="Calibri"/>
                      <w:color w:val="000000"/>
                      <w:sz w:val="22"/>
                      <w:szCs w:val="22"/>
                      <w:highlight w:val="yellow"/>
                    </w:rPr>
                  </w:rPrChange>
                </w:rPr>
                <w:t>3,042141</w:t>
              </w:r>
            </w:ins>
          </w:p>
        </w:tc>
      </w:tr>
      <w:tr w:rsidR="00017966" w:rsidRPr="000405EE" w14:paraId="0585469F" w14:textId="77777777" w:rsidTr="000405EE">
        <w:trPr>
          <w:trHeight w:val="227"/>
          <w:jc w:val="center"/>
          <w:ins w:id="1245" w:author="Autor"/>
          <w:trPrChange w:id="1246" w:author="Autor">
            <w:trPr>
              <w:trHeight w:val="227"/>
              <w:jc w:val="center"/>
            </w:trPr>
          </w:trPrChange>
        </w:trPr>
        <w:tc>
          <w:tcPr>
            <w:tcW w:w="1560" w:type="dxa"/>
            <w:shd w:val="clear" w:color="auto" w:fill="auto"/>
            <w:noWrap/>
            <w:vAlign w:val="bottom"/>
            <w:hideMark/>
            <w:tcPrChange w:id="1247" w:author="Autor">
              <w:tcPr>
                <w:tcW w:w="1560" w:type="dxa"/>
                <w:shd w:val="clear" w:color="auto" w:fill="auto"/>
                <w:noWrap/>
                <w:vAlign w:val="bottom"/>
                <w:hideMark/>
              </w:tcPr>
            </w:tcPrChange>
          </w:tcPr>
          <w:p w14:paraId="287A821E" w14:textId="77777777" w:rsidR="00017966" w:rsidRPr="000405EE" w:rsidRDefault="00017966" w:rsidP="000D6E3B">
            <w:pPr>
              <w:jc w:val="center"/>
              <w:rPr>
                <w:ins w:id="1248" w:author="Autor"/>
                <w:rFonts w:asciiTheme="minorHAnsi" w:hAnsiTheme="minorHAnsi" w:cstheme="minorHAnsi"/>
                <w:b/>
                <w:sz w:val="20"/>
                <w:szCs w:val="20"/>
                <w:rPrChange w:id="1249" w:author="Autor">
                  <w:rPr>
                    <w:ins w:id="1250" w:author="Autor"/>
                    <w:rFonts w:asciiTheme="minorHAnsi" w:hAnsiTheme="minorHAnsi" w:cstheme="minorHAnsi"/>
                    <w:b/>
                    <w:sz w:val="20"/>
                    <w:szCs w:val="20"/>
                    <w:highlight w:val="yellow"/>
                  </w:rPr>
                </w:rPrChange>
              </w:rPr>
            </w:pPr>
            <w:ins w:id="1251" w:author="Autor">
              <w:r w:rsidRPr="000405EE">
                <w:rPr>
                  <w:rFonts w:ascii="Calibri" w:hAnsi="Calibri" w:cs="Calibri"/>
                  <w:b/>
                  <w:bCs/>
                  <w:color w:val="000000"/>
                  <w:sz w:val="22"/>
                  <w:szCs w:val="22"/>
                  <w:rPrChange w:id="1252" w:author="Autor">
                    <w:rPr>
                      <w:rFonts w:ascii="Calibri" w:hAnsi="Calibri" w:cs="Calibri"/>
                      <w:b/>
                      <w:bCs/>
                      <w:color w:val="000000"/>
                      <w:sz w:val="22"/>
                      <w:szCs w:val="22"/>
                      <w:highlight w:val="yellow"/>
                    </w:rPr>
                  </w:rPrChange>
                </w:rPr>
                <w:t>2028</w:t>
              </w:r>
            </w:ins>
          </w:p>
        </w:tc>
        <w:tc>
          <w:tcPr>
            <w:tcW w:w="1837" w:type="dxa"/>
            <w:shd w:val="clear" w:color="auto" w:fill="auto"/>
            <w:noWrap/>
            <w:vAlign w:val="bottom"/>
            <w:hideMark/>
            <w:tcPrChange w:id="1253" w:author="Autor">
              <w:tcPr>
                <w:tcW w:w="1569" w:type="dxa"/>
                <w:shd w:val="clear" w:color="auto" w:fill="auto"/>
                <w:noWrap/>
                <w:vAlign w:val="bottom"/>
                <w:hideMark/>
              </w:tcPr>
            </w:tcPrChange>
          </w:tcPr>
          <w:p w14:paraId="7EDE7A1F" w14:textId="77777777" w:rsidR="00017966" w:rsidRPr="000405EE" w:rsidRDefault="00017966" w:rsidP="000D6E3B">
            <w:pPr>
              <w:jc w:val="center"/>
              <w:rPr>
                <w:ins w:id="1254" w:author="Autor"/>
                <w:rFonts w:asciiTheme="minorHAnsi" w:hAnsiTheme="minorHAnsi" w:cstheme="minorHAnsi"/>
                <w:sz w:val="20"/>
                <w:szCs w:val="20"/>
                <w:rPrChange w:id="1255" w:author="Autor">
                  <w:rPr>
                    <w:ins w:id="1256" w:author="Autor"/>
                    <w:rFonts w:asciiTheme="minorHAnsi" w:hAnsiTheme="minorHAnsi" w:cstheme="minorHAnsi"/>
                    <w:sz w:val="20"/>
                    <w:szCs w:val="20"/>
                    <w:highlight w:val="yellow"/>
                  </w:rPr>
                </w:rPrChange>
              </w:rPr>
            </w:pPr>
            <w:ins w:id="1257" w:author="Autor">
              <w:r w:rsidRPr="000405EE">
                <w:rPr>
                  <w:rFonts w:ascii="Calibri" w:hAnsi="Calibri" w:cs="Calibri"/>
                  <w:color w:val="000000"/>
                  <w:sz w:val="22"/>
                  <w:szCs w:val="22"/>
                  <w:rPrChange w:id="1258" w:author="Autor">
                    <w:rPr>
                      <w:rFonts w:ascii="Calibri" w:hAnsi="Calibri" w:cs="Calibri"/>
                      <w:color w:val="000000"/>
                      <w:sz w:val="22"/>
                      <w:szCs w:val="22"/>
                      <w:highlight w:val="yellow"/>
                    </w:rPr>
                  </w:rPrChange>
                </w:rPr>
                <w:t>2,654747</w:t>
              </w:r>
            </w:ins>
          </w:p>
        </w:tc>
        <w:tc>
          <w:tcPr>
            <w:tcW w:w="1843" w:type="dxa"/>
            <w:shd w:val="clear" w:color="auto" w:fill="auto"/>
            <w:noWrap/>
            <w:vAlign w:val="bottom"/>
            <w:hideMark/>
            <w:tcPrChange w:id="1259" w:author="Autor">
              <w:tcPr>
                <w:tcW w:w="1614" w:type="dxa"/>
                <w:shd w:val="clear" w:color="auto" w:fill="auto"/>
                <w:noWrap/>
                <w:vAlign w:val="bottom"/>
                <w:hideMark/>
              </w:tcPr>
            </w:tcPrChange>
          </w:tcPr>
          <w:p w14:paraId="37FFE8D1" w14:textId="77777777" w:rsidR="00017966" w:rsidRPr="000405EE" w:rsidRDefault="00017966" w:rsidP="000D6E3B">
            <w:pPr>
              <w:jc w:val="center"/>
              <w:rPr>
                <w:ins w:id="1260" w:author="Autor"/>
                <w:rFonts w:asciiTheme="minorHAnsi" w:hAnsiTheme="minorHAnsi" w:cstheme="minorHAnsi"/>
                <w:sz w:val="20"/>
                <w:szCs w:val="20"/>
                <w:rPrChange w:id="1261" w:author="Autor">
                  <w:rPr>
                    <w:ins w:id="1262" w:author="Autor"/>
                    <w:rFonts w:asciiTheme="minorHAnsi" w:hAnsiTheme="minorHAnsi" w:cstheme="minorHAnsi"/>
                    <w:sz w:val="20"/>
                    <w:szCs w:val="20"/>
                    <w:highlight w:val="yellow"/>
                  </w:rPr>
                </w:rPrChange>
              </w:rPr>
            </w:pPr>
            <w:ins w:id="1263" w:author="Autor">
              <w:r w:rsidRPr="000405EE">
                <w:rPr>
                  <w:rFonts w:ascii="Calibri" w:hAnsi="Calibri" w:cs="Calibri"/>
                  <w:color w:val="000000"/>
                  <w:sz w:val="22"/>
                  <w:szCs w:val="22"/>
                  <w:rPrChange w:id="1264" w:author="Autor">
                    <w:rPr>
                      <w:rFonts w:ascii="Calibri" w:hAnsi="Calibri" w:cs="Calibri"/>
                      <w:color w:val="000000"/>
                      <w:sz w:val="22"/>
                      <w:szCs w:val="22"/>
                      <w:highlight w:val="yellow"/>
                    </w:rPr>
                  </w:rPrChange>
                </w:rPr>
                <w:t>68,645477</w:t>
              </w:r>
            </w:ins>
          </w:p>
        </w:tc>
        <w:tc>
          <w:tcPr>
            <w:tcW w:w="1701" w:type="dxa"/>
            <w:shd w:val="clear" w:color="auto" w:fill="auto"/>
            <w:noWrap/>
            <w:vAlign w:val="bottom"/>
            <w:hideMark/>
            <w:tcPrChange w:id="1265" w:author="Autor">
              <w:tcPr>
                <w:tcW w:w="1460" w:type="dxa"/>
                <w:shd w:val="clear" w:color="auto" w:fill="auto"/>
                <w:noWrap/>
                <w:vAlign w:val="bottom"/>
                <w:hideMark/>
              </w:tcPr>
            </w:tcPrChange>
          </w:tcPr>
          <w:p w14:paraId="6F936B38" w14:textId="77777777" w:rsidR="00017966" w:rsidRPr="000405EE" w:rsidRDefault="00017966" w:rsidP="000D6E3B">
            <w:pPr>
              <w:jc w:val="center"/>
              <w:rPr>
                <w:ins w:id="1266" w:author="Autor"/>
                <w:rFonts w:asciiTheme="minorHAnsi" w:hAnsiTheme="minorHAnsi" w:cstheme="minorHAnsi"/>
                <w:sz w:val="20"/>
                <w:szCs w:val="20"/>
                <w:rPrChange w:id="1267" w:author="Autor">
                  <w:rPr>
                    <w:ins w:id="1268" w:author="Autor"/>
                    <w:rFonts w:asciiTheme="minorHAnsi" w:hAnsiTheme="minorHAnsi" w:cstheme="minorHAnsi"/>
                    <w:sz w:val="20"/>
                    <w:szCs w:val="20"/>
                    <w:highlight w:val="yellow"/>
                  </w:rPr>
                </w:rPrChange>
              </w:rPr>
            </w:pPr>
            <w:ins w:id="1269" w:author="Autor">
              <w:r w:rsidRPr="000405EE">
                <w:rPr>
                  <w:rFonts w:ascii="Calibri" w:hAnsi="Calibri" w:cs="Calibri"/>
                  <w:color w:val="000000"/>
                  <w:sz w:val="22"/>
                  <w:szCs w:val="22"/>
                  <w:rPrChange w:id="1270" w:author="Autor">
                    <w:rPr>
                      <w:rFonts w:ascii="Calibri" w:hAnsi="Calibri" w:cs="Calibri"/>
                      <w:color w:val="000000"/>
                      <w:sz w:val="22"/>
                      <w:szCs w:val="22"/>
                      <w:highlight w:val="yellow"/>
                    </w:rPr>
                  </w:rPrChange>
                </w:rPr>
                <w:t>3,175510</w:t>
              </w:r>
            </w:ins>
          </w:p>
        </w:tc>
      </w:tr>
      <w:tr w:rsidR="00017966" w:rsidRPr="000405EE" w14:paraId="64DF04C7" w14:textId="77777777" w:rsidTr="000405EE">
        <w:trPr>
          <w:trHeight w:val="227"/>
          <w:jc w:val="center"/>
          <w:ins w:id="1271" w:author="Autor"/>
          <w:trPrChange w:id="1272" w:author="Autor">
            <w:trPr>
              <w:trHeight w:val="227"/>
              <w:jc w:val="center"/>
            </w:trPr>
          </w:trPrChange>
        </w:trPr>
        <w:tc>
          <w:tcPr>
            <w:tcW w:w="1560" w:type="dxa"/>
            <w:shd w:val="clear" w:color="auto" w:fill="auto"/>
            <w:noWrap/>
            <w:vAlign w:val="bottom"/>
            <w:hideMark/>
            <w:tcPrChange w:id="1273" w:author="Autor">
              <w:tcPr>
                <w:tcW w:w="1560" w:type="dxa"/>
                <w:shd w:val="clear" w:color="auto" w:fill="auto"/>
                <w:noWrap/>
                <w:vAlign w:val="bottom"/>
                <w:hideMark/>
              </w:tcPr>
            </w:tcPrChange>
          </w:tcPr>
          <w:p w14:paraId="64F2FE3A" w14:textId="77777777" w:rsidR="00017966" w:rsidRPr="000405EE" w:rsidRDefault="00017966" w:rsidP="000D6E3B">
            <w:pPr>
              <w:jc w:val="center"/>
              <w:rPr>
                <w:ins w:id="1274" w:author="Autor"/>
                <w:rFonts w:asciiTheme="minorHAnsi" w:hAnsiTheme="minorHAnsi" w:cstheme="minorHAnsi"/>
                <w:b/>
                <w:sz w:val="20"/>
                <w:szCs w:val="20"/>
                <w:rPrChange w:id="1275" w:author="Autor">
                  <w:rPr>
                    <w:ins w:id="1276" w:author="Autor"/>
                    <w:rFonts w:asciiTheme="minorHAnsi" w:hAnsiTheme="minorHAnsi" w:cstheme="minorHAnsi"/>
                    <w:b/>
                    <w:sz w:val="20"/>
                    <w:szCs w:val="20"/>
                    <w:highlight w:val="yellow"/>
                  </w:rPr>
                </w:rPrChange>
              </w:rPr>
            </w:pPr>
            <w:ins w:id="1277" w:author="Autor">
              <w:r w:rsidRPr="000405EE">
                <w:rPr>
                  <w:rFonts w:ascii="Calibri" w:hAnsi="Calibri" w:cs="Calibri"/>
                  <w:b/>
                  <w:bCs/>
                  <w:color w:val="000000"/>
                  <w:sz w:val="22"/>
                  <w:szCs w:val="22"/>
                  <w:rPrChange w:id="1278" w:author="Autor">
                    <w:rPr>
                      <w:rFonts w:ascii="Calibri" w:hAnsi="Calibri" w:cs="Calibri"/>
                      <w:b/>
                      <w:bCs/>
                      <w:color w:val="000000"/>
                      <w:sz w:val="22"/>
                      <w:szCs w:val="22"/>
                      <w:highlight w:val="yellow"/>
                    </w:rPr>
                  </w:rPrChange>
                </w:rPr>
                <w:t>2029</w:t>
              </w:r>
            </w:ins>
          </w:p>
        </w:tc>
        <w:tc>
          <w:tcPr>
            <w:tcW w:w="1837" w:type="dxa"/>
            <w:shd w:val="clear" w:color="auto" w:fill="auto"/>
            <w:noWrap/>
            <w:vAlign w:val="bottom"/>
            <w:hideMark/>
            <w:tcPrChange w:id="1279" w:author="Autor">
              <w:tcPr>
                <w:tcW w:w="1569" w:type="dxa"/>
                <w:shd w:val="clear" w:color="auto" w:fill="auto"/>
                <w:noWrap/>
                <w:vAlign w:val="bottom"/>
                <w:hideMark/>
              </w:tcPr>
            </w:tcPrChange>
          </w:tcPr>
          <w:p w14:paraId="590FE750" w14:textId="77777777" w:rsidR="00017966" w:rsidRPr="000405EE" w:rsidRDefault="00017966" w:rsidP="000D6E3B">
            <w:pPr>
              <w:jc w:val="center"/>
              <w:rPr>
                <w:ins w:id="1280" w:author="Autor"/>
                <w:rFonts w:asciiTheme="minorHAnsi" w:hAnsiTheme="minorHAnsi" w:cstheme="minorHAnsi"/>
                <w:sz w:val="20"/>
                <w:szCs w:val="20"/>
                <w:rPrChange w:id="1281" w:author="Autor">
                  <w:rPr>
                    <w:ins w:id="1282" w:author="Autor"/>
                    <w:rFonts w:asciiTheme="minorHAnsi" w:hAnsiTheme="minorHAnsi" w:cstheme="minorHAnsi"/>
                    <w:sz w:val="20"/>
                    <w:szCs w:val="20"/>
                    <w:highlight w:val="yellow"/>
                  </w:rPr>
                </w:rPrChange>
              </w:rPr>
            </w:pPr>
            <w:ins w:id="1283" w:author="Autor">
              <w:r w:rsidRPr="000405EE">
                <w:rPr>
                  <w:rFonts w:ascii="Calibri" w:hAnsi="Calibri" w:cs="Calibri"/>
                  <w:color w:val="000000"/>
                  <w:sz w:val="22"/>
                  <w:szCs w:val="22"/>
                  <w:rPrChange w:id="1284" w:author="Autor">
                    <w:rPr>
                      <w:rFonts w:ascii="Calibri" w:hAnsi="Calibri" w:cs="Calibri"/>
                      <w:color w:val="000000"/>
                      <w:sz w:val="22"/>
                      <w:szCs w:val="22"/>
                      <w:highlight w:val="yellow"/>
                    </w:rPr>
                  </w:rPrChange>
                </w:rPr>
                <w:t>2,685789</w:t>
              </w:r>
            </w:ins>
          </w:p>
        </w:tc>
        <w:tc>
          <w:tcPr>
            <w:tcW w:w="1843" w:type="dxa"/>
            <w:shd w:val="clear" w:color="auto" w:fill="auto"/>
            <w:noWrap/>
            <w:vAlign w:val="bottom"/>
            <w:hideMark/>
            <w:tcPrChange w:id="1285" w:author="Autor">
              <w:tcPr>
                <w:tcW w:w="1614" w:type="dxa"/>
                <w:shd w:val="clear" w:color="auto" w:fill="auto"/>
                <w:noWrap/>
                <w:vAlign w:val="bottom"/>
                <w:hideMark/>
              </w:tcPr>
            </w:tcPrChange>
          </w:tcPr>
          <w:p w14:paraId="5229C5A6" w14:textId="77777777" w:rsidR="00017966" w:rsidRPr="000405EE" w:rsidRDefault="00017966" w:rsidP="000D6E3B">
            <w:pPr>
              <w:jc w:val="center"/>
              <w:rPr>
                <w:ins w:id="1286" w:author="Autor"/>
                <w:rFonts w:asciiTheme="minorHAnsi" w:hAnsiTheme="minorHAnsi" w:cstheme="minorHAnsi"/>
                <w:sz w:val="20"/>
                <w:szCs w:val="20"/>
                <w:rPrChange w:id="1287" w:author="Autor">
                  <w:rPr>
                    <w:ins w:id="1288" w:author="Autor"/>
                    <w:rFonts w:asciiTheme="minorHAnsi" w:hAnsiTheme="minorHAnsi" w:cstheme="minorHAnsi"/>
                    <w:sz w:val="20"/>
                    <w:szCs w:val="20"/>
                    <w:highlight w:val="yellow"/>
                  </w:rPr>
                </w:rPrChange>
              </w:rPr>
            </w:pPr>
            <w:ins w:id="1289" w:author="Autor">
              <w:r w:rsidRPr="000405EE">
                <w:rPr>
                  <w:rFonts w:ascii="Calibri" w:hAnsi="Calibri" w:cs="Calibri"/>
                  <w:color w:val="000000"/>
                  <w:sz w:val="22"/>
                  <w:szCs w:val="22"/>
                  <w:rPrChange w:id="1290" w:author="Autor">
                    <w:rPr>
                      <w:rFonts w:ascii="Calibri" w:hAnsi="Calibri" w:cs="Calibri"/>
                      <w:color w:val="000000"/>
                      <w:sz w:val="22"/>
                      <w:szCs w:val="22"/>
                      <w:highlight w:val="yellow"/>
                    </w:rPr>
                  </w:rPrChange>
                </w:rPr>
                <w:t>70,636726</w:t>
              </w:r>
            </w:ins>
          </w:p>
        </w:tc>
        <w:tc>
          <w:tcPr>
            <w:tcW w:w="1701" w:type="dxa"/>
            <w:shd w:val="clear" w:color="auto" w:fill="auto"/>
            <w:noWrap/>
            <w:vAlign w:val="bottom"/>
            <w:hideMark/>
            <w:tcPrChange w:id="1291" w:author="Autor">
              <w:tcPr>
                <w:tcW w:w="1460" w:type="dxa"/>
                <w:shd w:val="clear" w:color="auto" w:fill="auto"/>
                <w:noWrap/>
                <w:vAlign w:val="bottom"/>
                <w:hideMark/>
              </w:tcPr>
            </w:tcPrChange>
          </w:tcPr>
          <w:p w14:paraId="27904620" w14:textId="77777777" w:rsidR="00017966" w:rsidRPr="000405EE" w:rsidRDefault="00017966" w:rsidP="000D6E3B">
            <w:pPr>
              <w:jc w:val="center"/>
              <w:rPr>
                <w:ins w:id="1292" w:author="Autor"/>
                <w:rFonts w:asciiTheme="minorHAnsi" w:hAnsiTheme="minorHAnsi" w:cstheme="minorHAnsi"/>
                <w:sz w:val="20"/>
                <w:szCs w:val="20"/>
                <w:rPrChange w:id="1293" w:author="Autor">
                  <w:rPr>
                    <w:ins w:id="1294" w:author="Autor"/>
                    <w:rFonts w:asciiTheme="minorHAnsi" w:hAnsiTheme="minorHAnsi" w:cstheme="minorHAnsi"/>
                    <w:sz w:val="20"/>
                    <w:szCs w:val="20"/>
                    <w:highlight w:val="yellow"/>
                  </w:rPr>
                </w:rPrChange>
              </w:rPr>
            </w:pPr>
            <w:ins w:id="1295" w:author="Autor">
              <w:r w:rsidRPr="000405EE">
                <w:rPr>
                  <w:rFonts w:ascii="Calibri" w:hAnsi="Calibri" w:cs="Calibri"/>
                  <w:color w:val="000000"/>
                  <w:sz w:val="22"/>
                  <w:szCs w:val="22"/>
                  <w:rPrChange w:id="1296" w:author="Autor">
                    <w:rPr>
                      <w:rFonts w:ascii="Calibri" w:hAnsi="Calibri" w:cs="Calibri"/>
                      <w:color w:val="000000"/>
                      <w:sz w:val="22"/>
                      <w:szCs w:val="22"/>
                      <w:highlight w:val="yellow"/>
                    </w:rPr>
                  </w:rPrChange>
                </w:rPr>
                <w:t>3,290631</w:t>
              </w:r>
            </w:ins>
          </w:p>
        </w:tc>
      </w:tr>
      <w:tr w:rsidR="00017966" w:rsidRPr="002A4A18" w14:paraId="15C32483" w14:textId="77777777" w:rsidTr="000405EE">
        <w:trPr>
          <w:trHeight w:val="227"/>
          <w:jc w:val="center"/>
          <w:ins w:id="1297" w:author="Autor"/>
          <w:trPrChange w:id="1298" w:author="Autor">
            <w:trPr>
              <w:trHeight w:val="227"/>
              <w:jc w:val="center"/>
            </w:trPr>
          </w:trPrChange>
        </w:trPr>
        <w:tc>
          <w:tcPr>
            <w:tcW w:w="1560" w:type="dxa"/>
            <w:shd w:val="clear" w:color="auto" w:fill="auto"/>
            <w:noWrap/>
            <w:vAlign w:val="bottom"/>
            <w:hideMark/>
            <w:tcPrChange w:id="1299" w:author="Autor">
              <w:tcPr>
                <w:tcW w:w="1560" w:type="dxa"/>
                <w:shd w:val="clear" w:color="auto" w:fill="auto"/>
                <w:noWrap/>
                <w:vAlign w:val="bottom"/>
                <w:hideMark/>
              </w:tcPr>
            </w:tcPrChange>
          </w:tcPr>
          <w:p w14:paraId="5AC72740" w14:textId="77777777" w:rsidR="00017966" w:rsidRPr="000405EE" w:rsidRDefault="00017966" w:rsidP="000D6E3B">
            <w:pPr>
              <w:jc w:val="center"/>
              <w:rPr>
                <w:ins w:id="1300" w:author="Autor"/>
                <w:rFonts w:asciiTheme="minorHAnsi" w:hAnsiTheme="minorHAnsi" w:cstheme="minorHAnsi"/>
                <w:b/>
                <w:sz w:val="20"/>
                <w:szCs w:val="20"/>
                <w:rPrChange w:id="1301" w:author="Autor">
                  <w:rPr>
                    <w:ins w:id="1302" w:author="Autor"/>
                    <w:rFonts w:asciiTheme="minorHAnsi" w:hAnsiTheme="minorHAnsi" w:cstheme="minorHAnsi"/>
                    <w:b/>
                    <w:sz w:val="20"/>
                    <w:szCs w:val="20"/>
                    <w:highlight w:val="yellow"/>
                  </w:rPr>
                </w:rPrChange>
              </w:rPr>
            </w:pPr>
            <w:ins w:id="1303" w:author="Autor">
              <w:r w:rsidRPr="000405EE">
                <w:rPr>
                  <w:rFonts w:ascii="Calibri" w:hAnsi="Calibri" w:cs="Calibri"/>
                  <w:b/>
                  <w:bCs/>
                  <w:color w:val="000000"/>
                  <w:sz w:val="22"/>
                  <w:szCs w:val="22"/>
                  <w:rPrChange w:id="1304" w:author="Autor">
                    <w:rPr>
                      <w:rFonts w:ascii="Calibri" w:hAnsi="Calibri" w:cs="Calibri"/>
                      <w:b/>
                      <w:bCs/>
                      <w:color w:val="000000"/>
                      <w:sz w:val="22"/>
                      <w:szCs w:val="22"/>
                      <w:highlight w:val="yellow"/>
                    </w:rPr>
                  </w:rPrChange>
                </w:rPr>
                <w:t>2030</w:t>
              </w:r>
            </w:ins>
          </w:p>
        </w:tc>
        <w:tc>
          <w:tcPr>
            <w:tcW w:w="1837" w:type="dxa"/>
            <w:shd w:val="clear" w:color="auto" w:fill="auto"/>
            <w:noWrap/>
            <w:vAlign w:val="bottom"/>
            <w:hideMark/>
            <w:tcPrChange w:id="1305" w:author="Autor">
              <w:tcPr>
                <w:tcW w:w="1569" w:type="dxa"/>
                <w:shd w:val="clear" w:color="auto" w:fill="auto"/>
                <w:noWrap/>
                <w:vAlign w:val="bottom"/>
                <w:hideMark/>
              </w:tcPr>
            </w:tcPrChange>
          </w:tcPr>
          <w:p w14:paraId="25399DBD" w14:textId="77777777" w:rsidR="00017966" w:rsidRPr="000405EE" w:rsidRDefault="00017966" w:rsidP="000D6E3B">
            <w:pPr>
              <w:jc w:val="center"/>
              <w:rPr>
                <w:ins w:id="1306" w:author="Autor"/>
                <w:rFonts w:asciiTheme="minorHAnsi" w:hAnsiTheme="minorHAnsi" w:cstheme="minorHAnsi"/>
                <w:sz w:val="20"/>
                <w:szCs w:val="20"/>
                <w:rPrChange w:id="1307" w:author="Autor">
                  <w:rPr>
                    <w:ins w:id="1308" w:author="Autor"/>
                    <w:rFonts w:asciiTheme="minorHAnsi" w:hAnsiTheme="minorHAnsi" w:cstheme="minorHAnsi"/>
                    <w:sz w:val="20"/>
                    <w:szCs w:val="20"/>
                    <w:highlight w:val="yellow"/>
                  </w:rPr>
                </w:rPrChange>
              </w:rPr>
            </w:pPr>
            <w:ins w:id="1309" w:author="Autor">
              <w:r w:rsidRPr="000405EE">
                <w:rPr>
                  <w:rFonts w:ascii="Calibri" w:hAnsi="Calibri" w:cs="Calibri"/>
                  <w:color w:val="000000"/>
                  <w:sz w:val="22"/>
                  <w:szCs w:val="22"/>
                  <w:rPrChange w:id="1310" w:author="Autor">
                    <w:rPr>
                      <w:rFonts w:ascii="Calibri" w:hAnsi="Calibri" w:cs="Calibri"/>
                      <w:color w:val="000000"/>
                      <w:sz w:val="22"/>
                      <w:szCs w:val="22"/>
                      <w:highlight w:val="yellow"/>
                    </w:rPr>
                  </w:rPrChange>
                </w:rPr>
                <w:t>2,741487</w:t>
              </w:r>
            </w:ins>
          </w:p>
        </w:tc>
        <w:tc>
          <w:tcPr>
            <w:tcW w:w="1843" w:type="dxa"/>
            <w:shd w:val="clear" w:color="auto" w:fill="auto"/>
            <w:noWrap/>
            <w:vAlign w:val="bottom"/>
            <w:hideMark/>
            <w:tcPrChange w:id="1311" w:author="Autor">
              <w:tcPr>
                <w:tcW w:w="1614" w:type="dxa"/>
                <w:shd w:val="clear" w:color="auto" w:fill="auto"/>
                <w:noWrap/>
                <w:vAlign w:val="bottom"/>
                <w:hideMark/>
              </w:tcPr>
            </w:tcPrChange>
          </w:tcPr>
          <w:p w14:paraId="2E652D2F" w14:textId="77777777" w:rsidR="00017966" w:rsidRPr="000405EE" w:rsidRDefault="00017966" w:rsidP="000D6E3B">
            <w:pPr>
              <w:jc w:val="center"/>
              <w:rPr>
                <w:ins w:id="1312" w:author="Autor"/>
                <w:rFonts w:asciiTheme="minorHAnsi" w:hAnsiTheme="minorHAnsi" w:cstheme="minorHAnsi"/>
                <w:sz w:val="20"/>
                <w:szCs w:val="20"/>
                <w:rPrChange w:id="1313" w:author="Autor">
                  <w:rPr>
                    <w:ins w:id="1314" w:author="Autor"/>
                    <w:rFonts w:asciiTheme="minorHAnsi" w:hAnsiTheme="minorHAnsi" w:cstheme="minorHAnsi"/>
                    <w:sz w:val="20"/>
                    <w:szCs w:val="20"/>
                    <w:highlight w:val="yellow"/>
                  </w:rPr>
                </w:rPrChange>
              </w:rPr>
            </w:pPr>
            <w:ins w:id="1315" w:author="Autor">
              <w:r w:rsidRPr="000405EE">
                <w:rPr>
                  <w:rFonts w:ascii="Calibri" w:hAnsi="Calibri" w:cs="Calibri"/>
                  <w:color w:val="000000"/>
                  <w:sz w:val="22"/>
                  <w:szCs w:val="22"/>
                  <w:rPrChange w:id="1316" w:author="Autor">
                    <w:rPr>
                      <w:rFonts w:ascii="Calibri" w:hAnsi="Calibri" w:cs="Calibri"/>
                      <w:color w:val="000000"/>
                      <w:sz w:val="22"/>
                      <w:szCs w:val="22"/>
                      <w:highlight w:val="yellow"/>
                    </w:rPr>
                  </w:rPrChange>
                </w:rPr>
                <w:t>72,755272</w:t>
              </w:r>
            </w:ins>
          </w:p>
        </w:tc>
        <w:tc>
          <w:tcPr>
            <w:tcW w:w="1701" w:type="dxa"/>
            <w:shd w:val="clear" w:color="auto" w:fill="auto"/>
            <w:noWrap/>
            <w:vAlign w:val="bottom"/>
            <w:hideMark/>
            <w:tcPrChange w:id="1317" w:author="Autor">
              <w:tcPr>
                <w:tcW w:w="1460" w:type="dxa"/>
                <w:shd w:val="clear" w:color="auto" w:fill="auto"/>
                <w:noWrap/>
                <w:vAlign w:val="bottom"/>
                <w:hideMark/>
              </w:tcPr>
            </w:tcPrChange>
          </w:tcPr>
          <w:p w14:paraId="7A832F86" w14:textId="77777777" w:rsidR="00017966" w:rsidRPr="000405EE" w:rsidRDefault="00017966" w:rsidP="000D6E3B">
            <w:pPr>
              <w:jc w:val="center"/>
              <w:rPr>
                <w:ins w:id="1318" w:author="Autor"/>
                <w:rFonts w:asciiTheme="minorHAnsi" w:hAnsiTheme="minorHAnsi" w:cstheme="minorHAnsi"/>
                <w:sz w:val="20"/>
                <w:szCs w:val="20"/>
                <w:rPrChange w:id="1319" w:author="Autor">
                  <w:rPr>
                    <w:ins w:id="1320" w:author="Autor"/>
                    <w:rFonts w:asciiTheme="minorHAnsi" w:hAnsiTheme="minorHAnsi" w:cstheme="minorHAnsi"/>
                    <w:sz w:val="20"/>
                    <w:szCs w:val="20"/>
                    <w:highlight w:val="yellow"/>
                  </w:rPr>
                </w:rPrChange>
              </w:rPr>
            </w:pPr>
            <w:ins w:id="1321" w:author="Autor">
              <w:r w:rsidRPr="000405EE">
                <w:rPr>
                  <w:rFonts w:ascii="Calibri" w:hAnsi="Calibri" w:cs="Calibri"/>
                  <w:color w:val="000000"/>
                  <w:sz w:val="22"/>
                  <w:szCs w:val="22"/>
                  <w:rPrChange w:id="1322" w:author="Autor">
                    <w:rPr>
                      <w:rFonts w:ascii="Calibri" w:hAnsi="Calibri" w:cs="Calibri"/>
                      <w:color w:val="000000"/>
                      <w:sz w:val="22"/>
                      <w:szCs w:val="22"/>
                      <w:highlight w:val="yellow"/>
                    </w:rPr>
                  </w:rPrChange>
                </w:rPr>
                <w:t>3,343955</w:t>
              </w:r>
            </w:ins>
          </w:p>
        </w:tc>
      </w:tr>
    </w:tbl>
    <w:p w14:paraId="66FAC84F" w14:textId="4D219F8F" w:rsidR="00017966" w:rsidDel="00017966" w:rsidRDefault="00017966"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del w:id="1323" w:author="Autor"/>
          <w:rFonts w:ascii="Trebuchet MS" w:hAnsi="Trebuchet MS" w:cs="Arial"/>
        </w:rPr>
      </w:pPr>
    </w:p>
    <w:p w14:paraId="121CCC42" w14:textId="77777777"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2A4A18">
        <w:rPr>
          <w:rFonts w:ascii="Trebuchet MS" w:hAnsi="Trebuchet MS" w:cs="Arial"/>
        </w:rPr>
        <w:t xml:space="preserve">Cabe señalar que debido a que el precio nivelado se determina en función de las proyecciones de precios en términos reales y no nominales, no se producen variaciones en términos reales del índice CPI asociado al ponderador </w:t>
      </w:r>
      <w:r w:rsidRPr="0004036A">
        <w:rPr>
          <w:rFonts w:ascii="Trebuchet MS" w:hAnsi="Trebuchet MS" w:cs="Arial"/>
          <w:i/>
        </w:rPr>
        <w:t>a</w:t>
      </w:r>
      <w:r w:rsidRPr="005B1ADB">
        <w:rPr>
          <w:rFonts w:ascii="Trebuchet MS" w:hAnsi="Trebuchet MS" w:cs="Arial"/>
          <w:i/>
        </w:rPr>
        <w:t>4</w:t>
      </w:r>
      <w:r w:rsidRPr="002A4A18">
        <w:rPr>
          <w:rFonts w:ascii="Trebuchet MS" w:hAnsi="Trebuchet MS" w:cs="Arial"/>
        </w:rPr>
        <w:t>.</w:t>
      </w:r>
    </w:p>
    <w:p w14:paraId="75D4CBBA" w14:textId="77777777"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2A4A18">
        <w:rPr>
          <w:rFonts w:ascii="Trebuchet MS" w:hAnsi="Trebuchet MS" w:cs="Arial"/>
        </w:rPr>
        <w:t xml:space="preserve">La evaluación de las ofertas económicas se efectuará en mérito de los Precios Nivelados de las respectivas ofertas, </w:t>
      </w:r>
      <w:proofErr w:type="gramStart"/>
      <w:r w:rsidRPr="002A4A18">
        <w:rPr>
          <w:rFonts w:ascii="Trebuchet MS" w:hAnsi="Trebuchet MS" w:cs="Arial"/>
        </w:rPr>
        <w:t>de acuerdo al</w:t>
      </w:r>
      <w:proofErr w:type="gramEnd"/>
      <w:r w:rsidRPr="002A4A18">
        <w:rPr>
          <w:rFonts w:ascii="Trebuchet MS" w:hAnsi="Trebuchet MS" w:cs="Arial"/>
        </w:rPr>
        <w:t xml:space="preserve"> mecanismo establecido en los referidos numerales. La determinación del Precio Nivelado de las Ofertas y las proyecciones de los índices de precios asociados a la fórmula de indexación son utilizadas únicamente para efectos de la evaluación de las ofertas económicas y no implica efecto alguno en la indexación del precio de la oferta a lo largo del período de suministro.</w:t>
      </w:r>
    </w:p>
    <w:p w14:paraId="6AF274ED" w14:textId="77777777" w:rsidR="00C41A75" w:rsidRPr="002A4A18" w:rsidRDefault="00C41A75" w:rsidP="006C4642">
      <w:pPr>
        <w:spacing w:after="240"/>
        <w:jc w:val="both"/>
        <w:rPr>
          <w:rFonts w:ascii="Trebuchet MS" w:hAnsi="Trebuchet MS" w:cs="Arial"/>
          <w:spacing w:val="-3"/>
        </w:rPr>
      </w:pPr>
    </w:p>
    <w:p w14:paraId="392642F6" w14:textId="77777777" w:rsidR="008655B8" w:rsidRPr="002A4A18" w:rsidRDefault="00E66B6F" w:rsidP="003E7F1B">
      <w:pPr>
        <w:pStyle w:val="Ttulo2"/>
        <w:numPr>
          <w:ilvl w:val="3"/>
          <w:numId w:val="9"/>
        </w:numPr>
        <w:spacing w:after="240"/>
        <w:ind w:left="993" w:right="0" w:hanging="993"/>
        <w:jc w:val="left"/>
        <w:rPr>
          <w:rFonts w:ascii="Trebuchet MS" w:hAnsi="Trebuchet MS"/>
          <w:b w:val="0"/>
          <w:i/>
          <w:spacing w:val="-3"/>
          <w:sz w:val="24"/>
          <w:u w:val="none"/>
        </w:rPr>
      </w:pPr>
      <w:bookmarkStart w:id="1324" w:name="_Toc325033816"/>
      <w:bookmarkStart w:id="1325" w:name="_Ref336870515"/>
      <w:bookmarkStart w:id="1326" w:name="_Ref357615221"/>
      <w:bookmarkStart w:id="1327" w:name="_Ref402381678"/>
      <w:bookmarkStart w:id="1328" w:name="_Ref419368386"/>
      <w:bookmarkStart w:id="1329" w:name="_Toc435805839"/>
      <w:bookmarkStart w:id="1330" w:name="_Toc472966170"/>
      <w:bookmarkStart w:id="1331" w:name="_Toc485378754"/>
      <w:bookmarkStart w:id="1332" w:name="_Ref54911323"/>
      <w:bookmarkStart w:id="1333" w:name="_Ref54911501"/>
      <w:bookmarkStart w:id="1334" w:name="_Toc56007942"/>
      <w:r>
        <w:rPr>
          <w:rFonts w:ascii="Trebuchet MS" w:hAnsi="Trebuchet MS"/>
          <w:b w:val="0"/>
          <w:i/>
          <w:spacing w:val="-3"/>
          <w:sz w:val="24"/>
          <w:u w:val="none"/>
        </w:rPr>
        <w:t>MECANISMO DE ADJUDICACIÓN</w:t>
      </w:r>
      <w:bookmarkEnd w:id="1324"/>
      <w:bookmarkEnd w:id="1325"/>
      <w:bookmarkEnd w:id="1326"/>
      <w:bookmarkEnd w:id="1327"/>
      <w:bookmarkEnd w:id="1328"/>
      <w:bookmarkEnd w:id="1329"/>
      <w:bookmarkEnd w:id="1330"/>
      <w:bookmarkEnd w:id="1331"/>
      <w:bookmarkEnd w:id="1332"/>
      <w:bookmarkEnd w:id="1333"/>
      <w:bookmarkEnd w:id="1334"/>
    </w:p>
    <w:p w14:paraId="03D45C8B" w14:textId="620EAAE3" w:rsidR="001F0955" w:rsidRDefault="00470F35" w:rsidP="003E7F1B">
      <w:pPr>
        <w:jc w:val="both"/>
        <w:rPr>
          <w:rFonts w:ascii="Trebuchet MS" w:hAnsi="Trebuchet MS"/>
        </w:rPr>
      </w:pPr>
      <w:r w:rsidRPr="00C644AA">
        <w:rPr>
          <w:rFonts w:ascii="Trebuchet MS" w:hAnsi="Trebuchet MS"/>
        </w:rPr>
        <w:t xml:space="preserve">Para efectos de realizar los procedimientos de adjudicación de manera de tener en consideración el cumplimiento de las estipulaciones establecidas por las ofertas con restricción, se efectuará </w:t>
      </w:r>
      <w:r w:rsidR="00576C21" w:rsidRPr="00C644AA">
        <w:rPr>
          <w:rFonts w:ascii="Trebuchet MS" w:hAnsi="Trebuchet MS"/>
        </w:rPr>
        <w:t xml:space="preserve">la </w:t>
      </w:r>
      <w:r w:rsidRPr="00C644AA">
        <w:rPr>
          <w:rFonts w:ascii="Trebuchet MS" w:hAnsi="Trebuchet MS"/>
        </w:rPr>
        <w:t>adjudicación de</w:t>
      </w:r>
      <w:r w:rsidR="006148A3">
        <w:rPr>
          <w:rFonts w:ascii="Trebuchet MS" w:hAnsi="Trebuchet MS"/>
        </w:rPr>
        <w:t xml:space="preserve"> </w:t>
      </w:r>
      <w:r w:rsidRPr="00C644AA">
        <w:rPr>
          <w:rFonts w:ascii="Trebuchet MS" w:hAnsi="Trebuchet MS"/>
        </w:rPr>
        <w:t>l</w:t>
      </w:r>
      <w:r w:rsidR="006148A3">
        <w:rPr>
          <w:rFonts w:ascii="Trebuchet MS" w:hAnsi="Trebuchet MS"/>
        </w:rPr>
        <w:t>os</w:t>
      </w:r>
      <w:r w:rsidRPr="00C644AA">
        <w:rPr>
          <w:rFonts w:ascii="Trebuchet MS" w:hAnsi="Trebuchet MS"/>
        </w:rPr>
        <w:t xml:space="preserve"> Bloque</w:t>
      </w:r>
      <w:r w:rsidR="006148A3">
        <w:rPr>
          <w:rFonts w:ascii="Trebuchet MS" w:hAnsi="Trebuchet MS"/>
        </w:rPr>
        <w:t>s</w:t>
      </w:r>
      <w:r w:rsidRPr="00C644AA">
        <w:rPr>
          <w:rFonts w:ascii="Trebuchet MS" w:hAnsi="Trebuchet MS"/>
        </w:rPr>
        <w:t xml:space="preserve"> de Suministro </w:t>
      </w:r>
      <w:proofErr w:type="gramStart"/>
      <w:r w:rsidRPr="00C644AA">
        <w:rPr>
          <w:rFonts w:ascii="Trebuchet MS" w:hAnsi="Trebuchet MS"/>
        </w:rPr>
        <w:t>de acuerdo a</w:t>
      </w:r>
      <w:proofErr w:type="gramEnd"/>
      <w:r w:rsidRPr="00C644AA">
        <w:rPr>
          <w:rFonts w:ascii="Trebuchet MS" w:hAnsi="Trebuchet MS"/>
        </w:rPr>
        <w:t xml:space="preserve"> la metodología descrita a continuación</w:t>
      </w:r>
      <w:r w:rsidR="001F0955">
        <w:rPr>
          <w:rFonts w:ascii="Trebuchet MS" w:hAnsi="Trebuchet MS"/>
        </w:rPr>
        <w:t>.</w:t>
      </w:r>
    </w:p>
    <w:p w14:paraId="6ADE1B6E" w14:textId="77777777" w:rsidR="001F0955" w:rsidRPr="004C1A80" w:rsidRDefault="001F0955" w:rsidP="003E7F1B">
      <w:pPr>
        <w:pStyle w:val="Prrafodelista"/>
      </w:pPr>
      <w:bookmarkStart w:id="1335" w:name="_Toc419858032"/>
      <w:bookmarkStart w:id="1336" w:name="_Toc469332485"/>
      <w:bookmarkStart w:id="1337" w:name="_Toc469332486"/>
      <w:bookmarkStart w:id="1338" w:name="_Toc469332487"/>
      <w:bookmarkStart w:id="1339" w:name="_Toc469332488"/>
      <w:bookmarkStart w:id="1340" w:name="_Toc469332489"/>
      <w:bookmarkStart w:id="1341" w:name="_Toc469332490"/>
      <w:bookmarkStart w:id="1342" w:name="_Toc469332491"/>
      <w:bookmarkStart w:id="1343" w:name="_Toc469332492"/>
      <w:bookmarkStart w:id="1344" w:name="_Toc469332493"/>
      <w:bookmarkStart w:id="1345" w:name="_Toc469332494"/>
      <w:bookmarkStart w:id="1346" w:name="_Toc469332495"/>
      <w:bookmarkStart w:id="1347" w:name="_Toc469332496"/>
      <w:bookmarkStart w:id="1348" w:name="_Toc469332497"/>
      <w:bookmarkStart w:id="1349" w:name="_Toc469332498"/>
      <w:bookmarkStart w:id="1350" w:name="_Toc469332499"/>
      <w:bookmarkStart w:id="1351" w:name="_Toc469332500"/>
      <w:bookmarkStart w:id="1352" w:name="_Toc419858034"/>
      <w:bookmarkStart w:id="1353" w:name="_Ref419240313"/>
      <w:bookmarkStart w:id="1354" w:name="_Ref419242993"/>
      <w:bookmarkStart w:id="1355" w:name="_Toc435805842"/>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023D21AF" w14:textId="7A16CD4F" w:rsidR="005466E4" w:rsidRDefault="005466E4" w:rsidP="005466E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4C1A80">
        <w:rPr>
          <w:rFonts w:ascii="Trebuchet MS" w:hAnsi="Trebuchet MS" w:cs="Arial"/>
        </w:rPr>
        <w:t>Para efectos de evaluación de las Ofertas Económicas para los Bloques de Suministro</w:t>
      </w:r>
      <w:r w:rsidR="004416BE" w:rsidRPr="004416BE">
        <w:rPr>
          <w:rFonts w:ascii="Trebuchet MS" w:hAnsi="Trebuchet MS" w:cs="Arial"/>
          <w:spacing w:val="-3"/>
        </w:rPr>
        <w:t xml:space="preserve"> </w:t>
      </w:r>
      <w:r w:rsidR="004416BE">
        <w:rPr>
          <w:rFonts w:ascii="Trebuchet MS" w:hAnsi="Trebuchet MS" w:cs="Arial"/>
          <w:spacing w:val="-3"/>
        </w:rPr>
        <w:t>Horarios</w:t>
      </w:r>
      <w:r w:rsidRPr="004C1A80">
        <w:rPr>
          <w:rFonts w:ascii="Trebuchet MS" w:hAnsi="Trebuchet MS" w:cs="Arial"/>
        </w:rPr>
        <w:t xml:space="preserve">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 xml:space="preserve">-A,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-B</w:t>
      </w:r>
      <w:r w:rsidR="006875BF">
        <w:rPr>
          <w:rFonts w:ascii="Trebuchet MS" w:hAnsi="Trebuchet MS" w:cs="Arial"/>
        </w:rPr>
        <w:t>,</w:t>
      </w:r>
      <w:r w:rsidR="008541EA">
        <w:rPr>
          <w:rFonts w:ascii="Trebuchet MS" w:hAnsi="Trebuchet MS"/>
          <w:spacing w:val="-3"/>
          <w:lang w:val="es-CL"/>
        </w:rPr>
        <w:t xml:space="preserve"> y</w:t>
      </w:r>
      <w:r w:rsidRPr="004C1A80">
        <w:rPr>
          <w:rFonts w:ascii="Trebuchet MS" w:hAnsi="Trebuchet MS"/>
          <w:spacing w:val="-3"/>
          <w:lang w:val="es-CL"/>
        </w:rPr>
        <w:t xml:space="preserve">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-C</w:t>
      </w:r>
      <w:r w:rsidR="006875BF" w:rsidRPr="004C1A80">
        <w:rPr>
          <w:rFonts w:ascii="Trebuchet MS" w:hAnsi="Trebuchet MS"/>
          <w:spacing w:val="-3"/>
          <w:lang w:val="es-CL"/>
        </w:rPr>
        <w:t xml:space="preserve"> </w:t>
      </w:r>
      <w:r w:rsidRPr="004C1A80">
        <w:rPr>
          <w:rFonts w:ascii="Trebuchet MS" w:hAnsi="Trebuchet MS" w:cs="Arial"/>
        </w:rPr>
        <w:t>registradas</w:t>
      </w:r>
      <w:r w:rsidRPr="002A4A18">
        <w:rPr>
          <w:rFonts w:ascii="Trebuchet MS" w:hAnsi="Trebuchet MS" w:cs="Arial"/>
        </w:rPr>
        <w:t xml:space="preserve"> en las Actas Notariales indicadas en el </w:t>
      </w:r>
      <w:r w:rsidRPr="002A4A18">
        <w:rPr>
          <w:rFonts w:ascii="Trebuchet MS" w:hAnsi="Trebuchet MS" w:cs="Arial"/>
        </w:rPr>
        <w:lastRenderedPageBreak/>
        <w:t xml:space="preserve">numeral </w:t>
      </w:r>
      <w:r w:rsidRPr="00287928">
        <w:fldChar w:fldCharType="begin"/>
      </w:r>
      <w:r w:rsidRPr="002A4A18">
        <w:instrText xml:space="preserve"> REF _Ref389841466 \r \h  \* MERGEFORMAT </w:instrText>
      </w:r>
      <w:r w:rsidRPr="00287928">
        <w:fldChar w:fldCharType="separate"/>
      </w:r>
      <w:r w:rsidR="00C06883" w:rsidRPr="003E5D0D">
        <w:rPr>
          <w:rFonts w:ascii="Trebuchet MS" w:hAnsi="Trebuchet MS" w:cs="Arial"/>
        </w:rPr>
        <w:t>9.2.2</w:t>
      </w:r>
      <w:r w:rsidRPr="00287928">
        <w:fldChar w:fldCharType="end"/>
      </w:r>
      <w:r w:rsidRPr="002A4A18">
        <w:rPr>
          <w:rFonts w:ascii="Trebuchet MS" w:hAnsi="Trebuchet MS" w:cs="Arial"/>
        </w:rPr>
        <w:t xml:space="preserve"> y </w:t>
      </w:r>
      <w:r w:rsidRPr="00287928">
        <w:fldChar w:fldCharType="begin"/>
      </w:r>
      <w:r w:rsidRPr="002A4A18">
        <w:instrText xml:space="preserve"> REF _Ref389841442 \r \h  \* MERGEFORMAT </w:instrText>
      </w:r>
      <w:r w:rsidRPr="00287928">
        <w:fldChar w:fldCharType="separate"/>
      </w:r>
      <w:r w:rsidR="00C06883" w:rsidRPr="003E5D0D">
        <w:rPr>
          <w:rFonts w:ascii="Trebuchet MS" w:hAnsi="Trebuchet MS" w:cs="Arial"/>
        </w:rPr>
        <w:t>9.2.3</w:t>
      </w:r>
      <w:r w:rsidRPr="00287928">
        <w:fldChar w:fldCharType="end"/>
      </w:r>
      <w:r w:rsidRPr="002A4A18">
        <w:rPr>
          <w:rFonts w:ascii="Trebuchet MS" w:hAnsi="Trebuchet MS" w:cs="Arial"/>
        </w:rPr>
        <w:t xml:space="preserve">, se adjudicarán las Ofertas </w:t>
      </w:r>
      <w:proofErr w:type="gramStart"/>
      <w:r w:rsidRPr="002A4A18">
        <w:rPr>
          <w:rFonts w:ascii="Trebuchet MS" w:hAnsi="Trebuchet MS" w:cs="Arial"/>
        </w:rPr>
        <w:t>de acuerdo al</w:t>
      </w:r>
      <w:proofErr w:type="gramEnd"/>
      <w:r w:rsidRPr="002A4A18">
        <w:rPr>
          <w:rFonts w:ascii="Trebuchet MS" w:hAnsi="Trebuchet MS" w:cs="Arial"/>
        </w:rPr>
        <w:t xml:space="preserve"> siguiente procedimiento</w:t>
      </w:r>
      <w:r w:rsidR="00DC0BF6">
        <w:rPr>
          <w:rFonts w:ascii="Trebuchet MS" w:hAnsi="Trebuchet MS" w:cs="Arial"/>
        </w:rPr>
        <w:t>.</w:t>
      </w:r>
    </w:p>
    <w:p w14:paraId="7E41E5A0" w14:textId="46A64DE2" w:rsidR="00E66B6F" w:rsidRPr="003A1001" w:rsidRDefault="00E66B6F" w:rsidP="00E66B6F">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Pr>
          <w:rFonts w:ascii="Trebuchet MS" w:hAnsi="Trebuchet MS" w:cs="Arial"/>
        </w:rPr>
        <w:t>PRIMERA ETAPA</w:t>
      </w:r>
      <w:r w:rsidR="00DC0BF6">
        <w:rPr>
          <w:rFonts w:ascii="Trebuchet MS" w:hAnsi="Trebuchet MS" w:cs="Arial"/>
        </w:rPr>
        <w:t>:</w:t>
      </w:r>
    </w:p>
    <w:p w14:paraId="41132E07" w14:textId="61A7BD93" w:rsidR="005466E4" w:rsidRPr="002A4A18" w:rsidRDefault="005466E4" w:rsidP="00106F51">
      <w:pPr>
        <w:pStyle w:val="Prrafodelista"/>
        <w:numPr>
          <w:ilvl w:val="0"/>
          <w:numId w:val="24"/>
        </w:numPr>
        <w:tabs>
          <w:tab w:val="clear" w:pos="1440"/>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1014"/>
        <w:contextualSpacing w:val="0"/>
        <w:jc w:val="both"/>
        <w:rPr>
          <w:rFonts w:ascii="Trebuchet MS" w:hAnsi="Trebuchet MS" w:cs="Arial"/>
        </w:rPr>
      </w:pPr>
      <w:r w:rsidRPr="002A4A18">
        <w:rPr>
          <w:rFonts w:ascii="Trebuchet MS" w:hAnsi="Trebuchet MS" w:cs="Arial"/>
        </w:rPr>
        <w:t xml:space="preserve">Se considerarán </w:t>
      </w:r>
      <w:r w:rsidR="00171521">
        <w:rPr>
          <w:rFonts w:ascii="Trebuchet MS" w:hAnsi="Trebuchet MS" w:cs="Arial"/>
        </w:rPr>
        <w:t xml:space="preserve">como válidas </w:t>
      </w:r>
      <w:r w:rsidRPr="002A4A18">
        <w:rPr>
          <w:rFonts w:ascii="Trebuchet MS" w:hAnsi="Trebuchet MS" w:cs="Arial"/>
        </w:rPr>
        <w:t>las siguientes Ofertas Económicas:</w:t>
      </w:r>
    </w:p>
    <w:p w14:paraId="17D9998A" w14:textId="77777777" w:rsidR="005466E4" w:rsidRPr="002A4A18" w:rsidRDefault="005466E4" w:rsidP="00106F51">
      <w:pPr>
        <w:pStyle w:val="Prrafodelista"/>
        <w:numPr>
          <w:ilvl w:val="0"/>
          <w:numId w:val="25"/>
        </w:num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435"/>
        <w:contextualSpacing w:val="0"/>
        <w:jc w:val="both"/>
        <w:rPr>
          <w:rFonts w:ascii="Trebuchet MS" w:hAnsi="Trebuchet MS" w:cs="Arial"/>
        </w:rPr>
      </w:pPr>
      <w:r w:rsidRPr="002A4A18">
        <w:rPr>
          <w:rFonts w:ascii="Trebuchet MS" w:hAnsi="Trebuchet MS" w:cs="Arial"/>
        </w:rPr>
        <w:t>Las ofertas cuyo precio de oferta de energía sea igual o inferior al Precio de Reserva definido para el Bloque de Suministro correspondiente.</w:t>
      </w:r>
    </w:p>
    <w:p w14:paraId="11E3F231" w14:textId="46CEC786" w:rsidR="005466E4" w:rsidRPr="002A4A18" w:rsidRDefault="005466E4" w:rsidP="00106F51">
      <w:pPr>
        <w:pStyle w:val="Prrafodelista"/>
        <w:numPr>
          <w:ilvl w:val="0"/>
          <w:numId w:val="25"/>
        </w:num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435"/>
        <w:contextualSpacing w:val="0"/>
        <w:jc w:val="both"/>
        <w:rPr>
          <w:rFonts w:ascii="Trebuchet MS" w:hAnsi="Trebuchet MS" w:cs="Arial"/>
        </w:rPr>
      </w:pPr>
      <w:r w:rsidRPr="002A4A18">
        <w:rPr>
          <w:rFonts w:ascii="Trebuchet MS" w:hAnsi="Trebuchet MS" w:cs="Arial"/>
        </w:rPr>
        <w:t xml:space="preserve">Las ofertas cuyo precio de oferta de energía sea superior al Precio de Reserva y de las cuales se haya registrado su propuesta de Modificación de Oferta Económica según lo indicado en el punto </w:t>
      </w:r>
      <w:r w:rsidRPr="00287928">
        <w:fldChar w:fldCharType="begin"/>
      </w:r>
      <w:r w:rsidRPr="002A4A18">
        <w:instrText xml:space="preserve"> REF _Ref389841442 \r \h  \* MERGEFORMAT </w:instrText>
      </w:r>
      <w:r w:rsidRPr="00287928">
        <w:fldChar w:fldCharType="separate"/>
      </w:r>
      <w:r w:rsidR="00C06883" w:rsidRPr="003E5D0D">
        <w:rPr>
          <w:rFonts w:ascii="Trebuchet MS" w:hAnsi="Trebuchet MS" w:cs="Arial"/>
        </w:rPr>
        <w:t>9.2.3</w:t>
      </w:r>
      <w:r w:rsidRPr="00287928">
        <w:fldChar w:fldCharType="end"/>
      </w:r>
      <w:r w:rsidRPr="002A4A18">
        <w:rPr>
          <w:rFonts w:ascii="Trebuchet MS" w:hAnsi="Trebuchet MS" w:cs="Arial"/>
        </w:rPr>
        <w:t xml:space="preserve"> anterior. Para todos los efectos de la posterior adjudicación, el precio de estas Ofertas corresponderá al Precio de Reserva</w:t>
      </w:r>
      <w:r w:rsidRPr="002A4A18">
        <w:t xml:space="preserve"> </w:t>
      </w:r>
      <w:r w:rsidRPr="002A4A18">
        <w:rPr>
          <w:rFonts w:ascii="Trebuchet MS" w:hAnsi="Trebuchet MS" w:cs="Arial"/>
        </w:rPr>
        <w:t xml:space="preserve">o al Precio de Reserva reducido en un 5%, según corresponda y en conformidad a lo indicado en el punto </w:t>
      </w:r>
      <w:r w:rsidRPr="00287928">
        <w:fldChar w:fldCharType="begin"/>
      </w:r>
      <w:r w:rsidRPr="002A4A18">
        <w:instrText xml:space="preserve"> REF _Ref389840528 \r \h  \* MERGEFORMAT </w:instrText>
      </w:r>
      <w:r w:rsidRPr="00287928">
        <w:fldChar w:fldCharType="separate"/>
      </w:r>
      <w:r w:rsidR="00C06883" w:rsidRPr="003E5D0D">
        <w:rPr>
          <w:rFonts w:ascii="Trebuchet MS" w:hAnsi="Trebuchet MS" w:cs="Arial"/>
        </w:rPr>
        <w:t>8.2.1</w:t>
      </w:r>
      <w:r w:rsidRPr="00287928">
        <w:fldChar w:fldCharType="end"/>
      </w:r>
      <w:r w:rsidRPr="002A4A18">
        <w:rPr>
          <w:rFonts w:ascii="Trebuchet MS" w:hAnsi="Trebuchet MS" w:cs="Arial"/>
        </w:rPr>
        <w:t xml:space="preserve"> anterior.</w:t>
      </w:r>
    </w:p>
    <w:p w14:paraId="70CEF7F9" w14:textId="15561046" w:rsidR="00934A63" w:rsidRPr="002A4A18" w:rsidRDefault="00934A63" w:rsidP="00106F51">
      <w:pPr>
        <w:pStyle w:val="Prrafodelista"/>
        <w:numPr>
          <w:ilvl w:val="0"/>
          <w:numId w:val="24"/>
        </w:numPr>
        <w:tabs>
          <w:tab w:val="clear" w:pos="1440"/>
          <w:tab w:val="left" w:pos="0"/>
          <w:tab w:val="left" w:pos="426"/>
          <w:tab w:val="num" w:pos="851"/>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A4A18">
        <w:rPr>
          <w:rFonts w:ascii="Trebuchet MS" w:hAnsi="Trebuchet MS" w:cs="Arial"/>
        </w:rPr>
        <w:t>Para efectos</w:t>
      </w:r>
      <w:r>
        <w:rPr>
          <w:rFonts w:ascii="Trebuchet MS" w:hAnsi="Trebuchet MS" w:cs="Arial"/>
        </w:rPr>
        <w:t xml:space="preserve"> del mecanismo de adjudicación</w:t>
      </w:r>
      <w:r w:rsidRPr="002A4A18">
        <w:rPr>
          <w:rFonts w:ascii="Trebuchet MS" w:hAnsi="Trebuchet MS" w:cs="Arial"/>
        </w:rPr>
        <w:t>,</w:t>
      </w:r>
      <w:r>
        <w:rPr>
          <w:rFonts w:ascii="Trebuchet MS" w:hAnsi="Trebuchet MS" w:cs="Arial"/>
        </w:rPr>
        <w:t xml:space="preserve"> </w:t>
      </w:r>
      <w:r w:rsidR="00E66B6F" w:rsidRPr="002974E9">
        <w:rPr>
          <w:rFonts w:ascii="Trebuchet MS" w:hAnsi="Trebuchet MS" w:cs="Arial"/>
        </w:rPr>
        <w:t xml:space="preserve">se evaluarán las distintas combinaciones </w:t>
      </w:r>
      <w:r w:rsidR="00E66B6F" w:rsidRPr="00D13C01">
        <w:rPr>
          <w:rFonts w:ascii="Trebuchet MS" w:hAnsi="Trebuchet MS" w:cs="Arial"/>
        </w:rPr>
        <w:t xml:space="preserve">factibles a partir de las ofertas </w:t>
      </w:r>
      <w:r w:rsidR="00E66B6F">
        <w:rPr>
          <w:rFonts w:ascii="Trebuchet MS" w:hAnsi="Trebuchet MS" w:cs="Arial"/>
        </w:rPr>
        <w:t>determinadas según la letra a) anterior</w:t>
      </w:r>
      <w:r>
        <w:rPr>
          <w:rFonts w:ascii="Trebuchet MS" w:hAnsi="Trebuchet MS" w:cs="Arial"/>
        </w:rPr>
        <w:t>.</w:t>
      </w:r>
      <w:r w:rsidRPr="002A4A18">
        <w:rPr>
          <w:rFonts w:ascii="Trebuchet MS" w:hAnsi="Trebuchet MS" w:cs="Arial"/>
        </w:rPr>
        <w:t xml:space="preserve"> </w:t>
      </w:r>
      <w:r w:rsidR="00E66B6F">
        <w:rPr>
          <w:rFonts w:ascii="Trebuchet MS" w:hAnsi="Trebuchet MS" w:cs="Arial"/>
        </w:rPr>
        <w:t>L</w:t>
      </w:r>
      <w:r w:rsidRPr="002A4A18">
        <w:rPr>
          <w:rFonts w:ascii="Trebuchet MS" w:hAnsi="Trebuchet MS" w:cs="Arial"/>
        </w:rPr>
        <w:t>as combinaciones factibles de ofertas sólo podrán considerar ofertas completas y no fracciones de las ofertas presentadas.</w:t>
      </w:r>
      <w:r>
        <w:rPr>
          <w:rFonts w:ascii="Trebuchet MS" w:hAnsi="Trebuchet MS" w:cs="Arial"/>
        </w:rPr>
        <w:t xml:space="preserve"> En el caso de </w:t>
      </w:r>
      <w:r w:rsidR="005E7DE6">
        <w:rPr>
          <w:rFonts w:ascii="Trebuchet MS" w:hAnsi="Trebuchet MS" w:cs="Arial"/>
        </w:rPr>
        <w:t>ofertas que hayan incluido un Nú</w:t>
      </w:r>
      <w:r>
        <w:rPr>
          <w:rFonts w:ascii="Trebuchet MS" w:hAnsi="Trebuchet MS" w:cs="Arial"/>
        </w:rPr>
        <w:t xml:space="preserve">mero </w:t>
      </w:r>
      <w:r w:rsidR="005E7DE6">
        <w:rPr>
          <w:rFonts w:ascii="Trebuchet MS" w:hAnsi="Trebuchet MS" w:cs="Arial"/>
        </w:rPr>
        <w:t>Mí</w:t>
      </w:r>
      <w:r>
        <w:rPr>
          <w:rFonts w:ascii="Trebuchet MS" w:hAnsi="Trebuchet MS" w:cs="Arial"/>
        </w:rPr>
        <w:t xml:space="preserve">nimo de Sub-Bloques de la </w:t>
      </w:r>
      <w:r w:rsidR="005E7DE6">
        <w:rPr>
          <w:rFonts w:ascii="Trebuchet MS" w:hAnsi="Trebuchet MS" w:cs="Arial"/>
        </w:rPr>
        <w:t>O</w:t>
      </w:r>
      <w:r>
        <w:rPr>
          <w:rFonts w:ascii="Trebuchet MS" w:hAnsi="Trebuchet MS" w:cs="Arial"/>
        </w:rPr>
        <w:t xml:space="preserve">ferta, </w:t>
      </w:r>
      <w:proofErr w:type="gramStart"/>
      <w:r>
        <w:rPr>
          <w:rFonts w:ascii="Trebuchet MS" w:hAnsi="Trebuchet MS" w:cs="Arial"/>
        </w:rPr>
        <w:t>de acuerdo a</w:t>
      </w:r>
      <w:proofErr w:type="gramEnd"/>
      <w:r>
        <w:rPr>
          <w:rFonts w:ascii="Trebuchet MS" w:hAnsi="Trebuchet MS" w:cs="Arial"/>
        </w:rPr>
        <w:t xml:space="preserve"> lo </w:t>
      </w:r>
      <w:r w:rsidR="005E7DE6">
        <w:rPr>
          <w:rFonts w:ascii="Trebuchet MS" w:hAnsi="Trebuchet MS" w:cs="Arial"/>
        </w:rPr>
        <w:t xml:space="preserve">dispuesto </w:t>
      </w:r>
      <w:r>
        <w:rPr>
          <w:rFonts w:ascii="Trebuchet MS" w:hAnsi="Trebuchet MS" w:cs="Arial"/>
        </w:rPr>
        <w:t xml:space="preserve">en el Documento 15, se evaluarán las combinaciones factibles resultantes, considerando que tales propuestas participan ofertando </w:t>
      </w:r>
      <w:r w:rsidR="005E7DE6">
        <w:rPr>
          <w:rFonts w:ascii="Trebuchet MS" w:hAnsi="Trebuchet MS" w:cs="Arial"/>
        </w:rPr>
        <w:t xml:space="preserve">todo </w:t>
      </w:r>
      <w:r>
        <w:rPr>
          <w:rFonts w:ascii="Trebuchet MS" w:hAnsi="Trebuchet MS" w:cs="Arial"/>
        </w:rPr>
        <w:t>el rango de Sub-Bloques entre el Número Mínimo de Sub-Bloques de la Oferta y el Número de Sub-Bloques de la Oferta establecido en el Docu</w:t>
      </w:r>
      <w:r w:rsidR="005E7DE6">
        <w:rPr>
          <w:rFonts w:ascii="Trebuchet MS" w:hAnsi="Trebuchet MS" w:cs="Arial"/>
        </w:rPr>
        <w:t xml:space="preserve">mento 15. </w:t>
      </w:r>
      <w:r w:rsidR="00E66B6F" w:rsidRPr="00D13C01">
        <w:rPr>
          <w:rFonts w:ascii="Trebuchet MS" w:hAnsi="Trebuchet MS" w:cs="Arial"/>
        </w:rPr>
        <w:t xml:space="preserve">Asimismo, las combinaciones factibles deben respetar el cumplimiento de las condiciones establecidas para las ofertas con restricción. </w:t>
      </w:r>
      <w:r w:rsidR="006B214B">
        <w:rPr>
          <w:rFonts w:ascii="Trebuchet MS" w:hAnsi="Trebuchet MS" w:cs="Arial"/>
        </w:rPr>
        <w:t>Para el caso de</w:t>
      </w:r>
      <w:r w:rsidR="00052A79" w:rsidRPr="00052A79">
        <w:rPr>
          <w:rFonts w:ascii="Trebuchet MS" w:hAnsi="Trebuchet MS" w:cs="Arial"/>
        </w:rPr>
        <w:t xml:space="preserve"> ofertas con restricción </w:t>
      </w:r>
      <w:r w:rsidR="006B214B">
        <w:rPr>
          <w:rFonts w:ascii="Trebuchet MS" w:hAnsi="Trebuchet MS" w:cs="Arial"/>
        </w:rPr>
        <w:t xml:space="preserve">que hayan incluido un Número Mínimo de Sub-Bloques de la Oferta, </w:t>
      </w:r>
      <w:r w:rsidR="003E0A96">
        <w:rPr>
          <w:rFonts w:ascii="Trebuchet MS" w:hAnsi="Trebuchet MS" w:cs="Arial"/>
        </w:rPr>
        <w:t xml:space="preserve">tales propuestas </w:t>
      </w:r>
      <w:r w:rsidR="00052A79" w:rsidRPr="00052A79">
        <w:rPr>
          <w:rFonts w:ascii="Trebuchet MS" w:hAnsi="Trebuchet MS" w:cs="Arial"/>
        </w:rPr>
        <w:t>participa</w:t>
      </w:r>
      <w:r w:rsidR="003E0A96">
        <w:rPr>
          <w:rFonts w:ascii="Trebuchet MS" w:hAnsi="Trebuchet MS" w:cs="Arial"/>
        </w:rPr>
        <w:t>rá</w:t>
      </w:r>
      <w:r w:rsidR="00052A79" w:rsidRPr="00052A79">
        <w:rPr>
          <w:rFonts w:ascii="Trebuchet MS" w:hAnsi="Trebuchet MS" w:cs="Arial"/>
        </w:rPr>
        <w:t xml:space="preserve">n ofertando todo el rango de Sub-Bloques entre el Número Mínimo de Sub-Bloques de la Oferta y el Número de Sub-Bloques de la Oferta establecido en el Documento 15 y que, adicionalmente, el número de </w:t>
      </w:r>
      <w:r w:rsidR="003E0A96">
        <w:rPr>
          <w:rFonts w:ascii="Trebuchet MS" w:hAnsi="Trebuchet MS" w:cs="Arial"/>
        </w:rPr>
        <w:t>S</w:t>
      </w:r>
      <w:r w:rsidR="00052A79" w:rsidRPr="00052A79">
        <w:rPr>
          <w:rFonts w:ascii="Trebuchet MS" w:hAnsi="Trebuchet MS" w:cs="Arial"/>
        </w:rPr>
        <w:t>ub-</w:t>
      </w:r>
      <w:r w:rsidR="003E0A96">
        <w:rPr>
          <w:rFonts w:ascii="Trebuchet MS" w:hAnsi="Trebuchet MS" w:cs="Arial"/>
        </w:rPr>
        <w:t>B</w:t>
      </w:r>
      <w:r w:rsidR="00052A79" w:rsidRPr="00052A79">
        <w:rPr>
          <w:rFonts w:ascii="Trebuchet MS" w:hAnsi="Trebuchet MS" w:cs="Arial"/>
        </w:rPr>
        <w:t>loques reducidos respecto del Número de Sub-Bloques de la Oferta establecido en el Documento 15</w:t>
      </w:r>
      <w:r w:rsidR="003E0A96">
        <w:rPr>
          <w:rFonts w:ascii="Trebuchet MS" w:hAnsi="Trebuchet MS" w:cs="Arial"/>
        </w:rPr>
        <w:t>,</w:t>
      </w:r>
      <w:r w:rsidR="00052A79" w:rsidRPr="00052A79">
        <w:rPr>
          <w:rFonts w:ascii="Trebuchet MS" w:hAnsi="Trebuchet MS" w:cs="Arial"/>
        </w:rPr>
        <w:t xml:space="preserve"> </w:t>
      </w:r>
      <w:r w:rsidR="003E0A96">
        <w:rPr>
          <w:rFonts w:ascii="Trebuchet MS" w:hAnsi="Trebuchet MS" w:cs="Arial"/>
        </w:rPr>
        <w:t>sea</w:t>
      </w:r>
      <w:r w:rsidR="00052A79" w:rsidRPr="00052A79">
        <w:rPr>
          <w:rFonts w:ascii="Trebuchet MS" w:hAnsi="Trebuchet MS" w:cs="Arial"/>
        </w:rPr>
        <w:t xml:space="preserve"> el mismo para cada </w:t>
      </w:r>
      <w:r w:rsidR="006B214B">
        <w:rPr>
          <w:rFonts w:ascii="Trebuchet MS" w:hAnsi="Trebuchet MS" w:cs="Arial"/>
        </w:rPr>
        <w:t>B</w:t>
      </w:r>
      <w:r w:rsidR="00052A79" w:rsidRPr="00052A79">
        <w:rPr>
          <w:rFonts w:ascii="Trebuchet MS" w:hAnsi="Trebuchet MS" w:cs="Arial"/>
        </w:rPr>
        <w:t xml:space="preserve">loque de </w:t>
      </w:r>
      <w:r w:rsidR="006B214B">
        <w:rPr>
          <w:rFonts w:ascii="Trebuchet MS" w:hAnsi="Trebuchet MS" w:cs="Arial"/>
        </w:rPr>
        <w:t>S</w:t>
      </w:r>
      <w:r w:rsidR="00052A79" w:rsidRPr="00052A79">
        <w:rPr>
          <w:rFonts w:ascii="Trebuchet MS" w:hAnsi="Trebuchet MS" w:cs="Arial"/>
        </w:rPr>
        <w:t xml:space="preserve">uministro </w:t>
      </w:r>
      <w:r w:rsidR="00F84708">
        <w:rPr>
          <w:rFonts w:ascii="Trebuchet MS" w:hAnsi="Trebuchet MS" w:cs="Arial"/>
        </w:rPr>
        <w:t xml:space="preserve">Horario </w:t>
      </w:r>
      <w:r w:rsidR="00052A79" w:rsidRPr="00052A79">
        <w:rPr>
          <w:rFonts w:ascii="Trebuchet MS" w:hAnsi="Trebuchet MS" w:cs="Arial"/>
        </w:rPr>
        <w:t xml:space="preserve">que participa en la restricción. </w:t>
      </w:r>
      <w:r w:rsidR="005E7DE6">
        <w:rPr>
          <w:rFonts w:ascii="Trebuchet MS" w:hAnsi="Trebuchet MS" w:cs="Arial"/>
        </w:rPr>
        <w:t xml:space="preserve">Para estos efectos, en cada combinación factible la energía no cubierta </w:t>
      </w:r>
      <w:r w:rsidR="00E66B6F">
        <w:rPr>
          <w:rFonts w:ascii="Trebuchet MS" w:hAnsi="Trebuchet MS" w:cs="Arial"/>
        </w:rPr>
        <w:t xml:space="preserve">con ofertas </w:t>
      </w:r>
      <w:r w:rsidR="005E7DE6">
        <w:rPr>
          <w:rFonts w:ascii="Trebuchet MS" w:hAnsi="Trebuchet MS" w:cs="Arial"/>
        </w:rPr>
        <w:t xml:space="preserve">será valorizada al Precio de Reserva del Bloque de Suministro respectivo, incrementado en </w:t>
      </w:r>
      <w:r w:rsidR="005E7DE6" w:rsidRPr="005E7DE6">
        <w:rPr>
          <w:rFonts w:ascii="Trebuchet MS" w:hAnsi="Trebuchet MS" w:cs="Arial"/>
        </w:rPr>
        <w:t>0,001 US$/</w:t>
      </w:r>
      <w:proofErr w:type="spellStart"/>
      <w:r w:rsidR="005E7DE6" w:rsidRPr="005E7DE6">
        <w:rPr>
          <w:rFonts w:ascii="Trebuchet MS" w:hAnsi="Trebuchet MS" w:cs="Arial"/>
        </w:rPr>
        <w:t>MWh</w:t>
      </w:r>
      <w:proofErr w:type="spellEnd"/>
      <w:r w:rsidR="005E7DE6">
        <w:rPr>
          <w:rFonts w:ascii="Trebuchet MS" w:hAnsi="Trebuchet MS" w:cs="Arial"/>
        </w:rPr>
        <w:t>.</w:t>
      </w:r>
    </w:p>
    <w:p w14:paraId="4F0BF1CF" w14:textId="47CE2DB9" w:rsidR="005466E4" w:rsidRPr="002A4A18" w:rsidRDefault="005466E4" w:rsidP="00106F51">
      <w:pPr>
        <w:pStyle w:val="Prrafodelista"/>
        <w:numPr>
          <w:ilvl w:val="0"/>
          <w:numId w:val="24"/>
        </w:numPr>
        <w:tabs>
          <w:tab w:val="clear" w:pos="1440"/>
          <w:tab w:val="left" w:pos="0"/>
          <w:tab w:val="left" w:pos="426"/>
          <w:tab w:val="num" w:pos="851"/>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A4A18">
        <w:rPr>
          <w:rFonts w:ascii="Trebuchet MS" w:hAnsi="Trebuchet MS" w:cs="Arial"/>
        </w:rPr>
        <w:lastRenderedPageBreak/>
        <w:t>Se seleccionará del total de combinaciones factibles a partir de las Ofertas Económicas determinadas según la</w:t>
      </w:r>
      <w:r w:rsidR="001D468E">
        <w:rPr>
          <w:rFonts w:ascii="Trebuchet MS" w:hAnsi="Trebuchet MS" w:cs="Arial"/>
        </w:rPr>
        <w:t>s</w:t>
      </w:r>
      <w:r w:rsidRPr="002A4A18">
        <w:rPr>
          <w:rFonts w:ascii="Trebuchet MS" w:hAnsi="Trebuchet MS" w:cs="Arial"/>
        </w:rPr>
        <w:t xml:space="preserve"> letra</w:t>
      </w:r>
      <w:r w:rsidR="001D468E">
        <w:rPr>
          <w:rFonts w:ascii="Trebuchet MS" w:hAnsi="Trebuchet MS" w:cs="Arial"/>
        </w:rPr>
        <w:t>s</w:t>
      </w:r>
      <w:r w:rsidRPr="002A4A18">
        <w:rPr>
          <w:rFonts w:ascii="Trebuchet MS" w:hAnsi="Trebuchet MS" w:cs="Arial"/>
        </w:rPr>
        <w:t xml:space="preserve"> </w:t>
      </w:r>
      <w:r w:rsidR="00AF3C0A">
        <w:rPr>
          <w:rFonts w:ascii="Trebuchet MS" w:hAnsi="Trebuchet MS" w:cs="Arial"/>
        </w:rPr>
        <w:t>a)</w:t>
      </w:r>
      <w:r w:rsidRPr="002A4A18">
        <w:rPr>
          <w:rFonts w:ascii="Trebuchet MS" w:hAnsi="Trebuchet MS" w:cs="Arial"/>
        </w:rPr>
        <w:t xml:space="preserve"> </w:t>
      </w:r>
      <w:r w:rsidR="001D468E">
        <w:rPr>
          <w:rFonts w:ascii="Trebuchet MS" w:hAnsi="Trebuchet MS" w:cs="Arial"/>
        </w:rPr>
        <w:t xml:space="preserve">y </w:t>
      </w:r>
      <w:r w:rsidR="00E80862">
        <w:rPr>
          <w:rFonts w:ascii="Trebuchet MS" w:hAnsi="Trebuchet MS" w:cs="Arial"/>
        </w:rPr>
        <w:t>b)</w:t>
      </w:r>
      <w:r w:rsidR="001D468E">
        <w:rPr>
          <w:rFonts w:ascii="Trebuchet MS" w:hAnsi="Trebuchet MS" w:cs="Arial"/>
        </w:rPr>
        <w:t xml:space="preserve"> </w:t>
      </w:r>
      <w:r w:rsidRPr="002A4A18">
        <w:rPr>
          <w:rFonts w:ascii="Trebuchet MS" w:hAnsi="Trebuchet MS" w:cs="Arial"/>
        </w:rPr>
        <w:t>anterior</w:t>
      </w:r>
      <w:r w:rsidR="001D468E">
        <w:rPr>
          <w:rFonts w:ascii="Trebuchet MS" w:hAnsi="Trebuchet MS" w:cs="Arial"/>
        </w:rPr>
        <w:t>es</w:t>
      </w:r>
      <w:r w:rsidRPr="002A4A18">
        <w:rPr>
          <w:rFonts w:ascii="Trebuchet MS" w:hAnsi="Trebuchet MS" w:cs="Arial"/>
        </w:rPr>
        <w:t xml:space="preserve">, aquélla que minimice el Precio Nivelado </w:t>
      </w:r>
      <w:r w:rsidRPr="002010C2">
        <w:rPr>
          <w:rFonts w:ascii="Trebuchet MS" w:hAnsi="Trebuchet MS" w:cs="Arial"/>
        </w:rPr>
        <w:t>medio ponderado de</w:t>
      </w:r>
      <w:r w:rsidR="001F0955">
        <w:rPr>
          <w:rFonts w:ascii="Trebuchet MS" w:hAnsi="Trebuchet MS" w:cs="Arial"/>
        </w:rPr>
        <w:t xml:space="preserve"> todo e</w:t>
      </w:r>
      <w:r w:rsidRPr="002010C2">
        <w:rPr>
          <w:rFonts w:ascii="Trebuchet MS" w:hAnsi="Trebuchet MS" w:cs="Arial"/>
        </w:rPr>
        <w:t>l Bloque de Suministro</w:t>
      </w:r>
      <w:r w:rsidR="005D3C72">
        <w:rPr>
          <w:rFonts w:ascii="Trebuchet MS" w:hAnsi="Trebuchet MS" w:cs="Arial"/>
        </w:rPr>
        <w:t xml:space="preserve"> N°1, es decir, para el conjunto de los Bloques de Suministro Horarios N°1-A, N°1-B y N°1-C</w:t>
      </w:r>
      <w:r w:rsidRPr="002010C2">
        <w:rPr>
          <w:rFonts w:ascii="Trebuchet MS" w:hAnsi="Trebuchet MS" w:cs="Arial"/>
        </w:rPr>
        <w:t>.</w:t>
      </w:r>
      <w:r w:rsidRPr="002A4A18">
        <w:rPr>
          <w:rFonts w:ascii="Trebuchet MS" w:hAnsi="Trebuchet MS" w:cs="Arial"/>
        </w:rPr>
        <w:t xml:space="preserve"> </w:t>
      </w:r>
    </w:p>
    <w:p w14:paraId="68849D2A" w14:textId="1E9ED5FB" w:rsidR="0030083D" w:rsidRPr="003E7F1B" w:rsidRDefault="00E66B6F" w:rsidP="00F84708">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Si las </w:t>
      </w:r>
      <w:r w:rsidR="005466E4" w:rsidRPr="002A4A18">
        <w:rPr>
          <w:rFonts w:ascii="Trebuchet MS" w:hAnsi="Trebuchet MS" w:cs="Arial"/>
        </w:rPr>
        <w:t xml:space="preserve">ofertas seleccionadas conforme la letra </w:t>
      </w:r>
      <w:r w:rsidR="004E3F3B">
        <w:rPr>
          <w:rFonts w:ascii="Trebuchet MS" w:hAnsi="Trebuchet MS" w:cs="Arial"/>
        </w:rPr>
        <w:t>c)</w:t>
      </w:r>
      <w:r w:rsidR="005466E4" w:rsidRPr="002A4A18">
        <w:rPr>
          <w:rFonts w:ascii="Trebuchet MS" w:hAnsi="Trebuchet MS" w:cs="Arial"/>
        </w:rPr>
        <w:t xml:space="preserve"> anterior</w:t>
      </w:r>
      <w:r>
        <w:rPr>
          <w:rFonts w:ascii="Trebuchet MS" w:hAnsi="Trebuchet MS" w:cs="Arial"/>
        </w:rPr>
        <w:t xml:space="preserve"> </w:t>
      </w:r>
      <w:r w:rsidRPr="00EE760B">
        <w:rPr>
          <w:rFonts w:ascii="Trebuchet MS" w:hAnsi="Trebuchet MS" w:cs="Arial"/>
        </w:rPr>
        <w:t>permiten abastecer la totalidad del suministro licitado del Bloque de Suministro</w:t>
      </w:r>
      <w:r w:rsidR="005D3C72">
        <w:rPr>
          <w:rFonts w:ascii="Trebuchet MS" w:hAnsi="Trebuchet MS" w:cs="Arial"/>
        </w:rPr>
        <w:t xml:space="preserve"> N°1</w:t>
      </w:r>
      <w:r w:rsidRPr="00EE760B">
        <w:rPr>
          <w:rFonts w:ascii="Trebuchet MS" w:hAnsi="Trebuchet MS" w:cs="Arial"/>
        </w:rPr>
        <w:t xml:space="preserve">, entonces dicho conjunto de ofertas </w:t>
      </w:r>
      <w:r w:rsidRPr="00C17F03">
        <w:rPr>
          <w:rFonts w:ascii="Trebuchet MS" w:hAnsi="Trebuchet MS" w:cs="Arial"/>
        </w:rPr>
        <w:t>resulta adjudicado</w:t>
      </w:r>
      <w:r w:rsidR="005466E4" w:rsidRPr="00C17F03">
        <w:rPr>
          <w:rFonts w:ascii="Trebuchet MS" w:hAnsi="Trebuchet MS" w:cs="Arial"/>
        </w:rPr>
        <w:t xml:space="preserve">. En caso de existir más de una combinación que minimice el Precio Nivelado medio ponderado </w:t>
      </w:r>
      <w:r w:rsidR="005D3C72">
        <w:rPr>
          <w:rFonts w:ascii="Trebuchet MS" w:hAnsi="Trebuchet MS" w:cs="Arial"/>
        </w:rPr>
        <w:t>para el</w:t>
      </w:r>
      <w:r w:rsidR="005466E4" w:rsidRPr="00C17F03">
        <w:rPr>
          <w:rFonts w:ascii="Trebuchet MS" w:hAnsi="Trebuchet MS" w:cs="Arial"/>
        </w:rPr>
        <w:t xml:space="preserve"> Bloque de Suministro</w:t>
      </w:r>
      <w:r w:rsidR="005D3C72">
        <w:rPr>
          <w:rFonts w:ascii="Trebuchet MS" w:hAnsi="Trebuchet MS" w:cs="Arial"/>
        </w:rPr>
        <w:t xml:space="preserve"> N°1</w:t>
      </w:r>
      <w:r w:rsidR="005466E4" w:rsidRPr="00C17F03">
        <w:rPr>
          <w:rFonts w:ascii="Trebuchet MS" w:hAnsi="Trebuchet MS" w:cs="Arial"/>
        </w:rPr>
        <w:t xml:space="preserve"> </w:t>
      </w:r>
      <w:r w:rsidRPr="00B56954">
        <w:rPr>
          <w:rFonts w:ascii="Trebuchet MS" w:hAnsi="Trebuchet MS" w:cs="Arial"/>
        </w:rPr>
        <w:t>y éstas permiten abastecer la totalidad del suministro licitado de</w:t>
      </w:r>
      <w:r w:rsidR="006148A3">
        <w:rPr>
          <w:rFonts w:ascii="Trebuchet MS" w:hAnsi="Trebuchet MS" w:cs="Arial"/>
        </w:rPr>
        <w:t>l</w:t>
      </w:r>
      <w:r w:rsidRPr="00B56954">
        <w:rPr>
          <w:rFonts w:ascii="Trebuchet MS" w:hAnsi="Trebuchet MS" w:cs="Arial"/>
        </w:rPr>
        <w:t xml:space="preserve"> </w:t>
      </w:r>
      <w:r w:rsidR="005D3C72">
        <w:rPr>
          <w:rFonts w:ascii="Trebuchet MS" w:hAnsi="Trebuchet MS" w:cs="Arial"/>
        </w:rPr>
        <w:t>referido</w:t>
      </w:r>
      <w:r w:rsidR="004F7351">
        <w:rPr>
          <w:rFonts w:ascii="Trebuchet MS" w:hAnsi="Trebuchet MS" w:cs="Arial"/>
        </w:rPr>
        <w:t xml:space="preserve"> </w:t>
      </w:r>
      <w:r w:rsidRPr="00B56954">
        <w:rPr>
          <w:rFonts w:ascii="Trebuchet MS" w:hAnsi="Trebuchet MS" w:cs="Arial"/>
        </w:rPr>
        <w:t xml:space="preserve">Bloque de Suministro, </w:t>
      </w:r>
      <w:r w:rsidR="005466E4" w:rsidRPr="00C17F03">
        <w:rPr>
          <w:rFonts w:ascii="Trebuchet MS" w:hAnsi="Trebuchet MS" w:cs="Arial"/>
        </w:rPr>
        <w:t xml:space="preserve">se aplicará el mecanismo de desempate indicado en el punto </w:t>
      </w:r>
      <w:r w:rsidR="00267848" w:rsidRPr="00B56954">
        <w:rPr>
          <w:rFonts w:ascii="Trebuchet MS" w:hAnsi="Trebuchet MS" w:cs="Arial"/>
        </w:rPr>
        <w:fldChar w:fldCharType="begin"/>
      </w:r>
      <w:r w:rsidR="00267848" w:rsidRPr="00B56954">
        <w:rPr>
          <w:rFonts w:ascii="Trebuchet MS" w:hAnsi="Trebuchet MS" w:cs="Arial"/>
        </w:rPr>
        <w:instrText xml:space="preserve"> REF _Ref402381247 \r \h  \* MERGEFORMAT </w:instrText>
      </w:r>
      <w:r w:rsidR="00267848" w:rsidRPr="00B56954">
        <w:rPr>
          <w:rFonts w:ascii="Trebuchet MS" w:hAnsi="Trebuchet MS" w:cs="Arial"/>
        </w:rPr>
      </w:r>
      <w:r w:rsidR="00267848" w:rsidRPr="00B56954">
        <w:rPr>
          <w:rFonts w:ascii="Trebuchet MS" w:hAnsi="Trebuchet MS" w:cs="Arial"/>
        </w:rPr>
        <w:fldChar w:fldCharType="separate"/>
      </w:r>
      <w:r w:rsidR="00C06883">
        <w:rPr>
          <w:rFonts w:ascii="Trebuchet MS" w:hAnsi="Trebuchet MS" w:cs="Arial"/>
        </w:rPr>
        <w:t>9.2.4.3</w:t>
      </w:r>
      <w:r w:rsidR="00267848" w:rsidRPr="00B56954">
        <w:rPr>
          <w:rFonts w:ascii="Trebuchet MS" w:hAnsi="Trebuchet MS" w:cs="Arial"/>
        </w:rPr>
        <w:fldChar w:fldCharType="end"/>
      </w:r>
      <w:r w:rsidR="00267848" w:rsidRPr="00B56954">
        <w:rPr>
          <w:rFonts w:ascii="Trebuchet MS" w:hAnsi="Trebuchet MS" w:cs="Arial"/>
        </w:rPr>
        <w:t xml:space="preserve"> </w:t>
      </w:r>
      <w:r w:rsidR="005466E4" w:rsidRPr="00B56954">
        <w:rPr>
          <w:rFonts w:ascii="Trebuchet MS" w:hAnsi="Trebuchet MS" w:cs="Arial"/>
        </w:rPr>
        <w:t>del Capítulo 2 de estas Bases.</w:t>
      </w:r>
      <w:r w:rsidRPr="00B56954">
        <w:rPr>
          <w:rFonts w:ascii="Trebuchet MS" w:hAnsi="Trebuchet MS" w:cs="Arial"/>
        </w:rPr>
        <w:t xml:space="preserve"> En cualquiera de estos casos, se procederá a comunicar a los Proponentes la finalización del proceso de adjudicación en la Primera Etapa. La adjudicación se efect</w:t>
      </w:r>
      <w:r w:rsidR="002E4043" w:rsidRPr="00B56954">
        <w:rPr>
          <w:rFonts w:ascii="Trebuchet MS" w:hAnsi="Trebuchet MS" w:cs="Arial"/>
        </w:rPr>
        <w:t>u</w:t>
      </w:r>
      <w:r w:rsidRPr="00B56954">
        <w:rPr>
          <w:rFonts w:ascii="Trebuchet MS" w:hAnsi="Trebuchet MS" w:cs="Arial"/>
        </w:rPr>
        <w:t xml:space="preserve">ará en un acto público </w:t>
      </w:r>
      <w:r w:rsidRPr="00B56954">
        <w:rPr>
          <w:rFonts w:ascii="Trebuchet MS" w:hAnsi="Trebuchet MS" w:cs="Arial"/>
          <w:spacing w:val="-3"/>
          <w:szCs w:val="20"/>
        </w:rPr>
        <w:t xml:space="preserve">en la fecha y hora </w:t>
      </w:r>
      <w:r w:rsidRPr="00B56954">
        <w:rPr>
          <w:rFonts w:ascii="Trebuchet MS" w:hAnsi="Trebuchet MS" w:cs="Arial"/>
        </w:rPr>
        <w:t>indicada en el Programa de la Licitación para la adjudicación en Primera Etapa.</w:t>
      </w:r>
    </w:p>
    <w:p w14:paraId="2E1D8507" w14:textId="7506BD3A" w:rsidR="00E66B6F" w:rsidRPr="00B56954" w:rsidRDefault="00E66B6F" w:rsidP="00E66B6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B56954">
        <w:rPr>
          <w:rFonts w:ascii="Trebuchet MS" w:hAnsi="Trebuchet MS" w:cs="Arial"/>
        </w:rPr>
        <w:t>SEGUNDA ETAPA</w:t>
      </w:r>
      <w:r w:rsidR="00DC0BF6">
        <w:rPr>
          <w:rFonts w:ascii="Trebuchet MS" w:hAnsi="Trebuchet MS" w:cs="Arial"/>
        </w:rPr>
        <w:t>:</w:t>
      </w:r>
      <w:r w:rsidRPr="00B56954">
        <w:rPr>
          <w:rFonts w:ascii="Trebuchet MS" w:hAnsi="Trebuchet MS" w:cs="Arial"/>
        </w:rPr>
        <w:t xml:space="preserve"> </w:t>
      </w:r>
    </w:p>
    <w:p w14:paraId="3D853BBA" w14:textId="48A24C0E" w:rsidR="00E66B6F" w:rsidRPr="00B56954" w:rsidRDefault="00E66B6F" w:rsidP="00106F51">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C17F03">
        <w:rPr>
          <w:rFonts w:ascii="Trebuchet MS" w:hAnsi="Trebuchet MS" w:cs="Arial"/>
        </w:rPr>
        <w:t xml:space="preserve">Si las Ofertas seleccionadas según la letra </w:t>
      </w:r>
      <w:r w:rsidR="00991A20">
        <w:rPr>
          <w:rFonts w:ascii="Trebuchet MS" w:hAnsi="Trebuchet MS" w:cs="Arial"/>
        </w:rPr>
        <w:t>c</w:t>
      </w:r>
      <w:r w:rsidRPr="00C17F03">
        <w:rPr>
          <w:rFonts w:ascii="Trebuchet MS" w:hAnsi="Trebuchet MS" w:cs="Arial"/>
        </w:rPr>
        <w:t xml:space="preserve">) anterior no permiten </w:t>
      </w:r>
      <w:proofErr w:type="gramStart"/>
      <w:r w:rsidRPr="00C17F03">
        <w:rPr>
          <w:rFonts w:ascii="Trebuchet MS" w:hAnsi="Trebuchet MS" w:cs="Arial"/>
        </w:rPr>
        <w:t>abastecer  la</w:t>
      </w:r>
      <w:proofErr w:type="gramEnd"/>
      <w:r w:rsidRPr="00C17F03">
        <w:rPr>
          <w:rFonts w:ascii="Trebuchet MS" w:hAnsi="Trebuchet MS" w:cs="Arial"/>
        </w:rPr>
        <w:t xml:space="preserve"> totalidad del suministro licitado de</w:t>
      </w:r>
      <w:r w:rsidR="00F84708">
        <w:rPr>
          <w:rFonts w:ascii="Trebuchet MS" w:hAnsi="Trebuchet MS" w:cs="Arial"/>
        </w:rPr>
        <w:t>l</w:t>
      </w:r>
      <w:r w:rsidRPr="00C17F03">
        <w:rPr>
          <w:rFonts w:ascii="Trebuchet MS" w:hAnsi="Trebuchet MS" w:cs="Arial"/>
        </w:rPr>
        <w:t xml:space="preserve"> Bloque de Suministro</w:t>
      </w:r>
      <w:r w:rsidR="007B61B1">
        <w:rPr>
          <w:rFonts w:ascii="Trebuchet MS" w:hAnsi="Trebuchet MS" w:cs="Arial"/>
        </w:rPr>
        <w:t xml:space="preserve">, </w:t>
      </w:r>
      <w:r w:rsidRPr="00C17F03">
        <w:rPr>
          <w:rFonts w:ascii="Trebuchet MS" w:hAnsi="Trebuchet MS" w:cs="Arial"/>
        </w:rPr>
        <w:t xml:space="preserve">el mecanismo de adjudicación continúa </w:t>
      </w:r>
      <w:r w:rsidRPr="00B56954">
        <w:rPr>
          <w:rFonts w:ascii="Trebuchet MS" w:hAnsi="Trebuchet MS" w:cs="Arial"/>
        </w:rPr>
        <w:t>en su Segunda Etapa, de acuerdo a lo establecido en los siguientes literales.</w:t>
      </w:r>
    </w:p>
    <w:p w14:paraId="3B5134C6" w14:textId="792E79A9" w:rsidR="00E66B6F"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S</w:t>
      </w:r>
      <w:r w:rsidRPr="002974E9">
        <w:rPr>
          <w:rFonts w:ascii="Trebuchet MS" w:hAnsi="Trebuchet MS" w:cs="Arial"/>
        </w:rPr>
        <w:t>e seleccionará del total de combinaciones factibles a partir de las Ofertas Económicas determinadas según las letr</w:t>
      </w:r>
      <w:r w:rsidRPr="00E80862">
        <w:rPr>
          <w:rFonts w:ascii="Trebuchet MS" w:hAnsi="Trebuchet MS" w:cs="Arial"/>
        </w:rPr>
        <w:t xml:space="preserve">as </w:t>
      </w:r>
      <w:r w:rsidR="00E80862" w:rsidRPr="00E80862">
        <w:rPr>
          <w:rFonts w:ascii="Trebuchet MS" w:hAnsi="Trebuchet MS"/>
        </w:rPr>
        <w:t xml:space="preserve">a) y b) </w:t>
      </w:r>
      <w:r w:rsidRPr="00E80862">
        <w:rPr>
          <w:rFonts w:ascii="Trebuchet MS" w:hAnsi="Trebuchet MS" w:cs="Arial"/>
        </w:rPr>
        <w:t>anteriores</w:t>
      </w:r>
      <w:r w:rsidRPr="002974E9">
        <w:rPr>
          <w:rFonts w:ascii="Trebuchet MS" w:hAnsi="Trebuchet MS" w:cs="Arial"/>
        </w:rPr>
        <w:t xml:space="preserve">, aquélla que minimice el Precio Nivelado medio ponderado del Bloque de Suministro </w:t>
      </w:r>
      <w:r w:rsidR="00991A20">
        <w:rPr>
          <w:rFonts w:ascii="Trebuchet MS" w:hAnsi="Trebuchet MS" w:cs="Arial"/>
        </w:rPr>
        <w:t>N°1</w:t>
      </w:r>
      <w:r w:rsidRPr="003A1001">
        <w:rPr>
          <w:rFonts w:ascii="Trebuchet MS" w:hAnsi="Trebuchet MS" w:cs="Arial"/>
        </w:rPr>
        <w:t>, suje</w:t>
      </w:r>
      <w:r w:rsidRPr="006619C8">
        <w:rPr>
          <w:rFonts w:ascii="Trebuchet MS" w:hAnsi="Trebuchet MS" w:cs="Arial"/>
        </w:rPr>
        <w:t>to a la condición de que la combinación contemple</w:t>
      </w:r>
      <w:r w:rsidRPr="00E075CD">
        <w:rPr>
          <w:rFonts w:ascii="Trebuchet MS" w:hAnsi="Trebuchet MS" w:cs="Arial"/>
        </w:rPr>
        <w:t xml:space="preserve"> </w:t>
      </w:r>
      <w:r>
        <w:rPr>
          <w:rFonts w:ascii="Trebuchet MS" w:hAnsi="Trebuchet MS" w:cs="Arial"/>
        </w:rPr>
        <w:t>l</w:t>
      </w:r>
      <w:r w:rsidRPr="00E075CD">
        <w:rPr>
          <w:rFonts w:ascii="Trebuchet MS" w:hAnsi="Trebuchet MS" w:cs="Arial"/>
        </w:rPr>
        <w:t xml:space="preserve">a misma cantidad de Sub-Bloques en </w:t>
      </w:r>
      <w:r w:rsidRPr="008F1576">
        <w:rPr>
          <w:rFonts w:ascii="Trebuchet MS" w:hAnsi="Trebuchet MS" w:cs="Arial"/>
        </w:rPr>
        <w:t xml:space="preserve">cada Bloque de Suministro </w:t>
      </w:r>
      <w:r w:rsidR="00000C99">
        <w:rPr>
          <w:rFonts w:ascii="Trebuchet MS" w:hAnsi="Trebuchet MS" w:cs="Arial"/>
        </w:rPr>
        <w:t>H</w:t>
      </w:r>
      <w:r w:rsidR="007B61B1">
        <w:rPr>
          <w:rFonts w:ascii="Trebuchet MS" w:hAnsi="Trebuchet MS" w:cs="Arial"/>
        </w:rPr>
        <w:t>orario</w:t>
      </w:r>
      <w:r w:rsidR="0035667F">
        <w:rPr>
          <w:rFonts w:ascii="Trebuchet MS" w:hAnsi="Trebuchet MS" w:cs="Arial"/>
        </w:rPr>
        <w:t xml:space="preserve"> N°1-A, N°1-B y N°1-C</w:t>
      </w:r>
      <w:r w:rsidRPr="002974E9">
        <w:rPr>
          <w:rFonts w:ascii="Trebuchet MS" w:hAnsi="Trebuchet MS" w:cs="Arial"/>
        </w:rPr>
        <w:t xml:space="preserve">. </w:t>
      </w:r>
      <w:r>
        <w:rPr>
          <w:rFonts w:ascii="Trebuchet MS" w:hAnsi="Trebuchet MS" w:cs="Arial"/>
        </w:rPr>
        <w:t>Esta combinación factible</w:t>
      </w:r>
      <w:r w:rsidR="007B61B1">
        <w:rPr>
          <w:rFonts w:ascii="Trebuchet MS" w:hAnsi="Trebuchet MS" w:cs="Arial"/>
        </w:rPr>
        <w:t xml:space="preserve">, aunque no cubra </w:t>
      </w:r>
      <w:r w:rsidR="0035667F">
        <w:rPr>
          <w:rFonts w:ascii="Trebuchet MS" w:hAnsi="Trebuchet MS" w:cs="Arial"/>
        </w:rPr>
        <w:t>la totalidad d</w:t>
      </w:r>
      <w:r w:rsidR="007B61B1">
        <w:rPr>
          <w:rFonts w:ascii="Trebuchet MS" w:hAnsi="Trebuchet MS" w:cs="Arial"/>
        </w:rPr>
        <w:t>el Bloque de Suministro</w:t>
      </w:r>
      <w:r w:rsidR="0035667F">
        <w:rPr>
          <w:rFonts w:ascii="Trebuchet MS" w:hAnsi="Trebuchet MS" w:cs="Arial"/>
        </w:rPr>
        <w:t xml:space="preserve"> N°1</w:t>
      </w:r>
      <w:r w:rsidR="007B61B1">
        <w:rPr>
          <w:rFonts w:ascii="Trebuchet MS" w:hAnsi="Trebuchet MS" w:cs="Arial"/>
        </w:rPr>
        <w:t>,</w:t>
      </w:r>
      <w:r>
        <w:rPr>
          <w:rFonts w:ascii="Trebuchet MS" w:hAnsi="Trebuchet MS" w:cs="Arial"/>
        </w:rPr>
        <w:t xml:space="preserve"> podrá resultar adjudicada en caso que el proceso de subasta de la Segunda Etapa no logre obtener una solución más económica, </w:t>
      </w:r>
      <w:proofErr w:type="gramStart"/>
      <w:r>
        <w:rPr>
          <w:rFonts w:ascii="Trebuchet MS" w:hAnsi="Trebuchet MS" w:cs="Arial"/>
        </w:rPr>
        <w:t>de acuerdo a</w:t>
      </w:r>
      <w:proofErr w:type="gramEnd"/>
      <w:r>
        <w:rPr>
          <w:rFonts w:ascii="Trebuchet MS" w:hAnsi="Trebuchet MS" w:cs="Arial"/>
        </w:rPr>
        <w:t xml:space="preserve"> los literales siguientes.</w:t>
      </w:r>
    </w:p>
    <w:p w14:paraId="3562607B" w14:textId="77777777" w:rsidR="00E66B6F" w:rsidRPr="002974E9"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Se procederá a comunicar a los Proponentes la realización de una subasta en la fecha y hora indicada en el Programa de la Licitación, señalando, al menos, el monto de energía total a subastar, la combinación de ofertas seleccionadas según la letra c) anterior y el </w:t>
      </w:r>
      <w:r w:rsidRPr="0009412F">
        <w:rPr>
          <w:rFonts w:ascii="Trebuchet MS" w:hAnsi="Trebuchet MS" w:cs="Arial"/>
        </w:rPr>
        <w:t>Precio Nivelado medio ponderado</w:t>
      </w:r>
      <w:r>
        <w:rPr>
          <w:rFonts w:ascii="Trebuchet MS" w:hAnsi="Trebuchet MS" w:cs="Arial"/>
        </w:rPr>
        <w:t xml:space="preserve"> por energía de dichas ofertas, la combinación de ofertas seleccionadas según la letra f) anterior y el </w:t>
      </w:r>
      <w:r w:rsidRPr="0009412F">
        <w:rPr>
          <w:rFonts w:ascii="Trebuchet MS" w:hAnsi="Trebuchet MS" w:cs="Arial"/>
        </w:rPr>
        <w:t>Precio Nivelado medio ponderado</w:t>
      </w:r>
      <w:r>
        <w:rPr>
          <w:rFonts w:ascii="Trebuchet MS" w:hAnsi="Trebuchet MS" w:cs="Arial"/>
        </w:rPr>
        <w:t xml:space="preserve"> por energía de dichas ofertas, formato para la presentación de ofertas económicas de la </w:t>
      </w:r>
      <w:r>
        <w:rPr>
          <w:rFonts w:ascii="Trebuchet MS" w:hAnsi="Trebuchet MS" w:cs="Arial"/>
        </w:rPr>
        <w:lastRenderedPageBreak/>
        <w:t>subasta, así como también las condiciones para el precio máximo de las ofertas de la subasta, de acuerdo a lo señalado en la letra h) siguiente.</w:t>
      </w:r>
    </w:p>
    <w:p w14:paraId="1A1C0C47" w14:textId="02212DC2" w:rsidR="00E66B6F" w:rsidRPr="00D13C01"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974E9">
        <w:rPr>
          <w:rFonts w:ascii="Trebuchet MS" w:hAnsi="Trebuchet MS" w:cs="Arial"/>
        </w:rPr>
        <w:t xml:space="preserve">En el plazo indicado en el Programa de la Licitación, se procederá a realizar, ante Notario Público, una subasta por </w:t>
      </w:r>
      <w:r w:rsidRPr="00D13C01">
        <w:rPr>
          <w:rFonts w:ascii="Trebuchet MS" w:hAnsi="Trebuchet MS" w:cs="Arial"/>
        </w:rPr>
        <w:t xml:space="preserve">la energía de los Bloques de Suministro </w:t>
      </w:r>
      <w:r w:rsidR="00000C99">
        <w:rPr>
          <w:rFonts w:ascii="Trebuchet MS" w:hAnsi="Trebuchet MS" w:cs="Arial"/>
        </w:rPr>
        <w:t>H</w:t>
      </w:r>
      <w:r w:rsidR="004416BE">
        <w:rPr>
          <w:rFonts w:ascii="Trebuchet MS" w:hAnsi="Trebuchet MS" w:cs="Arial"/>
        </w:rPr>
        <w:t>orarios</w:t>
      </w:r>
      <w:r w:rsidRPr="00D13C01">
        <w:rPr>
          <w:rFonts w:ascii="Trebuchet MS" w:hAnsi="Trebuchet MS" w:cs="Arial"/>
        </w:rPr>
        <w:t xml:space="preserve"> no cubiertos por las ofertas seleccionadas según la letra c) anterior. El mecanismo de subasta a seguir será el siguiente:</w:t>
      </w:r>
    </w:p>
    <w:p w14:paraId="410FBF1C" w14:textId="2ECD405A" w:rsidR="00E66B6F" w:rsidRPr="006619C8"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Pr>
          <w:rFonts w:ascii="Trebuchet MS" w:hAnsi="Trebuchet MS" w:cs="Arial"/>
          <w:spacing w:val="-3"/>
          <w:lang w:val="es-ES"/>
        </w:rPr>
        <w:t xml:space="preserve">Podrán participar de la subasta aquellos </w:t>
      </w:r>
      <w:r w:rsidRPr="003A1001">
        <w:rPr>
          <w:rFonts w:ascii="Trebuchet MS" w:hAnsi="Trebuchet MS" w:cs="Arial"/>
          <w:spacing w:val="-3"/>
          <w:lang w:val="es-ES"/>
        </w:rPr>
        <w:t>Proponentes</w:t>
      </w:r>
      <w:r>
        <w:rPr>
          <w:rFonts w:ascii="Trebuchet MS" w:hAnsi="Trebuchet MS" w:cs="Arial"/>
          <w:spacing w:val="-3"/>
          <w:lang w:val="es-ES"/>
        </w:rPr>
        <w:t xml:space="preserve"> </w:t>
      </w:r>
      <w:r w:rsidRPr="00B4636C">
        <w:rPr>
          <w:rFonts w:ascii="Trebuchet MS" w:hAnsi="Trebuchet MS" w:cs="Arial"/>
          <w:spacing w:val="-3"/>
          <w:lang w:val="es-ES"/>
        </w:rPr>
        <w:t>cuyas Ofertas Administrativas fueron aceptadas</w:t>
      </w:r>
      <w:r>
        <w:rPr>
          <w:rFonts w:ascii="Trebuchet MS" w:hAnsi="Trebuchet MS" w:cs="Arial"/>
          <w:spacing w:val="-3"/>
          <w:lang w:val="es-ES"/>
        </w:rPr>
        <w:t xml:space="preserve"> y por tanto se encuentren </w:t>
      </w:r>
      <w:r w:rsidRPr="003A1001">
        <w:rPr>
          <w:rFonts w:ascii="Trebuchet MS" w:hAnsi="Trebuchet MS" w:cs="Arial"/>
          <w:spacing w:val="-3"/>
          <w:lang w:val="es-ES"/>
        </w:rPr>
        <w:t xml:space="preserve">registrados en </w:t>
      </w:r>
      <w:r>
        <w:rPr>
          <w:rFonts w:ascii="Trebuchet MS" w:hAnsi="Trebuchet MS" w:cs="Arial"/>
          <w:spacing w:val="-3"/>
          <w:lang w:val="es-ES"/>
        </w:rPr>
        <w:t>el</w:t>
      </w:r>
      <w:r w:rsidRPr="003A1001">
        <w:rPr>
          <w:rFonts w:ascii="Trebuchet MS" w:hAnsi="Trebuchet MS" w:cs="Arial"/>
          <w:spacing w:val="-3"/>
          <w:lang w:val="es-ES"/>
        </w:rPr>
        <w:t xml:space="preserve"> Acta Notarial indicada en el </w:t>
      </w:r>
      <w:r>
        <w:rPr>
          <w:rFonts w:ascii="Trebuchet MS" w:hAnsi="Trebuchet MS" w:cs="Arial"/>
          <w:spacing w:val="-3"/>
          <w:lang w:val="es-ES"/>
        </w:rPr>
        <w:t>numeral</w:t>
      </w:r>
      <w:r w:rsidRPr="003A1001">
        <w:rPr>
          <w:rFonts w:ascii="Trebuchet MS" w:hAnsi="Trebuchet MS" w:cs="Arial"/>
          <w:spacing w:val="-3"/>
          <w:lang w:val="es-ES"/>
        </w:rPr>
        <w:t xml:space="preserve"> </w:t>
      </w:r>
      <w:r w:rsidRPr="002C244D">
        <w:rPr>
          <w:rFonts w:ascii="Trebuchet MS" w:hAnsi="Trebuchet MS" w:cs="Arial"/>
          <w:spacing w:val="-3"/>
          <w:lang w:val="es-ES"/>
        </w:rPr>
        <w:fldChar w:fldCharType="begin"/>
      </w:r>
      <w:r w:rsidRPr="002C244D">
        <w:rPr>
          <w:rFonts w:ascii="Trebuchet MS" w:hAnsi="Trebuchet MS" w:cs="Arial"/>
          <w:spacing w:val="-3"/>
          <w:lang w:val="es-ES"/>
        </w:rPr>
        <w:instrText xml:space="preserve"> REF _Ref336870985 \r \h  \* MERGEFORMAT </w:instrText>
      </w:r>
      <w:r w:rsidRPr="002C244D">
        <w:rPr>
          <w:rFonts w:ascii="Trebuchet MS" w:hAnsi="Trebuchet MS" w:cs="Arial"/>
          <w:spacing w:val="-3"/>
          <w:lang w:val="es-ES"/>
        </w:rPr>
      </w:r>
      <w:r w:rsidRPr="002C244D">
        <w:rPr>
          <w:rFonts w:ascii="Trebuchet MS" w:hAnsi="Trebuchet MS" w:cs="Arial"/>
          <w:spacing w:val="-3"/>
          <w:lang w:val="es-ES"/>
        </w:rPr>
        <w:fldChar w:fldCharType="separate"/>
      </w:r>
      <w:r w:rsidR="00C06883">
        <w:rPr>
          <w:rFonts w:ascii="Trebuchet MS" w:hAnsi="Trebuchet MS" w:cs="Arial"/>
          <w:spacing w:val="-3"/>
          <w:lang w:val="es-ES"/>
        </w:rPr>
        <w:t>9.2.2</w:t>
      </w:r>
      <w:r w:rsidRPr="002C244D">
        <w:rPr>
          <w:rFonts w:ascii="Trebuchet MS" w:hAnsi="Trebuchet MS" w:cs="Arial"/>
          <w:spacing w:val="-3"/>
          <w:lang w:val="es-ES"/>
        </w:rPr>
        <w:fldChar w:fldCharType="end"/>
      </w:r>
      <w:r w:rsidRPr="002C244D">
        <w:rPr>
          <w:rFonts w:ascii="Trebuchet MS" w:hAnsi="Trebuchet MS" w:cs="Arial"/>
          <w:spacing w:val="-3"/>
          <w:lang w:val="es-ES"/>
        </w:rPr>
        <w:t xml:space="preserve"> del Capítulo 2 de las Bases</w:t>
      </w:r>
      <w:r>
        <w:rPr>
          <w:rFonts w:ascii="Trebuchet MS" w:hAnsi="Trebuchet MS" w:cs="Arial"/>
          <w:spacing w:val="-3"/>
          <w:lang w:val="es-ES"/>
        </w:rPr>
        <w:t>, cumpliendo con los requisitos para que sus Ofertas Económicas sean evaluadas</w:t>
      </w:r>
      <w:r w:rsidRPr="003A1001">
        <w:rPr>
          <w:rFonts w:ascii="Trebuchet MS" w:hAnsi="Trebuchet MS" w:cs="Arial"/>
          <w:spacing w:val="-3"/>
          <w:lang w:val="es-ES"/>
        </w:rPr>
        <w:t>.</w:t>
      </w:r>
      <w:r>
        <w:rPr>
          <w:rFonts w:ascii="Trebuchet MS" w:hAnsi="Trebuchet MS" w:cs="Arial"/>
          <w:spacing w:val="-3"/>
          <w:lang w:val="es-ES"/>
        </w:rPr>
        <w:t xml:space="preserve"> Asimismo, dichos Proponentes sólo podrán realizar ofertas hasta un monto correspondiente al volumen de energía que respalda la Boleta de Garantía de Seriedad de la Oferta, descontado el volumen de energía previamente seleccionado de éste en </w:t>
      </w:r>
      <w:r w:rsidR="00AD797E">
        <w:rPr>
          <w:rFonts w:ascii="Trebuchet MS" w:hAnsi="Trebuchet MS" w:cs="Arial"/>
          <w:spacing w:val="-3"/>
          <w:lang w:val="es-ES"/>
        </w:rPr>
        <w:t xml:space="preserve">la </w:t>
      </w:r>
      <w:r>
        <w:rPr>
          <w:rFonts w:ascii="Trebuchet MS" w:hAnsi="Trebuchet MS" w:cs="Arial"/>
          <w:spacing w:val="-3"/>
          <w:lang w:val="es-ES"/>
        </w:rPr>
        <w:t>letra c) anterior.</w:t>
      </w:r>
    </w:p>
    <w:p w14:paraId="14235B4F" w14:textId="47423282" w:rsidR="00E66B6F" w:rsidRPr="008F1576"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6619C8">
        <w:rPr>
          <w:rFonts w:ascii="Trebuchet MS" w:hAnsi="Trebuchet MS" w:cs="Arial"/>
          <w:spacing w:val="-3"/>
          <w:lang w:val="es-ES"/>
        </w:rPr>
        <w:t xml:space="preserve">La subasta </w:t>
      </w:r>
      <w:r w:rsidRPr="00E075CD">
        <w:rPr>
          <w:rFonts w:ascii="Trebuchet MS" w:hAnsi="Trebuchet MS" w:cs="Arial"/>
          <w:spacing w:val="-3"/>
          <w:lang w:val="es-ES"/>
        </w:rPr>
        <w:t xml:space="preserve">se realizará por toda la </w:t>
      </w:r>
      <w:r w:rsidRPr="004207D5">
        <w:rPr>
          <w:rFonts w:ascii="Trebuchet MS" w:hAnsi="Trebuchet MS" w:cs="Arial"/>
          <w:lang w:val="es-ES"/>
        </w:rPr>
        <w:t xml:space="preserve">energía de los Bloques de Suministro </w:t>
      </w:r>
      <w:r w:rsidR="00000C99">
        <w:rPr>
          <w:rFonts w:ascii="Trebuchet MS" w:hAnsi="Trebuchet MS" w:cs="Arial"/>
          <w:lang w:val="es-ES"/>
        </w:rPr>
        <w:t>H</w:t>
      </w:r>
      <w:r w:rsidR="004416BE">
        <w:rPr>
          <w:rFonts w:ascii="Trebuchet MS" w:hAnsi="Trebuchet MS" w:cs="Arial"/>
          <w:lang w:val="es-ES"/>
        </w:rPr>
        <w:t>orarios</w:t>
      </w:r>
      <w:r w:rsidRPr="004207D5">
        <w:rPr>
          <w:rFonts w:ascii="Trebuchet MS" w:hAnsi="Trebuchet MS" w:cs="Arial"/>
          <w:lang w:val="es-ES"/>
        </w:rPr>
        <w:t xml:space="preserve"> no cubiertos por las ofertas seleccionadas según la letr</w:t>
      </w:r>
      <w:r w:rsidRPr="00D90E67">
        <w:rPr>
          <w:rFonts w:ascii="Trebuchet MS" w:hAnsi="Trebuchet MS" w:cs="Arial"/>
          <w:lang w:val="es-ES"/>
        </w:rPr>
        <w:t xml:space="preserve">a c) anterior. </w:t>
      </w:r>
      <w:r w:rsidRPr="003A1001">
        <w:rPr>
          <w:rFonts w:ascii="Trebuchet MS" w:hAnsi="Trebuchet MS" w:cs="Arial"/>
          <w:spacing w:val="-3"/>
          <w:lang w:val="es-ES"/>
        </w:rPr>
        <w:t xml:space="preserve">Sin perjuicio de lo anterior, la Comisión podrá subdividir el monto total de energía a subastar para ser ofrecida </w:t>
      </w:r>
      <w:r w:rsidRPr="006619C8">
        <w:rPr>
          <w:rFonts w:ascii="Trebuchet MS" w:hAnsi="Trebuchet MS" w:cs="Arial"/>
          <w:spacing w:val="-3"/>
          <w:lang w:val="es-ES"/>
        </w:rPr>
        <w:t xml:space="preserve">en fracciones de ella o en </w:t>
      </w:r>
      <w:r>
        <w:rPr>
          <w:rFonts w:ascii="Trebuchet MS" w:hAnsi="Trebuchet MS" w:cs="Arial"/>
          <w:spacing w:val="-3"/>
          <w:lang w:val="es-ES"/>
        </w:rPr>
        <w:t>bloques</w:t>
      </w:r>
      <w:r w:rsidRPr="006619C8">
        <w:rPr>
          <w:rFonts w:ascii="Trebuchet MS" w:hAnsi="Trebuchet MS" w:cs="Arial"/>
          <w:spacing w:val="-3"/>
          <w:lang w:val="es-ES"/>
        </w:rPr>
        <w:t xml:space="preserve"> independientes, y definir las condiciones adicionales para la presentación de ofertas en </w:t>
      </w:r>
      <w:r w:rsidRPr="008F1576">
        <w:rPr>
          <w:rFonts w:ascii="Trebuchet MS" w:hAnsi="Trebuchet MS" w:cs="Arial"/>
          <w:spacing w:val="-3"/>
          <w:lang w:val="es-ES"/>
        </w:rPr>
        <w:t>dicha subasta.</w:t>
      </w:r>
    </w:p>
    <w:p w14:paraId="2B7299C7" w14:textId="51987E2A" w:rsidR="00E66B6F" w:rsidRPr="00821EA5"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821EA5">
        <w:rPr>
          <w:rFonts w:ascii="Trebuchet MS" w:hAnsi="Trebuchet MS" w:cs="Arial"/>
          <w:spacing w:val="-3"/>
          <w:lang w:val="es-ES"/>
        </w:rPr>
        <w:t>El precio máximo de las ofertas de la subasta para cada Bloque de Suministro</w:t>
      </w:r>
      <w:r w:rsidR="00AD797E">
        <w:rPr>
          <w:rFonts w:ascii="Trebuchet MS" w:hAnsi="Trebuchet MS" w:cs="Arial"/>
          <w:spacing w:val="-3"/>
          <w:lang w:val="es-ES"/>
        </w:rPr>
        <w:t xml:space="preserve"> Horario</w:t>
      </w:r>
      <w:r w:rsidRPr="00821EA5">
        <w:rPr>
          <w:rFonts w:ascii="Trebuchet MS" w:hAnsi="Trebuchet MS" w:cs="Arial"/>
          <w:spacing w:val="-3"/>
          <w:lang w:val="es-ES"/>
        </w:rPr>
        <w:t xml:space="preserve"> será igual a los correspondientes Precios de Reserva de los Bloques de Suministro, o el promedio ponderado de éstos si el suministro se subastase de manera agregada.</w:t>
      </w:r>
    </w:p>
    <w:p w14:paraId="668223FC" w14:textId="77777777" w:rsidR="00E66B6F" w:rsidRPr="002C244D"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spacing w:val="-3"/>
          <w:lang w:val="es-ES"/>
        </w:rPr>
        <w:t>La recepción de ofertas</w:t>
      </w:r>
      <w:r>
        <w:rPr>
          <w:rFonts w:ascii="Trebuchet MS" w:hAnsi="Trebuchet MS" w:cs="Arial"/>
          <w:spacing w:val="-3"/>
          <w:lang w:val="es-ES"/>
        </w:rPr>
        <w:t xml:space="preserve"> de la subasta</w:t>
      </w:r>
      <w:r w:rsidRPr="002C244D">
        <w:rPr>
          <w:rFonts w:ascii="Trebuchet MS" w:hAnsi="Trebuchet MS" w:cs="Arial"/>
          <w:spacing w:val="-3"/>
          <w:lang w:val="es-ES"/>
        </w:rPr>
        <w:t xml:space="preserve"> se realizará en la fecha y hora </w:t>
      </w:r>
      <w:r w:rsidRPr="0073775C">
        <w:rPr>
          <w:rFonts w:ascii="Trebuchet MS" w:hAnsi="Trebuchet MS" w:cs="Arial"/>
          <w:szCs w:val="24"/>
          <w:lang w:val="es-ES"/>
        </w:rPr>
        <w:t>indicada en el Programa de la Licitación</w:t>
      </w:r>
      <w:r w:rsidRPr="002C244D">
        <w:rPr>
          <w:rFonts w:ascii="Trebuchet MS" w:hAnsi="Trebuchet MS" w:cs="Arial"/>
          <w:spacing w:val="-3"/>
          <w:lang w:val="es-ES"/>
        </w:rPr>
        <w:t>.</w:t>
      </w:r>
    </w:p>
    <w:p w14:paraId="29AB5955" w14:textId="77777777" w:rsidR="00E66B6F"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73775C">
        <w:rPr>
          <w:rFonts w:ascii="Trebuchet MS" w:hAnsi="Trebuchet MS" w:cs="Arial"/>
          <w:spacing w:val="-3"/>
          <w:lang w:val="es-ES"/>
        </w:rPr>
        <w:t xml:space="preserve">Los Oferentes entregarán en un sobre cerrado su </w:t>
      </w:r>
      <w:r>
        <w:rPr>
          <w:rFonts w:ascii="Trebuchet MS" w:hAnsi="Trebuchet MS" w:cs="Arial"/>
          <w:spacing w:val="-3"/>
          <w:lang w:val="es-ES"/>
        </w:rPr>
        <w:t>o</w:t>
      </w:r>
      <w:r w:rsidRPr="0073775C">
        <w:rPr>
          <w:rFonts w:ascii="Trebuchet MS" w:hAnsi="Trebuchet MS" w:cs="Arial"/>
          <w:spacing w:val="-3"/>
          <w:lang w:val="es-ES"/>
        </w:rPr>
        <w:t xml:space="preserve">ferta </w:t>
      </w:r>
      <w:r>
        <w:rPr>
          <w:rFonts w:ascii="Trebuchet MS" w:hAnsi="Trebuchet MS" w:cs="Arial"/>
          <w:spacing w:val="-3"/>
          <w:lang w:val="es-ES"/>
        </w:rPr>
        <w:t>e</w:t>
      </w:r>
      <w:r w:rsidRPr="0073775C">
        <w:rPr>
          <w:rFonts w:ascii="Trebuchet MS" w:hAnsi="Trebuchet MS" w:cs="Arial"/>
          <w:spacing w:val="-3"/>
          <w:lang w:val="es-ES"/>
        </w:rPr>
        <w:t>conómica</w:t>
      </w:r>
      <w:r>
        <w:rPr>
          <w:rFonts w:ascii="Trebuchet MS" w:hAnsi="Trebuchet MS" w:cs="Arial"/>
          <w:spacing w:val="-3"/>
          <w:lang w:val="es-ES"/>
        </w:rPr>
        <w:t xml:space="preserve"> de la </w:t>
      </w:r>
      <w:r w:rsidR="00194A1D">
        <w:rPr>
          <w:rFonts w:ascii="Trebuchet MS" w:hAnsi="Trebuchet MS" w:cs="Arial"/>
          <w:spacing w:val="-3"/>
          <w:lang w:val="es-ES"/>
        </w:rPr>
        <w:t>subasta</w:t>
      </w:r>
      <w:r w:rsidR="00194A1D" w:rsidRPr="0009412F">
        <w:rPr>
          <w:rFonts w:ascii="Trebuchet MS" w:hAnsi="Trebuchet MS" w:cs="Arial"/>
          <w:spacing w:val="-3"/>
          <w:lang w:val="es-ES"/>
        </w:rPr>
        <w:t xml:space="preserve">. </w:t>
      </w:r>
      <w:r>
        <w:rPr>
          <w:rFonts w:ascii="Trebuchet MS" w:hAnsi="Trebuchet MS" w:cs="Arial"/>
          <w:spacing w:val="-3"/>
          <w:lang w:val="es-ES"/>
        </w:rPr>
        <w:t xml:space="preserve">La apertura de las ofertas económicas de la subasta se realizará una vez finalizado el plazo para la presentación de </w:t>
      </w:r>
      <w:proofErr w:type="gramStart"/>
      <w:r>
        <w:rPr>
          <w:rFonts w:ascii="Trebuchet MS" w:hAnsi="Trebuchet MS" w:cs="Arial"/>
          <w:spacing w:val="-3"/>
          <w:lang w:val="es-ES"/>
        </w:rPr>
        <w:t>las mismas</w:t>
      </w:r>
      <w:proofErr w:type="gramEnd"/>
      <w:r>
        <w:rPr>
          <w:rFonts w:ascii="Trebuchet MS" w:hAnsi="Trebuchet MS" w:cs="Arial"/>
          <w:spacing w:val="-3"/>
          <w:lang w:val="es-ES"/>
        </w:rPr>
        <w:t xml:space="preserve">, </w:t>
      </w:r>
      <w:r w:rsidRPr="0073775C">
        <w:rPr>
          <w:rFonts w:ascii="Trebuchet MS" w:hAnsi="Trebuchet MS" w:cs="Arial"/>
          <w:spacing w:val="-3"/>
          <w:lang w:val="es-ES"/>
        </w:rPr>
        <w:t>ante Notario Público.</w:t>
      </w:r>
    </w:p>
    <w:p w14:paraId="2D8EE31A" w14:textId="77777777" w:rsidR="00E66B6F"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spacing w:val="-3"/>
          <w:lang w:val="es-CL"/>
        </w:rPr>
        <w:t xml:space="preserve">Serán automáticamente eliminadas de la subasta aquellas </w:t>
      </w:r>
      <w:r>
        <w:rPr>
          <w:rFonts w:ascii="Trebuchet MS" w:hAnsi="Trebuchet MS"/>
          <w:spacing w:val="-3"/>
          <w:lang w:val="es-CL"/>
        </w:rPr>
        <w:t>o</w:t>
      </w:r>
      <w:r w:rsidRPr="002C244D">
        <w:rPr>
          <w:rFonts w:ascii="Trebuchet MS" w:hAnsi="Trebuchet MS"/>
          <w:spacing w:val="-3"/>
          <w:lang w:val="es-CL"/>
        </w:rPr>
        <w:t xml:space="preserve">fertas </w:t>
      </w:r>
      <w:r>
        <w:rPr>
          <w:rFonts w:ascii="Trebuchet MS" w:hAnsi="Trebuchet MS"/>
          <w:spacing w:val="-3"/>
          <w:lang w:val="es-CL"/>
        </w:rPr>
        <w:t>e</w:t>
      </w:r>
      <w:r w:rsidRPr="002C244D">
        <w:rPr>
          <w:rFonts w:ascii="Trebuchet MS" w:hAnsi="Trebuchet MS"/>
          <w:spacing w:val="-3"/>
          <w:lang w:val="es-CL"/>
        </w:rPr>
        <w:t xml:space="preserve">conómicas que presenten enmiendas, tachaduras o que entreguen ofertas condicionadas en aspectos diferentes a los exceptuados expresamente en estas Bases. Asimismo, no se aceptarán </w:t>
      </w:r>
      <w:proofErr w:type="gramStart"/>
      <w:r w:rsidRPr="002C244D">
        <w:rPr>
          <w:rFonts w:ascii="Trebuchet MS" w:hAnsi="Trebuchet MS"/>
          <w:spacing w:val="-3"/>
          <w:lang w:val="es-CL"/>
        </w:rPr>
        <w:t xml:space="preserve">bajo ninguna </w:t>
      </w:r>
      <w:r w:rsidRPr="002C244D">
        <w:rPr>
          <w:rFonts w:ascii="Trebuchet MS" w:hAnsi="Trebuchet MS"/>
          <w:spacing w:val="-3"/>
          <w:lang w:val="es-CL"/>
        </w:rPr>
        <w:lastRenderedPageBreak/>
        <w:t>circunstancia</w:t>
      </w:r>
      <w:proofErr w:type="gramEnd"/>
      <w:r w:rsidRPr="002C244D">
        <w:rPr>
          <w:rFonts w:ascii="Trebuchet MS" w:hAnsi="Trebuchet MS"/>
          <w:spacing w:val="-3"/>
          <w:lang w:val="es-CL"/>
        </w:rPr>
        <w:t xml:space="preserve"> nuevas </w:t>
      </w:r>
      <w:r>
        <w:rPr>
          <w:rFonts w:ascii="Trebuchet MS" w:hAnsi="Trebuchet MS"/>
          <w:spacing w:val="-3"/>
          <w:lang w:val="es-CL"/>
        </w:rPr>
        <w:t>o</w:t>
      </w:r>
      <w:r w:rsidRPr="002C244D">
        <w:rPr>
          <w:rFonts w:ascii="Trebuchet MS" w:hAnsi="Trebuchet MS"/>
          <w:spacing w:val="-3"/>
          <w:lang w:val="es-CL"/>
        </w:rPr>
        <w:t>ferta</w:t>
      </w:r>
      <w:r>
        <w:rPr>
          <w:rFonts w:ascii="Trebuchet MS" w:hAnsi="Trebuchet MS"/>
          <w:spacing w:val="-3"/>
          <w:lang w:val="es-CL"/>
        </w:rPr>
        <w:t>s</w:t>
      </w:r>
      <w:r w:rsidRPr="002C244D">
        <w:rPr>
          <w:rFonts w:ascii="Trebuchet MS" w:hAnsi="Trebuchet MS"/>
          <w:spacing w:val="-3"/>
          <w:lang w:val="es-CL"/>
        </w:rPr>
        <w:t xml:space="preserve"> o contraoferta</w:t>
      </w:r>
      <w:r>
        <w:rPr>
          <w:rFonts w:ascii="Trebuchet MS" w:hAnsi="Trebuchet MS"/>
          <w:spacing w:val="-3"/>
          <w:lang w:val="es-CL"/>
        </w:rPr>
        <w:t>s</w:t>
      </w:r>
      <w:r w:rsidRPr="002C244D">
        <w:rPr>
          <w:rFonts w:ascii="Trebuchet MS" w:hAnsi="Trebuchet MS"/>
          <w:spacing w:val="-3"/>
          <w:lang w:val="es-CL"/>
        </w:rPr>
        <w:t xml:space="preserve"> a la subasta después del día y hora señalado como fecha de recepción de ofertas de la subasta.</w:t>
      </w:r>
    </w:p>
    <w:p w14:paraId="5DAB3263" w14:textId="622D0266" w:rsidR="00E66B6F" w:rsidRPr="0073775C"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09412F">
        <w:rPr>
          <w:rFonts w:ascii="Trebuchet MS" w:hAnsi="Trebuchet MS" w:cs="Arial"/>
          <w:lang w:val="es-ES"/>
        </w:rPr>
        <w:t>Para efectos de</w:t>
      </w:r>
      <w:r>
        <w:rPr>
          <w:rFonts w:ascii="Trebuchet MS" w:hAnsi="Trebuchet MS" w:cs="Arial"/>
          <w:lang w:val="es-ES"/>
        </w:rPr>
        <w:t xml:space="preserve"> </w:t>
      </w:r>
      <w:r w:rsidRPr="0009412F">
        <w:rPr>
          <w:rFonts w:ascii="Trebuchet MS" w:hAnsi="Trebuchet MS" w:cs="Arial"/>
          <w:lang w:val="es-ES"/>
        </w:rPr>
        <w:t>l</w:t>
      </w:r>
      <w:r>
        <w:rPr>
          <w:rFonts w:ascii="Trebuchet MS" w:hAnsi="Trebuchet MS" w:cs="Arial"/>
          <w:lang w:val="es-ES"/>
        </w:rPr>
        <w:t>a</w:t>
      </w:r>
      <w:r w:rsidRPr="0009412F">
        <w:rPr>
          <w:rFonts w:ascii="Trebuchet MS" w:hAnsi="Trebuchet MS" w:cs="Arial"/>
          <w:lang w:val="es-ES"/>
        </w:rPr>
        <w:t xml:space="preserve"> adjudicación</w:t>
      </w:r>
      <w:r>
        <w:rPr>
          <w:rFonts w:ascii="Trebuchet MS" w:hAnsi="Trebuchet MS" w:cs="Arial"/>
          <w:lang w:val="es-ES"/>
        </w:rPr>
        <w:t xml:space="preserve"> de la subasta</w:t>
      </w:r>
      <w:r w:rsidRPr="0009412F">
        <w:rPr>
          <w:rFonts w:ascii="Trebuchet MS" w:hAnsi="Trebuchet MS" w:cs="Arial"/>
          <w:lang w:val="es-ES"/>
        </w:rPr>
        <w:t>, se evaluarán las distintas combinaciones factibles a partir de las ofertas</w:t>
      </w:r>
      <w:r>
        <w:rPr>
          <w:rFonts w:ascii="Trebuchet MS" w:hAnsi="Trebuchet MS" w:cs="Arial"/>
          <w:lang w:val="es-ES"/>
        </w:rPr>
        <w:t xml:space="preserve"> económicas</w:t>
      </w:r>
      <w:r w:rsidRPr="0009412F">
        <w:rPr>
          <w:rFonts w:ascii="Trebuchet MS" w:hAnsi="Trebuchet MS" w:cs="Arial"/>
          <w:lang w:val="es-ES"/>
        </w:rPr>
        <w:t xml:space="preserve"> </w:t>
      </w:r>
      <w:r>
        <w:rPr>
          <w:rFonts w:ascii="Trebuchet MS" w:hAnsi="Trebuchet MS" w:cs="Arial"/>
          <w:lang w:val="es-ES"/>
        </w:rPr>
        <w:t xml:space="preserve">de la subasta </w:t>
      </w:r>
      <w:r w:rsidRPr="0009412F">
        <w:rPr>
          <w:rFonts w:ascii="Trebuchet MS" w:hAnsi="Trebuchet MS" w:cs="Arial"/>
          <w:lang w:val="es-ES"/>
        </w:rPr>
        <w:t>recibidas. Las combinaciones factibles de ofertas sólo podrán considerar ofertas completas y no fracci</w:t>
      </w:r>
      <w:r>
        <w:rPr>
          <w:rFonts w:ascii="Trebuchet MS" w:hAnsi="Trebuchet MS" w:cs="Arial"/>
          <w:lang w:val="es-ES"/>
        </w:rPr>
        <w:t>ones de las ofertas presentadas a la subasta</w:t>
      </w:r>
      <w:r w:rsidRPr="0009412F">
        <w:rPr>
          <w:rFonts w:ascii="Trebuchet MS" w:hAnsi="Trebuchet MS" w:cs="Arial"/>
          <w:lang w:val="es-ES"/>
        </w:rPr>
        <w:t>.</w:t>
      </w:r>
      <w:r>
        <w:rPr>
          <w:rFonts w:ascii="Trebuchet MS" w:hAnsi="Trebuchet MS" w:cs="Arial"/>
          <w:lang w:val="es-ES"/>
        </w:rPr>
        <w:t xml:space="preserve"> Adicionalmente, las combinaciones factibles deben abastecer totalmente el suministro licitado en la subasta, vale decir, la totalidad </w:t>
      </w:r>
      <w:r>
        <w:rPr>
          <w:rFonts w:ascii="Trebuchet MS" w:hAnsi="Trebuchet MS" w:cs="Arial"/>
          <w:spacing w:val="-3"/>
          <w:lang w:val="es-ES"/>
        </w:rPr>
        <w:t xml:space="preserve">de </w:t>
      </w:r>
      <w:r w:rsidRPr="0009412F">
        <w:rPr>
          <w:rFonts w:ascii="Trebuchet MS" w:hAnsi="Trebuchet MS" w:cs="Arial"/>
          <w:spacing w:val="-3"/>
          <w:lang w:val="es-ES"/>
        </w:rPr>
        <w:t xml:space="preserve">la </w:t>
      </w:r>
      <w:r w:rsidRPr="0009412F">
        <w:rPr>
          <w:rFonts w:ascii="Trebuchet MS" w:hAnsi="Trebuchet MS" w:cs="Arial"/>
          <w:lang w:val="es-ES"/>
        </w:rPr>
        <w:t xml:space="preserve">energía de los Bloques de Suministro </w:t>
      </w:r>
      <w:r w:rsidR="006148A3">
        <w:rPr>
          <w:rFonts w:ascii="Trebuchet MS" w:hAnsi="Trebuchet MS" w:cs="Arial"/>
          <w:lang w:val="es-ES"/>
        </w:rPr>
        <w:t>H</w:t>
      </w:r>
      <w:r w:rsidR="004416BE">
        <w:rPr>
          <w:rFonts w:ascii="Trebuchet MS" w:hAnsi="Trebuchet MS" w:cs="Arial"/>
          <w:lang w:val="es-ES"/>
        </w:rPr>
        <w:t>orarios</w:t>
      </w:r>
      <w:r w:rsidRPr="0009412F">
        <w:rPr>
          <w:rFonts w:ascii="Trebuchet MS" w:hAnsi="Trebuchet MS" w:cs="Arial"/>
          <w:lang w:val="es-ES"/>
        </w:rPr>
        <w:t xml:space="preserve"> no cubiertos por las ofertas seleccionadas según la letra c) anterior</w:t>
      </w:r>
      <w:r>
        <w:rPr>
          <w:rFonts w:ascii="Trebuchet MS" w:hAnsi="Trebuchet MS" w:cs="Arial"/>
          <w:lang w:val="es-ES"/>
        </w:rPr>
        <w:t>.</w:t>
      </w:r>
      <w:r w:rsidRPr="0009412F">
        <w:rPr>
          <w:rFonts w:ascii="Trebuchet MS" w:hAnsi="Trebuchet MS" w:cs="Arial"/>
          <w:lang w:val="es-ES"/>
        </w:rPr>
        <w:t xml:space="preserve"> Asimismo, las combinaciones factibles deben respetar el cumplimiento de las condiciones </w:t>
      </w:r>
      <w:r w:rsidRPr="0009412F">
        <w:rPr>
          <w:rFonts w:ascii="Trebuchet MS" w:hAnsi="Trebuchet MS" w:cs="Arial"/>
          <w:spacing w:val="-3"/>
          <w:lang w:val="es-ES"/>
        </w:rPr>
        <w:t xml:space="preserve">adicionales </w:t>
      </w:r>
      <w:r>
        <w:rPr>
          <w:rFonts w:ascii="Trebuchet MS" w:hAnsi="Trebuchet MS" w:cs="Arial"/>
          <w:spacing w:val="-3"/>
          <w:lang w:val="es-ES"/>
        </w:rPr>
        <w:t xml:space="preserve">que pudiesen haber sido establecidas </w:t>
      </w:r>
      <w:proofErr w:type="gramStart"/>
      <w:r>
        <w:rPr>
          <w:rFonts w:ascii="Trebuchet MS" w:hAnsi="Trebuchet MS" w:cs="Arial"/>
          <w:spacing w:val="-3"/>
          <w:lang w:val="es-ES"/>
        </w:rPr>
        <w:t>de acuerdo al</w:t>
      </w:r>
      <w:proofErr w:type="gramEnd"/>
      <w:r>
        <w:rPr>
          <w:rFonts w:ascii="Trebuchet MS" w:hAnsi="Trebuchet MS" w:cs="Arial"/>
          <w:spacing w:val="-3"/>
          <w:lang w:val="es-ES"/>
        </w:rPr>
        <w:t xml:space="preserve"> numeral </w:t>
      </w:r>
      <w:proofErr w:type="spellStart"/>
      <w:r>
        <w:rPr>
          <w:rFonts w:ascii="Trebuchet MS" w:hAnsi="Trebuchet MS" w:cs="Arial"/>
          <w:spacing w:val="-3"/>
          <w:lang w:val="es-ES"/>
        </w:rPr>
        <w:t>ii</w:t>
      </w:r>
      <w:proofErr w:type="spellEnd"/>
      <w:r>
        <w:rPr>
          <w:rFonts w:ascii="Trebuchet MS" w:hAnsi="Trebuchet MS" w:cs="Arial"/>
          <w:spacing w:val="-3"/>
          <w:lang w:val="es-ES"/>
        </w:rPr>
        <w:t>. anterior</w:t>
      </w:r>
      <w:r w:rsidRPr="0009412F">
        <w:rPr>
          <w:rFonts w:ascii="Trebuchet MS" w:hAnsi="Trebuchet MS" w:cs="Arial"/>
          <w:lang w:val="es-ES"/>
        </w:rPr>
        <w:t>.</w:t>
      </w:r>
    </w:p>
    <w:p w14:paraId="0BB8E6EB" w14:textId="5FADA7AE" w:rsidR="00E66B6F" w:rsidRPr="00C17F03"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lang w:val="es-CL"/>
        </w:rPr>
        <w:t xml:space="preserve">Se seleccionará del total de combinaciones factibles a partir de las ofertas de la subasta, aquélla que minimice el Precio Nivelado medio ponderado por energía ofertada. </w:t>
      </w:r>
      <w:r w:rsidRPr="00B56954">
        <w:rPr>
          <w:rFonts w:ascii="Trebuchet MS" w:hAnsi="Trebuchet MS" w:cs="Arial"/>
          <w:lang w:val="es-CL"/>
        </w:rPr>
        <w:t xml:space="preserve">En caso de existir más de una combinación factible que minimice el Precio Nivelado medio ponderado por energía, se aplicará el mecanismo de desempate indicado en el numeral </w:t>
      </w:r>
      <w:r w:rsidR="00463509">
        <w:rPr>
          <w:rFonts w:ascii="Trebuchet MS" w:hAnsi="Trebuchet MS" w:cs="Arial"/>
          <w:lang w:val="es-CL"/>
        </w:rPr>
        <w:fldChar w:fldCharType="begin"/>
      </w:r>
      <w:r w:rsidR="00463509">
        <w:rPr>
          <w:rFonts w:ascii="Trebuchet MS" w:hAnsi="Trebuchet MS" w:cs="Arial"/>
          <w:lang w:val="es-CL"/>
        </w:rPr>
        <w:instrText xml:space="preserve"> REF _Ref54906557 \r \h </w:instrText>
      </w:r>
      <w:r w:rsidR="00463509">
        <w:rPr>
          <w:rFonts w:ascii="Trebuchet MS" w:hAnsi="Trebuchet MS" w:cs="Arial"/>
          <w:lang w:val="es-CL"/>
        </w:rPr>
      </w:r>
      <w:r w:rsidR="00463509">
        <w:rPr>
          <w:rFonts w:ascii="Trebuchet MS" w:hAnsi="Trebuchet MS" w:cs="Arial"/>
          <w:lang w:val="es-CL"/>
        </w:rPr>
        <w:fldChar w:fldCharType="separate"/>
      </w:r>
      <w:r w:rsidR="00C06883">
        <w:rPr>
          <w:rFonts w:ascii="Trebuchet MS" w:hAnsi="Trebuchet MS" w:cs="Arial"/>
          <w:lang w:val="es-CL"/>
        </w:rPr>
        <w:t>9.2.4.3</w:t>
      </w:r>
      <w:r w:rsidR="00463509">
        <w:rPr>
          <w:rFonts w:ascii="Trebuchet MS" w:hAnsi="Trebuchet MS" w:cs="Arial"/>
          <w:lang w:val="es-CL"/>
        </w:rPr>
        <w:fldChar w:fldCharType="end"/>
      </w:r>
      <w:r w:rsidR="001B1D7C" w:rsidRPr="00B56954">
        <w:rPr>
          <w:rFonts w:ascii="Trebuchet MS" w:hAnsi="Trebuchet MS" w:cs="Arial"/>
          <w:lang w:val="es-CL"/>
        </w:rPr>
        <w:t xml:space="preserve"> </w:t>
      </w:r>
      <w:r w:rsidRPr="00B56954">
        <w:rPr>
          <w:rFonts w:ascii="Trebuchet MS" w:hAnsi="Trebuchet MS" w:cs="Arial"/>
          <w:lang w:val="es-CL"/>
        </w:rPr>
        <w:t>del Capítulo 2 de estas Bases.</w:t>
      </w:r>
      <w:r w:rsidRPr="00C17F03" w:rsidDel="002974E9">
        <w:rPr>
          <w:rFonts w:ascii="Trebuchet MS" w:hAnsi="Trebuchet MS" w:cs="Arial"/>
          <w:spacing w:val="-3"/>
          <w:lang w:val="es-ES"/>
        </w:rPr>
        <w:t xml:space="preserve"> </w:t>
      </w:r>
    </w:p>
    <w:p w14:paraId="4F7F8EE0" w14:textId="05C94609" w:rsidR="00E66B6F" w:rsidRPr="002C244D"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spacing w:val="-3"/>
          <w:lang w:val="es-ES"/>
        </w:rPr>
        <w:t>El Encargado del Proceso levantará un Acta, firmada en conjunto con el Notario Público, en la cual, entre otros aspectos, dejará constancia</w:t>
      </w:r>
      <w:r>
        <w:rPr>
          <w:rFonts w:ascii="Trebuchet MS" w:hAnsi="Trebuchet MS" w:cs="Arial"/>
          <w:spacing w:val="-3"/>
          <w:lang w:val="es-ES"/>
        </w:rPr>
        <w:t xml:space="preserve"> </w:t>
      </w:r>
      <w:r w:rsidRPr="002C244D">
        <w:rPr>
          <w:rFonts w:ascii="Trebuchet MS" w:hAnsi="Trebuchet MS"/>
          <w:spacing w:val="-3"/>
          <w:lang w:val="es-CL"/>
        </w:rPr>
        <w:t xml:space="preserve">de: los Proponentes que presentaron ofertas en la subasta, cuáles no fueron </w:t>
      </w:r>
      <w:proofErr w:type="gramStart"/>
      <w:r w:rsidRPr="002C244D">
        <w:rPr>
          <w:rFonts w:ascii="Trebuchet MS" w:hAnsi="Trebuchet MS"/>
          <w:spacing w:val="-3"/>
          <w:lang w:val="es-CL"/>
        </w:rPr>
        <w:t>abiertas</w:t>
      </w:r>
      <w:proofErr w:type="gramEnd"/>
      <w:r w:rsidRPr="002C244D">
        <w:rPr>
          <w:rFonts w:ascii="Trebuchet MS" w:hAnsi="Trebuchet MS"/>
          <w:spacing w:val="-3"/>
          <w:lang w:val="es-CL"/>
        </w:rPr>
        <w:t xml:space="preserve"> y los valores propuestos en las respectivas ofertas de la subasta. Dicha acta se remitirá para su dominio público a más tardar 48 horas de su elaboración, a los sitios web señalados en el numeral </w:t>
      </w:r>
      <w:r w:rsidRPr="002974E9">
        <w:fldChar w:fldCharType="begin"/>
      </w:r>
      <w:r w:rsidRPr="002C244D">
        <w:rPr>
          <w:lang w:val="es-CL"/>
        </w:rPr>
        <w:instrText xml:space="preserve"> REF _Ref198802037 \r  \* MERGEFORMAT </w:instrText>
      </w:r>
      <w:r w:rsidRPr="002974E9">
        <w:fldChar w:fldCharType="separate"/>
      </w:r>
      <w:r w:rsidR="00C06883" w:rsidRPr="003E5D0D">
        <w:rPr>
          <w:rFonts w:ascii="Trebuchet MS" w:hAnsi="Trebuchet MS"/>
          <w:spacing w:val="-3"/>
          <w:lang w:val="es-CL"/>
        </w:rPr>
        <w:t>6</w:t>
      </w:r>
      <w:r w:rsidRPr="002974E9">
        <w:rPr>
          <w:rFonts w:ascii="Trebuchet MS" w:hAnsi="Trebuchet MS"/>
          <w:spacing w:val="-3"/>
        </w:rPr>
        <w:fldChar w:fldCharType="end"/>
      </w:r>
      <w:r w:rsidRPr="002C244D">
        <w:rPr>
          <w:rFonts w:ascii="Trebuchet MS" w:hAnsi="Trebuchet MS"/>
          <w:spacing w:val="-3"/>
          <w:lang w:val="es-CL"/>
        </w:rPr>
        <w:t xml:space="preserve"> del Capítulo 2.</w:t>
      </w:r>
    </w:p>
    <w:p w14:paraId="6B99087B" w14:textId="77777777" w:rsidR="00E66B6F" w:rsidRPr="008F1576"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09412F">
        <w:rPr>
          <w:rFonts w:ascii="Trebuchet MS" w:hAnsi="Trebuchet MS" w:cs="Arial"/>
        </w:rPr>
        <w:t xml:space="preserve">Si en el proceso de subasta de la letra </w:t>
      </w:r>
      <w:r>
        <w:rPr>
          <w:rFonts w:ascii="Trebuchet MS" w:hAnsi="Trebuchet MS" w:cs="Arial"/>
        </w:rPr>
        <w:t>h</w:t>
      </w:r>
      <w:r w:rsidRPr="0009412F">
        <w:rPr>
          <w:rFonts w:ascii="Trebuchet MS" w:hAnsi="Trebuchet MS" w:cs="Arial"/>
        </w:rPr>
        <w:t xml:space="preserve">) anterior, no existiese ninguna combinación factible, </w:t>
      </w:r>
      <w:proofErr w:type="gramStart"/>
      <w:r w:rsidRPr="0009412F">
        <w:rPr>
          <w:rFonts w:ascii="Trebuchet MS" w:hAnsi="Trebuchet MS" w:cs="Arial"/>
        </w:rPr>
        <w:t>de acuerdo a</w:t>
      </w:r>
      <w:proofErr w:type="gramEnd"/>
      <w:r w:rsidRPr="0009412F">
        <w:rPr>
          <w:rFonts w:ascii="Trebuchet MS" w:hAnsi="Trebuchet MS" w:cs="Arial"/>
        </w:rPr>
        <w:t xml:space="preserve"> lo dispuesto en el numeral </w:t>
      </w:r>
      <w:proofErr w:type="spellStart"/>
      <w:r w:rsidRPr="0009412F">
        <w:rPr>
          <w:rFonts w:ascii="Trebuchet MS" w:hAnsi="Trebuchet MS" w:cs="Arial"/>
        </w:rPr>
        <w:t>v</w:t>
      </w:r>
      <w:r>
        <w:rPr>
          <w:rFonts w:ascii="Trebuchet MS" w:hAnsi="Trebuchet MS" w:cs="Arial"/>
        </w:rPr>
        <w:t>i</w:t>
      </w:r>
      <w:r w:rsidRPr="0009412F">
        <w:rPr>
          <w:rFonts w:ascii="Trebuchet MS" w:hAnsi="Trebuchet MS" w:cs="Arial"/>
        </w:rPr>
        <w:t>i</w:t>
      </w:r>
      <w:proofErr w:type="spellEnd"/>
      <w:r w:rsidRPr="0009412F">
        <w:rPr>
          <w:rFonts w:ascii="Trebuchet MS" w:hAnsi="Trebuchet MS" w:cs="Arial"/>
        </w:rPr>
        <w:t xml:space="preserve">. del referido literal, se adjudicarán las ofertas seleccionadas según la letra </w:t>
      </w:r>
      <w:r>
        <w:rPr>
          <w:rFonts w:ascii="Trebuchet MS" w:hAnsi="Trebuchet MS" w:cs="Arial"/>
        </w:rPr>
        <w:t>f</w:t>
      </w:r>
      <w:r w:rsidRPr="0009412F">
        <w:rPr>
          <w:rFonts w:ascii="Trebuchet MS" w:hAnsi="Trebuchet MS" w:cs="Arial"/>
        </w:rPr>
        <w:t>) anterior.</w:t>
      </w:r>
    </w:p>
    <w:p w14:paraId="68E7401B" w14:textId="77777777" w:rsidR="00E66B6F" w:rsidRPr="00E63776" w:rsidRDefault="009D212E"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Si existiese una combinación factible resultante del proceso de subasta de la letra h) anterior, entonces serán </w:t>
      </w:r>
      <w:r w:rsidR="00E66B6F" w:rsidRPr="00D13C01">
        <w:rPr>
          <w:rFonts w:ascii="Trebuchet MS" w:hAnsi="Trebuchet MS" w:cs="Arial"/>
        </w:rPr>
        <w:t xml:space="preserve">adjudicadas el conjunto de las ofertas seleccionadas según la letra c) anterior y de las ofertas seleccionadas según el numeral </w:t>
      </w:r>
      <w:proofErr w:type="spellStart"/>
      <w:r w:rsidR="00E66B6F" w:rsidRPr="00D13C01">
        <w:rPr>
          <w:rFonts w:ascii="Trebuchet MS" w:hAnsi="Trebuchet MS" w:cs="Arial"/>
        </w:rPr>
        <w:t>vi</w:t>
      </w:r>
      <w:r w:rsidR="00E66B6F">
        <w:rPr>
          <w:rFonts w:ascii="Trebuchet MS" w:hAnsi="Trebuchet MS" w:cs="Arial"/>
        </w:rPr>
        <w:t>i</w:t>
      </w:r>
      <w:r w:rsidR="00E66B6F" w:rsidRPr="00D13C01">
        <w:rPr>
          <w:rFonts w:ascii="Trebuchet MS" w:hAnsi="Trebuchet MS" w:cs="Arial"/>
        </w:rPr>
        <w:t>i</w:t>
      </w:r>
      <w:proofErr w:type="spellEnd"/>
      <w:r w:rsidR="00E66B6F" w:rsidRPr="00D13C01">
        <w:rPr>
          <w:rFonts w:ascii="Trebuchet MS" w:hAnsi="Trebuchet MS" w:cs="Arial"/>
        </w:rPr>
        <w:t xml:space="preserve">. de la letra </w:t>
      </w:r>
      <w:r w:rsidR="00C31BBE">
        <w:rPr>
          <w:rFonts w:ascii="Trebuchet MS" w:hAnsi="Trebuchet MS" w:cs="Arial"/>
        </w:rPr>
        <w:t>h</w:t>
      </w:r>
      <w:r w:rsidR="00E66B6F" w:rsidRPr="00D13C01">
        <w:rPr>
          <w:rFonts w:ascii="Trebuchet MS" w:hAnsi="Trebuchet MS" w:cs="Arial"/>
        </w:rPr>
        <w:t>) anterior</w:t>
      </w:r>
      <w:r w:rsidR="00E66B6F" w:rsidRPr="00E63776">
        <w:rPr>
          <w:rFonts w:ascii="Trebuchet MS" w:hAnsi="Trebuchet MS" w:cs="Arial"/>
        </w:rPr>
        <w:t xml:space="preserve">. </w:t>
      </w:r>
    </w:p>
    <w:p w14:paraId="0A933B88" w14:textId="1E964A04" w:rsidR="00E66B6F" w:rsidRDefault="00E66B6F" w:rsidP="00106F51">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E63776">
        <w:rPr>
          <w:rFonts w:ascii="Trebuchet MS" w:hAnsi="Trebuchet MS" w:cs="Arial"/>
        </w:rPr>
        <w:t>La adju</w:t>
      </w:r>
      <w:r>
        <w:rPr>
          <w:rFonts w:ascii="Trebuchet MS" w:hAnsi="Trebuchet MS" w:cs="Arial"/>
        </w:rPr>
        <w:t>d</w:t>
      </w:r>
      <w:r w:rsidRPr="00E63776">
        <w:rPr>
          <w:rFonts w:ascii="Trebuchet MS" w:hAnsi="Trebuchet MS" w:cs="Arial"/>
        </w:rPr>
        <w:t>icación se efect</w:t>
      </w:r>
      <w:r>
        <w:rPr>
          <w:rFonts w:ascii="Trebuchet MS" w:hAnsi="Trebuchet MS" w:cs="Arial"/>
        </w:rPr>
        <w:t>u</w:t>
      </w:r>
      <w:r w:rsidRPr="00E63776">
        <w:rPr>
          <w:rFonts w:ascii="Trebuchet MS" w:hAnsi="Trebuchet MS" w:cs="Arial"/>
        </w:rPr>
        <w:t xml:space="preserve">ará en un acto público </w:t>
      </w:r>
      <w:r w:rsidRPr="00E63776">
        <w:rPr>
          <w:rFonts w:ascii="Trebuchet MS" w:hAnsi="Trebuchet MS" w:cs="Arial"/>
          <w:spacing w:val="-3"/>
          <w:szCs w:val="20"/>
        </w:rPr>
        <w:t xml:space="preserve">en la fecha y hora </w:t>
      </w:r>
      <w:r w:rsidRPr="00E63776">
        <w:rPr>
          <w:rFonts w:ascii="Trebuchet MS" w:hAnsi="Trebuchet MS" w:cs="Arial"/>
        </w:rPr>
        <w:t>indicada en el Programa de la Licitación para la adjudicación en Segunda Etapa.</w:t>
      </w:r>
    </w:p>
    <w:p w14:paraId="3B7BB5EB" w14:textId="77777777" w:rsidR="00BF5E2A" w:rsidRPr="002C244D" w:rsidRDefault="00BF5E2A" w:rsidP="003E7F1B">
      <w:pPr>
        <w:ind w:left="426"/>
      </w:pPr>
    </w:p>
    <w:p w14:paraId="5DABEAD2" w14:textId="4D1B64D9" w:rsidR="00DC0BF6" w:rsidRDefault="00A83241" w:rsidP="004F0E4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Pr>
          <w:rFonts w:ascii="Trebuchet MS" w:hAnsi="Trebuchet MS" w:cs="Arial"/>
        </w:rPr>
        <w:lastRenderedPageBreak/>
        <w:t>Una vez adjudicada la licitación, e</w:t>
      </w:r>
      <w:r w:rsidR="001C4CD8" w:rsidRPr="008835EC">
        <w:rPr>
          <w:rFonts w:ascii="Trebuchet MS" w:hAnsi="Trebuchet MS" w:cs="Arial"/>
        </w:rPr>
        <w:t>l Encargado del Proceso levantará un Acta de Adjudicación, firmada en conjunto con el Notario Público, en la cual, entre otros aspectos, dejará constancia del proceso de evaluación de Ofertas llevado a cabo en esta etapa, identificará el o los Proponentes Adjudicados, los precios de energía</w:t>
      </w:r>
      <w:r w:rsidR="00304DD7">
        <w:rPr>
          <w:rFonts w:ascii="Trebuchet MS" w:hAnsi="Trebuchet MS" w:cs="Arial"/>
        </w:rPr>
        <w:t xml:space="preserve"> en el Punto de Oferta</w:t>
      </w:r>
      <w:r w:rsidR="001C4CD8" w:rsidRPr="008835EC">
        <w:rPr>
          <w:rFonts w:ascii="Trebuchet MS" w:hAnsi="Trebuchet MS" w:cs="Arial"/>
        </w:rPr>
        <w:t>, y los montos de energía que cada Adjudicatario debe suministrar, las propuestas de modificación de precio de Ofertas Económicas aceptadas</w:t>
      </w:r>
      <w:r w:rsidR="00304DD7">
        <w:rPr>
          <w:rFonts w:ascii="Trebuchet MS" w:hAnsi="Trebuchet MS" w:cs="Arial"/>
        </w:rPr>
        <w:t xml:space="preserve"> y los resultados de</w:t>
      </w:r>
      <w:r w:rsidR="001C4CD8" w:rsidRPr="008835EC">
        <w:rPr>
          <w:rFonts w:ascii="Trebuchet MS" w:hAnsi="Trebuchet MS" w:cs="Arial"/>
        </w:rPr>
        <w:t xml:space="preserve"> la etapa de subasta</w:t>
      </w:r>
      <w:r w:rsidR="00304DD7">
        <w:rPr>
          <w:rFonts w:ascii="Trebuchet MS" w:hAnsi="Trebuchet MS" w:cs="Arial"/>
        </w:rPr>
        <w:t>, si correspondiere</w:t>
      </w:r>
      <w:r w:rsidR="001C4CD8" w:rsidRPr="008835EC">
        <w:rPr>
          <w:rFonts w:ascii="Trebuchet MS" w:hAnsi="Trebuchet MS" w:cs="Arial"/>
        </w:rPr>
        <w:t>.</w:t>
      </w:r>
      <w:bookmarkEnd w:id="1353"/>
      <w:bookmarkEnd w:id="1354"/>
      <w:bookmarkEnd w:id="1355"/>
    </w:p>
    <w:p w14:paraId="2F6C9B05" w14:textId="77777777" w:rsidR="004E7362" w:rsidRDefault="004E7362" w:rsidP="004F0E4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p>
    <w:p w14:paraId="1354230E" w14:textId="77777777" w:rsidR="00FE00D7" w:rsidRPr="002A4A18" w:rsidRDefault="00FE00D7" w:rsidP="003E7F1B">
      <w:pPr>
        <w:pStyle w:val="Ttulo2"/>
        <w:numPr>
          <w:ilvl w:val="3"/>
          <w:numId w:val="9"/>
        </w:numPr>
        <w:spacing w:after="240"/>
        <w:ind w:left="993" w:right="-232" w:hanging="993"/>
        <w:jc w:val="left"/>
        <w:rPr>
          <w:rFonts w:ascii="Trebuchet MS" w:hAnsi="Trebuchet MS"/>
          <w:b w:val="0"/>
          <w:i/>
          <w:sz w:val="24"/>
          <w:u w:val="none"/>
        </w:rPr>
      </w:pPr>
      <w:bookmarkStart w:id="1356" w:name="_Toc485377762"/>
      <w:bookmarkStart w:id="1357" w:name="_Toc485378758"/>
      <w:bookmarkStart w:id="1358" w:name="_Toc485377763"/>
      <w:bookmarkStart w:id="1359" w:name="_Toc485378759"/>
      <w:bookmarkStart w:id="1360" w:name="_Toc472954315"/>
      <w:bookmarkStart w:id="1361" w:name="_Toc472956861"/>
      <w:bookmarkStart w:id="1362" w:name="_Toc469332503"/>
      <w:bookmarkStart w:id="1363" w:name="_Toc469332504"/>
      <w:bookmarkStart w:id="1364" w:name="_Toc469332505"/>
      <w:bookmarkStart w:id="1365" w:name="_Toc469332506"/>
      <w:bookmarkStart w:id="1366" w:name="_Toc469332507"/>
      <w:bookmarkStart w:id="1367" w:name="_Toc469332508"/>
      <w:bookmarkStart w:id="1368" w:name="_Toc469332509"/>
      <w:bookmarkStart w:id="1369" w:name="_Toc469332510"/>
      <w:bookmarkStart w:id="1370" w:name="_Toc469332511"/>
      <w:bookmarkStart w:id="1371" w:name="_Toc469332512"/>
      <w:bookmarkStart w:id="1372" w:name="_Toc469332513"/>
      <w:bookmarkStart w:id="1373" w:name="_Toc469332514"/>
      <w:bookmarkStart w:id="1374" w:name="_Toc469332515"/>
      <w:bookmarkStart w:id="1375" w:name="_Toc469332516"/>
      <w:bookmarkStart w:id="1376" w:name="_Toc472954316"/>
      <w:bookmarkStart w:id="1377" w:name="_Toc472956862"/>
      <w:bookmarkStart w:id="1378" w:name="_Toc472954317"/>
      <w:bookmarkStart w:id="1379" w:name="_Toc472956863"/>
      <w:bookmarkStart w:id="1380" w:name="_Toc472954318"/>
      <w:bookmarkStart w:id="1381" w:name="_Toc472956864"/>
      <w:bookmarkStart w:id="1382" w:name="_Toc472954319"/>
      <w:bookmarkStart w:id="1383" w:name="_Toc472956865"/>
      <w:bookmarkStart w:id="1384" w:name="_Toc472954320"/>
      <w:bookmarkStart w:id="1385" w:name="_Toc472956866"/>
      <w:bookmarkStart w:id="1386" w:name="_Toc472954321"/>
      <w:bookmarkStart w:id="1387" w:name="_Toc472956867"/>
      <w:bookmarkStart w:id="1388" w:name="_Toc472954322"/>
      <w:bookmarkStart w:id="1389" w:name="_Toc472956868"/>
      <w:bookmarkStart w:id="1390" w:name="_Toc472954323"/>
      <w:bookmarkStart w:id="1391" w:name="_Toc472956869"/>
      <w:bookmarkStart w:id="1392" w:name="_Toc204655378"/>
      <w:bookmarkStart w:id="1393" w:name="_Ref316492249"/>
      <w:bookmarkStart w:id="1394" w:name="_Toc355967748"/>
      <w:bookmarkStart w:id="1395" w:name="_Ref358385640"/>
      <w:bookmarkStart w:id="1396" w:name="_Ref402381247"/>
      <w:bookmarkStart w:id="1397" w:name="_Ref402381456"/>
      <w:bookmarkStart w:id="1398" w:name="_Ref402381513"/>
      <w:bookmarkStart w:id="1399" w:name="_Toc435805845"/>
      <w:bookmarkStart w:id="1400" w:name="_Toc472966174"/>
      <w:bookmarkStart w:id="1401" w:name="_Toc485378760"/>
      <w:bookmarkStart w:id="1402" w:name="_Ref54906557"/>
      <w:bookmarkStart w:id="1403" w:name="_Toc56007943"/>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C644AA">
        <w:rPr>
          <w:rFonts w:ascii="Trebuchet MS" w:hAnsi="Trebuchet MS"/>
          <w:b w:val="0"/>
          <w:i/>
          <w:sz w:val="24"/>
          <w:u w:val="none"/>
        </w:rPr>
        <w:t>REGLAS DE DESEMPATE</w:t>
      </w:r>
      <w:bookmarkEnd w:id="1392"/>
      <w:bookmarkEnd w:id="1393"/>
      <w:bookmarkEnd w:id="1394"/>
      <w:bookmarkEnd w:id="1395"/>
      <w:bookmarkEnd w:id="1396"/>
      <w:bookmarkEnd w:id="1397"/>
      <w:bookmarkEnd w:id="1398"/>
      <w:bookmarkEnd w:id="1399"/>
      <w:bookmarkEnd w:id="1400"/>
      <w:bookmarkEnd w:id="1401"/>
      <w:bookmarkEnd w:id="1402"/>
      <w:bookmarkEnd w:id="1403"/>
    </w:p>
    <w:p w14:paraId="1DD17CF8" w14:textId="3CDBD621" w:rsidR="00FE00D7" w:rsidRDefault="00FE00D7" w:rsidP="004C3BFA">
      <w:pPr>
        <w:pStyle w:val="Ingles"/>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Arial"/>
          <w:spacing w:val="-3"/>
          <w:lang w:val="es-CL"/>
        </w:rPr>
      </w:pPr>
      <w:r w:rsidRPr="00287928">
        <w:rPr>
          <w:rFonts w:ascii="Trebuchet MS" w:hAnsi="Trebuchet MS"/>
          <w:lang w:val="es-ES"/>
        </w:rPr>
        <w:t>Cualquier condición de empate de precios entre dos o más</w:t>
      </w:r>
      <w:r w:rsidR="00DE1EFA" w:rsidRPr="00287928">
        <w:rPr>
          <w:rFonts w:ascii="Trebuchet MS" w:hAnsi="Trebuchet MS"/>
          <w:lang w:val="es-ES"/>
        </w:rPr>
        <w:t xml:space="preserve"> combinaciones de</w:t>
      </w:r>
      <w:r w:rsidRPr="00287928">
        <w:rPr>
          <w:rFonts w:ascii="Trebuchet MS" w:hAnsi="Trebuchet MS"/>
          <w:lang w:val="es-ES"/>
        </w:rPr>
        <w:t xml:space="preserve"> ofertas que resulte </w:t>
      </w:r>
      <w:r w:rsidR="00DE1EFA" w:rsidRPr="00287928">
        <w:rPr>
          <w:rFonts w:ascii="Trebuchet MS" w:hAnsi="Trebuchet MS"/>
          <w:lang w:val="es-ES"/>
        </w:rPr>
        <w:t>del</w:t>
      </w:r>
      <w:r w:rsidRPr="00287928">
        <w:rPr>
          <w:rFonts w:ascii="Trebuchet MS" w:hAnsi="Trebuchet MS"/>
          <w:lang w:val="es-ES"/>
        </w:rPr>
        <w:t xml:space="preserve"> proceso de adjudicación en cualquiera de sus etapas, se resolverá </w:t>
      </w:r>
      <w:r w:rsidR="001417EB" w:rsidRPr="00287928">
        <w:rPr>
          <w:rFonts w:ascii="Trebuchet MS" w:hAnsi="Trebuchet MS"/>
          <w:lang w:val="es-ES"/>
        </w:rPr>
        <w:t xml:space="preserve">adjudicando a la Propuesta que contenga una mayor cantidad de </w:t>
      </w:r>
      <w:r w:rsidR="00F57153" w:rsidRPr="00287928">
        <w:rPr>
          <w:rFonts w:ascii="Trebuchet MS" w:hAnsi="Trebuchet MS"/>
          <w:lang w:val="es-ES"/>
        </w:rPr>
        <w:t>Sub-Bloque</w:t>
      </w:r>
      <w:r w:rsidR="001417EB" w:rsidRPr="00287928">
        <w:rPr>
          <w:rFonts w:ascii="Trebuchet MS" w:hAnsi="Trebuchet MS"/>
          <w:lang w:val="es-ES"/>
        </w:rPr>
        <w:t xml:space="preserve">s. En caso de mantener el empate se resolverá </w:t>
      </w:r>
      <w:r w:rsidR="00775E1C" w:rsidRPr="00287928">
        <w:rPr>
          <w:rFonts w:ascii="Trebuchet MS" w:hAnsi="Trebuchet MS"/>
          <w:lang w:val="es-ES"/>
        </w:rPr>
        <w:t>aplicando</w:t>
      </w:r>
      <w:r w:rsidRPr="00287928">
        <w:rPr>
          <w:rFonts w:ascii="Trebuchet MS" w:hAnsi="Trebuchet MS" w:cs="Arial"/>
          <w:spacing w:val="-3"/>
          <w:lang w:val="es-CL"/>
        </w:rPr>
        <w:t xml:space="preserve"> un mecanismo de selección al azar.</w:t>
      </w:r>
    </w:p>
    <w:p w14:paraId="58B28DF2" w14:textId="77777777" w:rsidR="00DC0BF6" w:rsidRPr="002A4A18" w:rsidRDefault="00DC0BF6" w:rsidP="004C3BFA">
      <w:pPr>
        <w:pStyle w:val="Ingles"/>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Arial"/>
          <w:spacing w:val="-3"/>
          <w:lang w:val="es-CL"/>
        </w:rPr>
      </w:pPr>
    </w:p>
    <w:p w14:paraId="7DB1C28E" w14:textId="77777777" w:rsidR="00887821"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1404" w:name="_Toc55564240"/>
      <w:bookmarkStart w:id="1405" w:name="_Toc357675545"/>
      <w:bookmarkStart w:id="1406" w:name="_Toc357723997"/>
      <w:bookmarkStart w:id="1407" w:name="_Toc357726842"/>
      <w:bookmarkStart w:id="1408" w:name="_Toc198796556"/>
      <w:bookmarkStart w:id="1409" w:name="_Toc198806060"/>
      <w:bookmarkStart w:id="1410" w:name="_Toc198796557"/>
      <w:bookmarkStart w:id="1411" w:name="_Toc198806061"/>
      <w:bookmarkStart w:id="1412" w:name="_Toc198796558"/>
      <w:bookmarkStart w:id="1413" w:name="_Toc198806062"/>
      <w:bookmarkStart w:id="1414" w:name="_Toc198796559"/>
      <w:bookmarkStart w:id="1415" w:name="_Toc198806063"/>
      <w:bookmarkStart w:id="1416" w:name="_Toc198796560"/>
      <w:bookmarkStart w:id="1417" w:name="_Toc198806064"/>
      <w:bookmarkStart w:id="1418" w:name="_Toc198796561"/>
      <w:bookmarkStart w:id="1419" w:name="_Toc198806065"/>
      <w:bookmarkStart w:id="1420" w:name="_Toc198796562"/>
      <w:bookmarkStart w:id="1421" w:name="_Toc198806066"/>
      <w:bookmarkStart w:id="1422" w:name="_Toc124933895"/>
      <w:bookmarkStart w:id="1423" w:name="_Toc325033818"/>
      <w:bookmarkStart w:id="1424" w:name="_Toc435805846"/>
      <w:bookmarkStart w:id="1425" w:name="_Toc472966175"/>
      <w:bookmarkStart w:id="1426" w:name="_Toc485378761"/>
      <w:bookmarkStart w:id="1427" w:name="_Toc56007944"/>
      <w:bookmarkStart w:id="1428" w:name="_Toc121886520"/>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C644AA">
        <w:rPr>
          <w:rFonts w:ascii="Trebuchet MS" w:hAnsi="Trebuchet MS"/>
          <w:spacing w:val="-3"/>
          <w:sz w:val="24"/>
          <w:u w:val="none"/>
        </w:rPr>
        <w:t>DECLARACIÓN FUERA DE BASES Y LICITACIÓN DESIERTA</w:t>
      </w:r>
      <w:bookmarkEnd w:id="1422"/>
      <w:bookmarkEnd w:id="1423"/>
      <w:bookmarkEnd w:id="1424"/>
      <w:bookmarkEnd w:id="1425"/>
      <w:bookmarkEnd w:id="1426"/>
      <w:bookmarkEnd w:id="1427"/>
    </w:p>
    <w:p w14:paraId="2781BB92"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1429" w:name="_Toc325033819"/>
      <w:bookmarkStart w:id="1430" w:name="_Toc435805847"/>
      <w:bookmarkStart w:id="1431" w:name="_Toc472966176"/>
      <w:bookmarkStart w:id="1432" w:name="_Toc485378762"/>
      <w:bookmarkStart w:id="1433" w:name="_Toc56007945"/>
      <w:r w:rsidRPr="00C644AA">
        <w:rPr>
          <w:rFonts w:ascii="Trebuchet MS" w:hAnsi="Trebuchet MS"/>
          <w:b w:val="0"/>
          <w:i/>
          <w:spacing w:val="-3"/>
          <w:sz w:val="24"/>
          <w:u w:val="none"/>
        </w:rPr>
        <w:t>PROCESO DE DECLARACIÓN FUERA DE BASES</w:t>
      </w:r>
      <w:bookmarkEnd w:id="1429"/>
      <w:bookmarkEnd w:id="1430"/>
      <w:bookmarkEnd w:id="1431"/>
      <w:bookmarkEnd w:id="1432"/>
      <w:bookmarkEnd w:id="1433"/>
    </w:p>
    <w:p w14:paraId="37059ECA" w14:textId="16FF86A9"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Según la etapa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que se trate, el </w:t>
      </w:r>
      <w:r w:rsidR="00A4192C" w:rsidRPr="002A4A18">
        <w:rPr>
          <w:rFonts w:ascii="Trebuchet MS" w:hAnsi="Trebuchet MS" w:cs="Arial"/>
          <w:spacing w:val="-3"/>
        </w:rPr>
        <w:t xml:space="preserve">Encargado </w:t>
      </w:r>
      <w:r w:rsidR="00146ED1" w:rsidRPr="002A4A18">
        <w:rPr>
          <w:rFonts w:ascii="Trebuchet MS" w:hAnsi="Trebuchet MS" w:cs="Arial"/>
          <w:spacing w:val="-3"/>
        </w:rPr>
        <w:t>del Proceso</w:t>
      </w:r>
      <w:r w:rsidRPr="002A4A18">
        <w:rPr>
          <w:rFonts w:ascii="Trebuchet MS" w:hAnsi="Trebuchet MS" w:cs="Arial"/>
          <w:spacing w:val="-3"/>
        </w:rPr>
        <w:t xml:space="preserve"> levantará un acta que deberá firmar </w:t>
      </w:r>
      <w:proofErr w:type="gramStart"/>
      <w:r w:rsidRPr="002A4A18">
        <w:rPr>
          <w:rFonts w:ascii="Trebuchet MS" w:hAnsi="Trebuchet MS" w:cs="Arial"/>
          <w:spacing w:val="-3"/>
        </w:rPr>
        <w:t>conjuntamente con</w:t>
      </w:r>
      <w:proofErr w:type="gramEnd"/>
      <w:r w:rsidRPr="002A4A18">
        <w:rPr>
          <w:rFonts w:ascii="Trebuchet MS" w:hAnsi="Trebuchet MS" w:cs="Arial"/>
          <w:spacing w:val="-3"/>
        </w:rPr>
        <w:t xml:space="preserve"> el Notario Público, en la cual conste y fundamente las razones por las cuales determinadas Propuestas fueron declaradas fuera de Bases. Dichas actas deberán ser enviadas a los Proponentes que corresponda en un plazo no superior a 24 horas, y se remitirán para su dominio público en el mismo plazo </w:t>
      </w:r>
      <w:r w:rsidR="008C569D" w:rsidRPr="002A4A18">
        <w:rPr>
          <w:rFonts w:ascii="Trebuchet MS" w:hAnsi="Trebuchet MS" w:cs="Arial"/>
          <w:spacing w:val="-3"/>
        </w:rPr>
        <w:t xml:space="preserve">en </w:t>
      </w:r>
      <w:r w:rsidR="003E041E" w:rsidRPr="002A4A18">
        <w:rPr>
          <w:rFonts w:ascii="Trebuchet MS" w:hAnsi="Trebuchet MS" w:cs="Arial"/>
          <w:spacing w:val="-3"/>
        </w:rPr>
        <w:t>el Sitio</w:t>
      </w:r>
      <w:r w:rsidR="008C569D" w:rsidRPr="002A4A18">
        <w:rPr>
          <w:rFonts w:ascii="Trebuchet MS" w:hAnsi="Trebuchet MS" w:cs="Arial"/>
          <w:spacing w:val="-3"/>
        </w:rPr>
        <w:t xml:space="preserve"> Web Oficial y </w:t>
      </w:r>
      <w:r w:rsidR="00943584" w:rsidRPr="002A4A18">
        <w:rPr>
          <w:rFonts w:ascii="Trebuchet MS" w:hAnsi="Trebuchet MS" w:cs="Arial"/>
          <w:spacing w:val="-3"/>
        </w:rPr>
        <w:t>en los</w:t>
      </w:r>
      <w:r w:rsidRPr="002A4A18">
        <w:rPr>
          <w:rFonts w:ascii="Trebuchet MS" w:hAnsi="Trebuchet MS" w:cs="Arial"/>
          <w:spacing w:val="-3"/>
        </w:rPr>
        <w:t xml:space="preserve"> sitios web señalados en el numeral </w:t>
      </w:r>
      <w:r w:rsidR="0093707B" w:rsidRPr="00287928">
        <w:fldChar w:fldCharType="begin"/>
      </w:r>
      <w:r w:rsidR="0093707B" w:rsidRPr="002A4A18">
        <w:instrText xml:space="preserve"> REF _Ref198803111 \r  \* MERGEFORMAT </w:instrText>
      </w:r>
      <w:r w:rsidR="0093707B" w:rsidRPr="00287928">
        <w:fldChar w:fldCharType="separate"/>
      </w:r>
      <w:r w:rsidR="00C06883" w:rsidRPr="003E5D0D">
        <w:rPr>
          <w:rFonts w:ascii="Trebuchet MS" w:hAnsi="Trebuchet MS" w:cs="Arial"/>
          <w:spacing w:val="-3"/>
        </w:rPr>
        <w:t>6</w:t>
      </w:r>
      <w:r w:rsidR="0093707B" w:rsidRPr="00287928">
        <w:rPr>
          <w:rFonts w:ascii="Trebuchet MS" w:hAnsi="Trebuchet MS" w:cs="Arial"/>
          <w:spacing w:val="-3"/>
        </w:rPr>
        <w:fldChar w:fldCharType="end"/>
      </w:r>
      <w:r w:rsidRPr="002A4A18">
        <w:rPr>
          <w:rFonts w:ascii="Trebuchet MS" w:hAnsi="Trebuchet MS" w:cs="Arial"/>
          <w:spacing w:val="-3"/>
        </w:rPr>
        <w:t xml:space="preserve"> de este Capítulo 2. </w:t>
      </w:r>
    </w:p>
    <w:p w14:paraId="6DA9818C"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1434" w:name="_Toc124933897"/>
      <w:bookmarkStart w:id="1435" w:name="_Ref198794653"/>
      <w:bookmarkStart w:id="1436" w:name="_Ref198794680"/>
      <w:bookmarkStart w:id="1437" w:name="_Toc325033820"/>
      <w:bookmarkStart w:id="1438" w:name="_Ref336871068"/>
      <w:bookmarkStart w:id="1439" w:name="_Toc435805848"/>
      <w:bookmarkStart w:id="1440" w:name="_Toc472966177"/>
      <w:bookmarkStart w:id="1441" w:name="_Toc485378763"/>
      <w:bookmarkStart w:id="1442" w:name="_Toc56007946"/>
      <w:r w:rsidRPr="00C644AA">
        <w:rPr>
          <w:rFonts w:ascii="Trebuchet MS" w:hAnsi="Trebuchet MS"/>
          <w:b w:val="0"/>
          <w:i/>
          <w:spacing w:val="-3"/>
          <w:sz w:val="24"/>
          <w:u w:val="none"/>
        </w:rPr>
        <w:t>LICITACIÓN DESIERT</w:t>
      </w:r>
      <w:r w:rsidR="00632834" w:rsidRPr="00C644AA">
        <w:rPr>
          <w:rFonts w:ascii="Trebuchet MS" w:hAnsi="Trebuchet MS"/>
          <w:b w:val="0"/>
          <w:i/>
          <w:spacing w:val="-3"/>
          <w:sz w:val="24"/>
          <w:u w:val="none"/>
        </w:rPr>
        <w:t>A</w:t>
      </w:r>
      <w:bookmarkEnd w:id="1434"/>
      <w:bookmarkEnd w:id="1435"/>
      <w:bookmarkEnd w:id="1436"/>
      <w:bookmarkEnd w:id="1437"/>
      <w:bookmarkEnd w:id="1438"/>
      <w:bookmarkEnd w:id="1439"/>
      <w:bookmarkEnd w:id="1440"/>
      <w:bookmarkEnd w:id="1441"/>
      <w:bookmarkEnd w:id="1442"/>
    </w:p>
    <w:p w14:paraId="1ADBD3B8" w14:textId="63DDCFC5" w:rsidR="008655B8" w:rsidRPr="002A4A18" w:rsidRDefault="008655B8" w:rsidP="001E5D7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En caso que ninguno de los Proponentes cumpla con lo exigido en las Bases, no se presentaren Propuestas, </w:t>
      </w:r>
      <w:r w:rsidR="00132520" w:rsidRPr="002A4A18">
        <w:rPr>
          <w:rFonts w:ascii="Trebuchet MS" w:hAnsi="Trebuchet MS" w:cs="Arial"/>
          <w:spacing w:val="-3"/>
        </w:rPr>
        <w:t xml:space="preserve">las ofertas económicas hubiesen sido consideradas inválidas, </w:t>
      </w:r>
      <w:r w:rsidRPr="002A4A18">
        <w:rPr>
          <w:rFonts w:ascii="Trebuchet MS" w:hAnsi="Trebuchet MS" w:cs="Arial"/>
          <w:spacing w:val="-3"/>
        </w:rPr>
        <w:t xml:space="preserve">o no fuera posible a partir de los Proponentes que concurrieron al Proceso abastecer el total de la demanda requerida, </w:t>
      </w:r>
      <w:r w:rsidR="00437354" w:rsidRPr="002A4A18">
        <w:rPr>
          <w:rFonts w:ascii="Trebuchet MS" w:hAnsi="Trebuchet MS" w:cs="Arial"/>
          <w:spacing w:val="-3"/>
        </w:rPr>
        <w:t>Las Licitantes</w:t>
      </w:r>
      <w:r w:rsidRPr="002A4A18">
        <w:rPr>
          <w:rFonts w:ascii="Trebuchet MS" w:hAnsi="Trebuchet MS" w:cs="Arial"/>
          <w:spacing w:val="-3"/>
        </w:rPr>
        <w:t xml:space="preserve"> declarará</w:t>
      </w:r>
      <w:r w:rsidR="008930B9" w:rsidRPr="002A4A18">
        <w:rPr>
          <w:rFonts w:ascii="Trebuchet MS" w:hAnsi="Trebuchet MS" w:cs="Arial"/>
          <w:spacing w:val="-3"/>
        </w:rPr>
        <w:t>n</w:t>
      </w:r>
      <w:r w:rsidRPr="002A4A18">
        <w:rPr>
          <w:rFonts w:ascii="Trebuchet MS" w:hAnsi="Trebuchet MS" w:cs="Arial"/>
          <w:spacing w:val="-3"/>
        </w:rPr>
        <w:t xml:space="preserve"> </w:t>
      </w:r>
      <w:r w:rsidR="00DA310B" w:rsidRPr="002A4A18">
        <w:rPr>
          <w:rFonts w:ascii="Trebuchet MS" w:hAnsi="Trebuchet MS" w:cs="Arial"/>
          <w:spacing w:val="-3"/>
        </w:rPr>
        <w:t xml:space="preserve">desierta </w:t>
      </w:r>
      <w:r w:rsidR="00A4192C" w:rsidRPr="002A4A18">
        <w:rPr>
          <w:rFonts w:ascii="Trebuchet MS" w:hAnsi="Trebuchet MS" w:cs="Arial"/>
          <w:spacing w:val="-3"/>
        </w:rPr>
        <w:t>la Licitación</w:t>
      </w:r>
      <w:r w:rsidRPr="002A4A18">
        <w:rPr>
          <w:rFonts w:ascii="Trebuchet MS" w:hAnsi="Trebuchet MS" w:cs="Arial"/>
          <w:spacing w:val="-3"/>
        </w:rPr>
        <w:t>, en forma parcial o total según corresponda</w:t>
      </w:r>
      <w:r w:rsidR="00516714" w:rsidRPr="002A4A18">
        <w:rPr>
          <w:rFonts w:ascii="Trebuchet MS" w:hAnsi="Trebuchet MS" w:cs="Arial"/>
          <w:spacing w:val="-3"/>
        </w:rPr>
        <w:t xml:space="preserve">, </w:t>
      </w:r>
      <w:r w:rsidRPr="002A4A18">
        <w:rPr>
          <w:rFonts w:ascii="Trebuchet MS" w:hAnsi="Trebuchet MS" w:cs="Arial"/>
          <w:spacing w:val="-3"/>
        </w:rPr>
        <w:t xml:space="preserve">sin derecho a indemnización alguna para los Proponentes, y sin que ello permita a los Proponentes realizar reclamo o solicitar reembolso alguno. Esta situación será consignada en un acta que levantará el </w:t>
      </w:r>
      <w:r w:rsidR="00A4192C" w:rsidRPr="002A4A18">
        <w:rPr>
          <w:rFonts w:ascii="Trebuchet MS" w:hAnsi="Trebuchet MS" w:cs="Arial"/>
          <w:spacing w:val="-3"/>
        </w:rPr>
        <w:t xml:space="preserve">Encargado </w:t>
      </w:r>
      <w:r w:rsidR="00146ED1" w:rsidRPr="002A4A18">
        <w:rPr>
          <w:rFonts w:ascii="Trebuchet MS" w:hAnsi="Trebuchet MS" w:cs="Arial"/>
          <w:spacing w:val="-3"/>
        </w:rPr>
        <w:t>del Proceso</w:t>
      </w:r>
      <w:r w:rsidRPr="002A4A18">
        <w:rPr>
          <w:rFonts w:ascii="Trebuchet MS" w:hAnsi="Trebuchet MS" w:cs="Arial"/>
          <w:spacing w:val="-3"/>
        </w:rPr>
        <w:t>, firmada en conjunto con el Notario Público, señalando y fundamentando los antecedentes y razones por las cuales se procedió a declarar desiert</w:t>
      </w:r>
      <w:r w:rsidR="00A4192C" w:rsidRPr="002A4A18">
        <w:rPr>
          <w:rFonts w:ascii="Trebuchet MS" w:hAnsi="Trebuchet MS" w:cs="Arial"/>
          <w:spacing w:val="-3"/>
        </w:rPr>
        <w:t>a la Licitación</w:t>
      </w:r>
      <w:r w:rsidRPr="002A4A18">
        <w:rPr>
          <w:rFonts w:ascii="Trebuchet MS" w:hAnsi="Trebuchet MS" w:cs="Arial"/>
          <w:spacing w:val="-3"/>
        </w:rPr>
        <w:t xml:space="preserve">. </w:t>
      </w:r>
      <w:r w:rsidRPr="002A4A18">
        <w:rPr>
          <w:rFonts w:ascii="Trebuchet MS" w:hAnsi="Trebuchet MS" w:cs="Arial"/>
          <w:spacing w:val="-3"/>
        </w:rPr>
        <w:lastRenderedPageBreak/>
        <w:t>Dicha acta se remitirá para su dominio público a más tardar 48 horas de declarado desiert</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 xml:space="preserve">la </w:t>
      </w:r>
      <w:r w:rsidR="00C376F7" w:rsidRPr="002A4A18">
        <w:rPr>
          <w:rFonts w:ascii="Trebuchet MS" w:hAnsi="Trebuchet MS" w:cs="Arial"/>
          <w:spacing w:val="-3"/>
        </w:rPr>
        <w:t>Licitación,</w:t>
      </w:r>
      <w:r w:rsidRPr="002A4A18">
        <w:rPr>
          <w:rFonts w:ascii="Trebuchet MS" w:hAnsi="Trebuchet MS" w:cs="Arial"/>
          <w:spacing w:val="-3"/>
        </w:rPr>
        <w:t xml:space="preserve"> a los sitios web señalados en el numeral </w:t>
      </w:r>
      <w:r w:rsidR="0093707B" w:rsidRPr="00287928">
        <w:fldChar w:fldCharType="begin"/>
      </w:r>
      <w:r w:rsidR="0093707B" w:rsidRPr="002A4A18">
        <w:instrText xml:space="preserve"> REF _Ref198803139 \r  \* MERGEFORMAT </w:instrText>
      </w:r>
      <w:r w:rsidR="0093707B" w:rsidRPr="00287928">
        <w:fldChar w:fldCharType="separate"/>
      </w:r>
      <w:r w:rsidR="00C06883" w:rsidRPr="003E5D0D">
        <w:rPr>
          <w:rFonts w:ascii="Trebuchet MS" w:hAnsi="Trebuchet MS" w:cs="Arial"/>
          <w:spacing w:val="-3"/>
        </w:rPr>
        <w:t>6</w:t>
      </w:r>
      <w:r w:rsidR="0093707B" w:rsidRPr="00287928">
        <w:rPr>
          <w:rFonts w:ascii="Trebuchet MS" w:hAnsi="Trebuchet MS" w:cs="Arial"/>
          <w:spacing w:val="-3"/>
        </w:rPr>
        <w:fldChar w:fldCharType="end"/>
      </w:r>
      <w:r w:rsidRPr="002A4A18">
        <w:rPr>
          <w:rFonts w:ascii="Trebuchet MS" w:hAnsi="Trebuchet MS" w:cs="Arial"/>
          <w:spacing w:val="-3"/>
        </w:rPr>
        <w:t xml:space="preserve"> de este Capítulo 2. Con todo, se declarará parcialmente desiert</w:t>
      </w:r>
      <w:r w:rsidR="00A4192C" w:rsidRPr="002A4A18">
        <w:rPr>
          <w:rFonts w:ascii="Trebuchet MS" w:hAnsi="Trebuchet MS" w:cs="Arial"/>
          <w:spacing w:val="-3"/>
        </w:rPr>
        <w:t xml:space="preserve">a </w:t>
      </w:r>
      <w:r w:rsidRPr="002A4A18">
        <w:rPr>
          <w:rFonts w:ascii="Trebuchet MS" w:hAnsi="Trebuchet MS" w:cs="Arial"/>
          <w:spacing w:val="-3"/>
        </w:rPr>
        <w:t>de Licitación, en el caso que en virtud de las ofertas recibidas no se encuentre cubierto el 100% del total de la demanda licitada</w:t>
      </w:r>
      <w:r w:rsidR="00CB1E9A" w:rsidRPr="002A4A18">
        <w:rPr>
          <w:rFonts w:ascii="Trebuchet MS" w:hAnsi="Trebuchet MS" w:cs="Arial"/>
          <w:spacing w:val="-3"/>
        </w:rPr>
        <w:t xml:space="preserve"> en </w:t>
      </w:r>
      <w:r w:rsidR="00F46C42" w:rsidRPr="002A4A18">
        <w:rPr>
          <w:rFonts w:ascii="Trebuchet MS" w:hAnsi="Trebuchet MS" w:cs="Arial"/>
          <w:spacing w:val="-3"/>
        </w:rPr>
        <w:t xml:space="preserve">el </w:t>
      </w:r>
      <w:r w:rsidR="00CB1E9A" w:rsidRPr="002A4A18">
        <w:rPr>
          <w:rFonts w:ascii="Trebuchet MS" w:hAnsi="Trebuchet MS" w:cs="Arial"/>
          <w:spacing w:val="-3"/>
        </w:rPr>
        <w:t>Bloque de Suministro</w:t>
      </w:r>
      <w:r w:rsidRPr="002A4A18">
        <w:rPr>
          <w:rFonts w:ascii="Trebuchet MS" w:hAnsi="Trebuchet MS" w:cs="Arial"/>
          <w:spacing w:val="-3"/>
        </w:rPr>
        <w:t>.</w:t>
      </w:r>
      <w:bookmarkStart w:id="1443" w:name="_Toc198806070"/>
      <w:bookmarkEnd w:id="1428"/>
      <w:bookmarkEnd w:id="1443"/>
    </w:p>
    <w:p w14:paraId="7E55F70F" w14:textId="6C538813" w:rsidR="008655B8" w:rsidRPr="002A4A18" w:rsidRDefault="00EB63A2" w:rsidP="003E7F1B">
      <w:pPr>
        <w:pStyle w:val="Ttulo2"/>
        <w:numPr>
          <w:ilvl w:val="0"/>
          <w:numId w:val="9"/>
        </w:numPr>
        <w:spacing w:before="480" w:after="240"/>
        <w:ind w:left="425" w:right="0" w:hanging="425"/>
        <w:jc w:val="both"/>
        <w:rPr>
          <w:rFonts w:ascii="Trebuchet MS" w:hAnsi="Trebuchet MS"/>
          <w:spacing w:val="-3"/>
          <w:sz w:val="24"/>
          <w:u w:val="none"/>
        </w:rPr>
      </w:pPr>
      <w:bookmarkStart w:id="1444" w:name="_Toc419824174"/>
      <w:bookmarkStart w:id="1445" w:name="_Toc419824642"/>
      <w:bookmarkStart w:id="1446" w:name="_Toc419825112"/>
      <w:bookmarkStart w:id="1447" w:name="_Toc419858042"/>
      <w:bookmarkStart w:id="1448" w:name="_Toc419824175"/>
      <w:bookmarkStart w:id="1449" w:name="_Toc419824643"/>
      <w:bookmarkStart w:id="1450" w:name="_Toc419825113"/>
      <w:bookmarkStart w:id="1451" w:name="_Toc419858043"/>
      <w:bookmarkStart w:id="1452" w:name="_Toc56007947"/>
      <w:bookmarkEnd w:id="1444"/>
      <w:bookmarkEnd w:id="1445"/>
      <w:bookmarkEnd w:id="1446"/>
      <w:bookmarkEnd w:id="1447"/>
      <w:bookmarkEnd w:id="1448"/>
      <w:bookmarkEnd w:id="1449"/>
      <w:bookmarkEnd w:id="1450"/>
      <w:bookmarkEnd w:id="1451"/>
      <w:r>
        <w:rPr>
          <w:rFonts w:ascii="Trebuchet MS" w:hAnsi="Trebuchet MS"/>
          <w:spacing w:val="-3"/>
          <w:sz w:val="24"/>
          <w:u w:val="none"/>
        </w:rPr>
        <w:t>A</w:t>
      </w:r>
      <w:r w:rsidR="00FD194A">
        <w:rPr>
          <w:rFonts w:ascii="Trebuchet MS" w:hAnsi="Trebuchet MS"/>
          <w:spacing w:val="-3"/>
          <w:sz w:val="24"/>
          <w:u w:val="none"/>
        </w:rPr>
        <w:t xml:space="preserve">DJUDICACIÓN Y </w:t>
      </w:r>
      <w:r w:rsidR="00DC0BF6">
        <w:rPr>
          <w:rFonts w:ascii="Trebuchet MS" w:hAnsi="Trebuchet MS"/>
          <w:spacing w:val="-3"/>
          <w:sz w:val="24"/>
          <w:u w:val="none"/>
        </w:rPr>
        <w:t>SUSCRIPCIÓN DEL CONTRATO DE SUMINISTRO</w:t>
      </w:r>
      <w:bookmarkEnd w:id="1452"/>
    </w:p>
    <w:p w14:paraId="42F3E3A6"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w:t>
      </w:r>
      <w:r w:rsidR="00A4192C" w:rsidRPr="002A4A18">
        <w:rPr>
          <w:rFonts w:ascii="Trebuchet MS" w:hAnsi="Trebuchet MS" w:cs="Arial"/>
          <w:spacing w:val="-3"/>
        </w:rPr>
        <w:t>Encargado d</w:t>
      </w:r>
      <w:r w:rsidR="00146ED1" w:rsidRPr="002A4A18">
        <w:rPr>
          <w:rFonts w:ascii="Trebuchet MS" w:hAnsi="Trebuchet MS" w:cs="Arial"/>
          <w:spacing w:val="-3"/>
        </w:rPr>
        <w:t>el Proceso</w:t>
      </w:r>
      <w:r w:rsidRPr="002A4A18">
        <w:rPr>
          <w:rFonts w:ascii="Trebuchet MS" w:hAnsi="Trebuchet MS" w:cs="Arial"/>
          <w:spacing w:val="-3"/>
        </w:rPr>
        <w:t xml:space="preserve"> notificará formalmente por escrito al o los Proponentes que resultaron adjudica</w:t>
      </w:r>
      <w:r w:rsidR="00983795" w:rsidRPr="002A4A18">
        <w:rPr>
          <w:rFonts w:ascii="Trebuchet MS" w:hAnsi="Trebuchet MS" w:cs="Arial"/>
          <w:spacing w:val="-3"/>
        </w:rPr>
        <w:t>tari</w:t>
      </w:r>
      <w:r w:rsidRPr="002A4A18">
        <w:rPr>
          <w:rFonts w:ascii="Trebuchet MS" w:hAnsi="Trebuchet MS" w:cs="Arial"/>
          <w:spacing w:val="-3"/>
        </w:rPr>
        <w:t xml:space="preserve">os en </w:t>
      </w:r>
      <w:r w:rsidR="00A4192C" w:rsidRPr="002A4A18">
        <w:rPr>
          <w:rFonts w:ascii="Trebuchet MS" w:hAnsi="Trebuchet MS" w:cs="Arial"/>
          <w:spacing w:val="-3"/>
        </w:rPr>
        <w:t>la Licitación</w:t>
      </w:r>
      <w:r w:rsidRPr="002A4A18">
        <w:rPr>
          <w:rFonts w:ascii="Trebuchet MS" w:hAnsi="Trebuchet MS" w:cs="Arial"/>
          <w:spacing w:val="-3"/>
        </w:rPr>
        <w:t xml:space="preserve">, dentro de las 48 horas siguientes de finalizada la evaluación de las Ofertas Económicas, mediante carta firmada en conjunto con el Notario Público, acompañando a dicha carta copia del Acta de Adjudicación respectiva. Copia de dicha notificación se remitirá al Ministerio, a la Comisión y a la Superintendencia. </w:t>
      </w:r>
    </w:p>
    <w:p w14:paraId="2171320C" w14:textId="398D2DAA" w:rsidR="00194EDC"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o los Proponentes Adjudicados deberán suscribir y entregar a</w:t>
      </w:r>
      <w:r w:rsidR="00B66D0A" w:rsidRPr="002A4A18">
        <w:rPr>
          <w:rFonts w:ascii="Trebuchet MS" w:hAnsi="Trebuchet MS" w:cs="Arial"/>
          <w:spacing w:val="-3"/>
        </w:rPr>
        <w:t>l Encargado del Proceso,</w:t>
      </w:r>
      <w:r w:rsidRPr="002A4A18">
        <w:rPr>
          <w:rFonts w:ascii="Trebuchet MS" w:hAnsi="Trebuchet MS" w:cs="Arial"/>
          <w:spacing w:val="-3"/>
        </w:rPr>
        <w:t xml:space="preserve"> a más tardar dentro de 10 </w:t>
      </w:r>
      <w:r w:rsidR="00101D36" w:rsidRPr="002A4A18">
        <w:rPr>
          <w:rFonts w:ascii="Trebuchet MS" w:hAnsi="Trebuchet MS" w:cs="Arial"/>
          <w:spacing w:val="-3"/>
        </w:rPr>
        <w:t xml:space="preserve">días </w:t>
      </w:r>
      <w:r w:rsidRPr="002A4A18">
        <w:rPr>
          <w:rFonts w:ascii="Trebuchet MS" w:hAnsi="Trebuchet MS" w:cs="Arial"/>
          <w:spacing w:val="-3"/>
        </w:rPr>
        <w:t xml:space="preserve">contados desde la recepción de la carta señalada en el párrafo anterior, un Acta de Aceptación de la Adjudicación del Suministro, mediante escritura pública, en la cual conste su aceptación de la adjudicación del Suministro y del cumplimiento de éste en las condiciones de sus Propuestas, y la promesa de someterse a las obligaciones, condiciones y derechos legales que la LGSE, reglamentos y normas le imponen. </w:t>
      </w:r>
      <w:r w:rsidR="00437354" w:rsidRPr="002A4A18">
        <w:rPr>
          <w:rFonts w:ascii="Trebuchet MS" w:hAnsi="Trebuchet MS" w:cs="Arial"/>
          <w:spacing w:val="-3"/>
        </w:rPr>
        <w:t>Las Licitantes</w:t>
      </w:r>
      <w:r w:rsidR="00194EDC" w:rsidRPr="002A4A18">
        <w:rPr>
          <w:rFonts w:ascii="Trebuchet MS" w:hAnsi="Trebuchet MS" w:cs="Arial"/>
          <w:spacing w:val="-3"/>
        </w:rPr>
        <w:t xml:space="preserve"> remitirá</w:t>
      </w:r>
      <w:r w:rsidR="00CB1E9A" w:rsidRPr="002A4A18">
        <w:rPr>
          <w:rFonts w:ascii="Trebuchet MS" w:hAnsi="Trebuchet MS" w:cs="Arial"/>
          <w:spacing w:val="-3"/>
        </w:rPr>
        <w:t>n</w:t>
      </w:r>
      <w:r w:rsidR="00194EDC" w:rsidRPr="002A4A18">
        <w:rPr>
          <w:rFonts w:ascii="Trebuchet MS" w:hAnsi="Trebuchet MS" w:cs="Arial"/>
          <w:spacing w:val="-3"/>
        </w:rPr>
        <w:t xml:space="preserve"> copia de la referida acta al Ministerio, a la Comisión y a la Superintendencia. Lo anterior a efectos que los resultados de</w:t>
      </w:r>
      <w:r w:rsidR="00A4192C" w:rsidRPr="002A4A18">
        <w:rPr>
          <w:rFonts w:ascii="Trebuchet MS" w:hAnsi="Trebuchet MS" w:cs="Arial"/>
          <w:spacing w:val="-3"/>
        </w:rPr>
        <w:t xml:space="preserve"> </w:t>
      </w:r>
      <w:r w:rsidR="00194EDC" w:rsidRPr="002A4A18">
        <w:rPr>
          <w:rFonts w:ascii="Trebuchet MS" w:hAnsi="Trebuchet MS" w:cs="Arial"/>
          <w:spacing w:val="-3"/>
        </w:rPr>
        <w:t>l</w:t>
      </w:r>
      <w:r w:rsidR="00A4192C" w:rsidRPr="002A4A18">
        <w:rPr>
          <w:rFonts w:ascii="Trebuchet MS" w:hAnsi="Trebuchet MS" w:cs="Arial"/>
          <w:spacing w:val="-3"/>
        </w:rPr>
        <w:t>a Licitación</w:t>
      </w:r>
      <w:r w:rsidR="00194EDC" w:rsidRPr="002A4A18">
        <w:rPr>
          <w:rFonts w:ascii="Trebuchet MS" w:hAnsi="Trebuchet MS" w:cs="Arial"/>
          <w:spacing w:val="-3"/>
        </w:rPr>
        <w:t xml:space="preserve"> sean incluidos en el </w:t>
      </w:r>
      <w:r w:rsidR="00DA310B" w:rsidRPr="002A4A18">
        <w:rPr>
          <w:rFonts w:ascii="Trebuchet MS" w:hAnsi="Trebuchet MS" w:cs="Arial"/>
          <w:spacing w:val="-3"/>
        </w:rPr>
        <w:t xml:space="preserve">decreto de precios de nudo de corto plazo </w:t>
      </w:r>
      <w:r w:rsidR="00194EDC" w:rsidRPr="002A4A18">
        <w:rPr>
          <w:rFonts w:ascii="Trebuchet MS" w:hAnsi="Trebuchet MS" w:cs="Arial"/>
          <w:spacing w:val="-3"/>
        </w:rPr>
        <w:t xml:space="preserve">respectivo, conforme se señala en la LGSE. </w:t>
      </w:r>
    </w:p>
    <w:p w14:paraId="0E99A891" w14:textId="3869FEDE" w:rsidR="00E94BA9" w:rsidRPr="002A4A18" w:rsidDel="00E94BA9" w:rsidRDefault="008655B8" w:rsidP="00E94BA9">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rPr>
        <w:t xml:space="preserve">El no cumplimiento de lo </w:t>
      </w:r>
      <w:r w:rsidR="00194EDC" w:rsidRPr="00C644AA">
        <w:rPr>
          <w:rFonts w:ascii="Trebuchet MS" w:hAnsi="Trebuchet MS"/>
        </w:rPr>
        <w:t xml:space="preserve">indicado en el párrafo </w:t>
      </w:r>
      <w:r w:rsidRPr="00C644AA">
        <w:rPr>
          <w:rFonts w:ascii="Trebuchet MS" w:hAnsi="Trebuchet MS"/>
        </w:rPr>
        <w:t>anterior</w:t>
      </w:r>
      <w:r w:rsidR="00194EDC" w:rsidRPr="00C644AA">
        <w:rPr>
          <w:rFonts w:ascii="Trebuchet MS" w:hAnsi="Trebuchet MS"/>
        </w:rPr>
        <w:t xml:space="preserve"> por parte de </w:t>
      </w:r>
      <w:r w:rsidR="00943584" w:rsidRPr="00C644AA">
        <w:rPr>
          <w:rFonts w:ascii="Trebuchet MS" w:hAnsi="Trebuchet MS"/>
        </w:rPr>
        <w:t>él</w:t>
      </w:r>
      <w:r w:rsidR="00DA310B" w:rsidRPr="00C644AA">
        <w:rPr>
          <w:rFonts w:ascii="Trebuchet MS" w:hAnsi="Trebuchet MS"/>
        </w:rPr>
        <w:t xml:space="preserve"> </w:t>
      </w:r>
      <w:r w:rsidR="00194EDC" w:rsidRPr="00C644AA">
        <w:rPr>
          <w:rFonts w:ascii="Trebuchet MS" w:hAnsi="Trebuchet MS"/>
        </w:rPr>
        <w:t>o los Proponentes Adjudicados</w:t>
      </w:r>
      <w:r w:rsidRPr="00C644AA">
        <w:rPr>
          <w:rFonts w:ascii="Trebuchet MS" w:hAnsi="Trebuchet MS"/>
        </w:rPr>
        <w:t xml:space="preserve">, habilitará a </w:t>
      </w:r>
      <w:r w:rsidR="00437354" w:rsidRPr="00C644AA">
        <w:rPr>
          <w:rFonts w:ascii="Trebuchet MS" w:hAnsi="Trebuchet MS"/>
        </w:rPr>
        <w:t>Las Licitantes</w:t>
      </w:r>
      <w:r w:rsidRPr="00C644AA">
        <w:rPr>
          <w:rFonts w:ascii="Trebuchet MS" w:hAnsi="Trebuchet MS"/>
        </w:rPr>
        <w:t xml:space="preserve"> para proceder al cobro de las Boletas de Garantía respectivas</w:t>
      </w:r>
      <w:r w:rsidR="00F248EF">
        <w:rPr>
          <w:rFonts w:ascii="Trebuchet MS" w:hAnsi="Trebuchet MS"/>
        </w:rPr>
        <w:t xml:space="preserve">, y </w:t>
      </w:r>
      <w:r w:rsidR="00F248EF" w:rsidRPr="002A4A18">
        <w:rPr>
          <w:rFonts w:ascii="Trebuchet MS" w:hAnsi="Trebuchet MS" w:cs="Arial"/>
        </w:rPr>
        <w:t xml:space="preserve">declarar </w:t>
      </w:r>
      <w:r w:rsidR="00E10CF3">
        <w:rPr>
          <w:rFonts w:ascii="Trebuchet MS" w:hAnsi="Trebuchet MS" w:cs="Arial"/>
        </w:rPr>
        <w:t xml:space="preserve">parcialmente </w:t>
      </w:r>
      <w:r w:rsidR="00F248EF" w:rsidRPr="002A4A18">
        <w:rPr>
          <w:rFonts w:ascii="Trebuchet MS" w:hAnsi="Trebuchet MS" w:cs="Arial"/>
        </w:rPr>
        <w:t>desiert</w:t>
      </w:r>
      <w:r w:rsidR="00F248EF">
        <w:rPr>
          <w:rFonts w:ascii="Trebuchet MS" w:hAnsi="Trebuchet MS" w:cs="Arial"/>
        </w:rPr>
        <w:t>a</w:t>
      </w:r>
      <w:r w:rsidR="00F248EF" w:rsidRPr="002A4A18">
        <w:rPr>
          <w:rFonts w:ascii="Trebuchet MS" w:hAnsi="Trebuchet MS" w:cs="Arial"/>
        </w:rPr>
        <w:t xml:space="preserve"> la Licitación, siguiendo el procedimiento señalado en el numeral </w:t>
      </w:r>
      <w:r w:rsidR="00F248EF" w:rsidRPr="00287928">
        <w:fldChar w:fldCharType="begin"/>
      </w:r>
      <w:r w:rsidR="00F248EF" w:rsidRPr="002A4A18">
        <w:instrText xml:space="preserve"> REF _Ref336871068 \r \h  \* MERGEFORMAT </w:instrText>
      </w:r>
      <w:r w:rsidR="00F248EF" w:rsidRPr="00287928">
        <w:fldChar w:fldCharType="separate"/>
      </w:r>
      <w:r w:rsidR="00C06883" w:rsidRPr="003E5D0D">
        <w:rPr>
          <w:rFonts w:ascii="Trebuchet MS" w:hAnsi="Trebuchet MS" w:cs="Arial"/>
        </w:rPr>
        <w:t>9.3.2</w:t>
      </w:r>
      <w:r w:rsidR="00F248EF" w:rsidRPr="00287928">
        <w:fldChar w:fldCharType="end"/>
      </w:r>
      <w:r w:rsidR="00F248EF" w:rsidRPr="002A4A18">
        <w:rPr>
          <w:rFonts w:ascii="Trebuchet MS" w:hAnsi="Trebuchet MS" w:cs="Arial"/>
        </w:rPr>
        <w:t>.</w:t>
      </w:r>
    </w:p>
    <w:p w14:paraId="37E46A9D" w14:textId="77777777" w:rsidR="00E94BA9" w:rsidRPr="002A4A18" w:rsidRDefault="00E94BA9" w:rsidP="00E94BA9">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El monto </w:t>
      </w:r>
      <w:r w:rsidR="00943584" w:rsidRPr="00C644AA">
        <w:rPr>
          <w:rFonts w:ascii="Trebuchet MS" w:hAnsi="Trebuchet MS"/>
          <w:lang w:val="es-ES"/>
        </w:rPr>
        <w:t>recaudado</w:t>
      </w:r>
      <w:r w:rsidRPr="00C644AA">
        <w:rPr>
          <w:rFonts w:ascii="Trebuchet MS" w:hAnsi="Trebuchet MS"/>
          <w:lang w:val="es-ES"/>
        </w:rPr>
        <w:t xml:space="preserve"> irá en beneficio único y directo</w:t>
      </w:r>
      <w:r w:rsidR="00407F37">
        <w:rPr>
          <w:rFonts w:ascii="Trebuchet MS" w:hAnsi="Trebuchet MS"/>
          <w:lang w:val="es-ES"/>
        </w:rPr>
        <w:t xml:space="preserve"> </w:t>
      </w:r>
      <w:r w:rsidRPr="00794B75">
        <w:rPr>
          <w:rFonts w:ascii="Trebuchet MS" w:hAnsi="Trebuchet MS"/>
          <w:spacing w:val="0"/>
          <w:szCs w:val="24"/>
          <w:lang w:val="es-ES"/>
        </w:rPr>
        <w:t>de los clientes sometidos a regulación de precios</w:t>
      </w:r>
      <w:r w:rsidRPr="00C644AA">
        <w:rPr>
          <w:rFonts w:ascii="Trebuchet MS" w:hAnsi="Trebuchet MS"/>
          <w:lang w:val="es-ES"/>
        </w:rPr>
        <w:t xml:space="preserve">. Para tal efecto </w:t>
      </w:r>
      <w:r w:rsidR="00A97E25" w:rsidRPr="00C644AA">
        <w:rPr>
          <w:rFonts w:ascii="Trebuchet MS" w:hAnsi="Trebuchet MS"/>
          <w:lang w:val="es-ES"/>
        </w:rPr>
        <w:t>L</w:t>
      </w:r>
      <w:r w:rsidRPr="00C644AA">
        <w:rPr>
          <w:rFonts w:ascii="Trebuchet MS" w:hAnsi="Trebuchet MS"/>
          <w:lang w:val="es-ES"/>
        </w:rPr>
        <w:t>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50DADBC1" w14:textId="50110193" w:rsidR="00BB17F1" w:rsidRPr="00AB5F61"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Adjudicatarios deberán </w:t>
      </w:r>
      <w:r w:rsidR="00227763" w:rsidRPr="002A4A18">
        <w:rPr>
          <w:rFonts w:ascii="Trebuchet MS" w:hAnsi="Trebuchet MS" w:cs="Arial"/>
          <w:spacing w:val="-3"/>
        </w:rPr>
        <w:t xml:space="preserve">suscribir por escritura pública </w:t>
      </w:r>
      <w:r w:rsidRPr="002A4A18">
        <w:rPr>
          <w:rFonts w:ascii="Trebuchet MS" w:hAnsi="Trebuchet MS" w:cs="Arial"/>
          <w:spacing w:val="-3"/>
        </w:rPr>
        <w:t xml:space="preserve">los </w:t>
      </w:r>
      <w:r w:rsidR="00E977C5">
        <w:rPr>
          <w:rFonts w:ascii="Trebuchet MS" w:hAnsi="Trebuchet MS" w:cs="Arial"/>
          <w:spacing w:val="-3"/>
        </w:rPr>
        <w:t>C</w:t>
      </w:r>
      <w:r w:rsidRPr="002A4A18">
        <w:rPr>
          <w:rFonts w:ascii="Trebuchet MS" w:hAnsi="Trebuchet MS" w:cs="Arial"/>
          <w:spacing w:val="-3"/>
        </w:rPr>
        <w:t xml:space="preserve">ontratos de Suministro con </w:t>
      </w:r>
      <w:r w:rsidR="00437354" w:rsidRPr="002A4A18">
        <w:rPr>
          <w:rFonts w:ascii="Trebuchet MS" w:hAnsi="Trebuchet MS" w:cs="Arial"/>
          <w:spacing w:val="-3"/>
        </w:rPr>
        <w:t>Las Licitantes</w:t>
      </w:r>
      <w:r w:rsidRPr="002A4A18">
        <w:rPr>
          <w:rFonts w:ascii="Trebuchet MS" w:hAnsi="Trebuchet MS" w:cs="Arial"/>
          <w:spacing w:val="-3"/>
        </w:rPr>
        <w:t xml:space="preserve"> </w:t>
      </w:r>
      <w:r w:rsidR="00DA6AE0" w:rsidRPr="002A4A18">
        <w:rPr>
          <w:rFonts w:ascii="Trebuchet MS" w:hAnsi="Trebuchet MS" w:cs="Arial"/>
          <w:spacing w:val="-3"/>
        </w:rPr>
        <w:t xml:space="preserve">a más tardar </w:t>
      </w:r>
      <w:r w:rsidR="00227763" w:rsidRPr="002A4A18">
        <w:rPr>
          <w:rFonts w:ascii="Trebuchet MS" w:hAnsi="Trebuchet MS" w:cs="Arial"/>
          <w:spacing w:val="-3"/>
        </w:rPr>
        <w:t xml:space="preserve">dentro de </w:t>
      </w:r>
      <w:r w:rsidR="00227763" w:rsidRPr="00AB5F61">
        <w:rPr>
          <w:rFonts w:ascii="Trebuchet MS" w:hAnsi="Trebuchet MS" w:cs="Arial"/>
          <w:spacing w:val="-3"/>
        </w:rPr>
        <w:t xml:space="preserve">los 30 </w:t>
      </w:r>
      <w:r w:rsidR="00DA6AE0" w:rsidRPr="00AB5F61">
        <w:rPr>
          <w:rFonts w:ascii="Trebuchet MS" w:hAnsi="Trebuchet MS" w:cs="Arial"/>
          <w:spacing w:val="-3"/>
        </w:rPr>
        <w:t xml:space="preserve">días </w:t>
      </w:r>
      <w:r w:rsidR="00A3131B" w:rsidRPr="00AB5F61">
        <w:rPr>
          <w:rFonts w:ascii="Trebuchet MS" w:hAnsi="Trebuchet MS" w:cs="Arial"/>
          <w:spacing w:val="-3"/>
        </w:rPr>
        <w:t xml:space="preserve">hábiles </w:t>
      </w:r>
      <w:r w:rsidR="00227763" w:rsidRPr="00AB5F61">
        <w:rPr>
          <w:rFonts w:ascii="Trebuchet MS" w:hAnsi="Trebuchet MS" w:cs="Arial"/>
          <w:spacing w:val="-3"/>
        </w:rPr>
        <w:t xml:space="preserve">siguientes a la </w:t>
      </w:r>
      <w:r w:rsidR="00A3131B" w:rsidRPr="00AB5F61">
        <w:rPr>
          <w:rFonts w:ascii="Trebuchet MS" w:hAnsi="Trebuchet MS" w:cs="Arial"/>
          <w:spacing w:val="-3"/>
        </w:rPr>
        <w:t xml:space="preserve">notificación de la </w:t>
      </w:r>
      <w:r w:rsidR="00227763" w:rsidRPr="00AB5F61">
        <w:rPr>
          <w:rFonts w:ascii="Trebuchet MS" w:hAnsi="Trebuchet MS" w:cs="Arial"/>
          <w:spacing w:val="-3"/>
        </w:rPr>
        <w:t xml:space="preserve">aprobación de </w:t>
      </w:r>
      <w:proofErr w:type="gramStart"/>
      <w:r w:rsidR="00227763" w:rsidRPr="00AB5F61">
        <w:rPr>
          <w:rFonts w:ascii="Trebuchet MS" w:hAnsi="Trebuchet MS" w:cs="Arial"/>
          <w:spacing w:val="-3"/>
        </w:rPr>
        <w:t>los mismos</w:t>
      </w:r>
      <w:proofErr w:type="gramEnd"/>
      <w:r w:rsidR="00227763" w:rsidRPr="00AB5F61">
        <w:rPr>
          <w:rFonts w:ascii="Trebuchet MS" w:hAnsi="Trebuchet MS" w:cs="Arial"/>
          <w:spacing w:val="-3"/>
        </w:rPr>
        <w:t xml:space="preserve">, la que será realizada mediante resolución exenta de la Comisión. </w:t>
      </w:r>
    </w:p>
    <w:p w14:paraId="772D6954" w14:textId="09B4BC8D" w:rsidR="00CF4ADC" w:rsidRDefault="00EE459A" w:rsidP="008E48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AB5F61">
        <w:rPr>
          <w:rFonts w:ascii="Trebuchet MS" w:hAnsi="Trebuchet MS" w:cs="Arial"/>
          <w:spacing w:val="-3"/>
        </w:rPr>
        <w:lastRenderedPageBreak/>
        <w:t xml:space="preserve">Para efectos de obtener la aprobación previa del </w:t>
      </w:r>
      <w:r w:rsidR="00E977C5">
        <w:rPr>
          <w:rFonts w:ascii="Trebuchet MS" w:hAnsi="Trebuchet MS" w:cs="Arial"/>
          <w:spacing w:val="-3"/>
        </w:rPr>
        <w:t>C</w:t>
      </w:r>
      <w:r w:rsidRPr="00AB5F61">
        <w:rPr>
          <w:rFonts w:ascii="Trebuchet MS" w:hAnsi="Trebuchet MS" w:cs="Arial"/>
          <w:spacing w:val="-3"/>
        </w:rPr>
        <w:t xml:space="preserve">ontrato de </w:t>
      </w:r>
      <w:r w:rsidR="00E977C5">
        <w:rPr>
          <w:rFonts w:ascii="Trebuchet MS" w:hAnsi="Trebuchet MS" w:cs="Arial"/>
          <w:spacing w:val="-3"/>
        </w:rPr>
        <w:t>S</w:t>
      </w:r>
      <w:r w:rsidRPr="00AB5F61">
        <w:rPr>
          <w:rFonts w:ascii="Trebuchet MS" w:hAnsi="Trebuchet MS" w:cs="Arial"/>
          <w:spacing w:val="-3"/>
        </w:rPr>
        <w:t xml:space="preserve">uministro por parte de la Comisión, de conformidad a lo dispuesto en el artículo 134 de la </w:t>
      </w:r>
      <w:r w:rsidR="006C18BA" w:rsidRPr="00AB5F61">
        <w:rPr>
          <w:rFonts w:ascii="Trebuchet MS" w:hAnsi="Trebuchet MS" w:cs="Arial"/>
          <w:spacing w:val="-3"/>
        </w:rPr>
        <w:t>L</w:t>
      </w:r>
      <w:r w:rsidR="006C18BA">
        <w:rPr>
          <w:rFonts w:ascii="Trebuchet MS" w:hAnsi="Trebuchet MS" w:cs="Arial"/>
          <w:spacing w:val="-3"/>
        </w:rPr>
        <w:t>GSE</w:t>
      </w:r>
      <w:r w:rsidRPr="00AB5F61">
        <w:rPr>
          <w:rFonts w:ascii="Trebuchet MS" w:hAnsi="Trebuchet MS" w:cs="Arial"/>
          <w:spacing w:val="-3"/>
        </w:rPr>
        <w:t xml:space="preserve">, deberá enviarse </w:t>
      </w:r>
      <w:r w:rsidR="00537467" w:rsidRPr="00AB5F61">
        <w:rPr>
          <w:rFonts w:ascii="Trebuchet MS" w:hAnsi="Trebuchet MS" w:cs="Arial"/>
          <w:spacing w:val="-3"/>
        </w:rPr>
        <w:t>una carta a la Comisión suscrita</w:t>
      </w:r>
      <w:r w:rsidRPr="00AB5F61">
        <w:rPr>
          <w:rFonts w:ascii="Trebuchet MS" w:hAnsi="Trebuchet MS" w:cs="Arial"/>
          <w:spacing w:val="-3"/>
        </w:rPr>
        <w:t xml:space="preserve"> por </w:t>
      </w:r>
      <w:r w:rsidR="00537467" w:rsidRPr="00AB5F61">
        <w:rPr>
          <w:rFonts w:ascii="Trebuchet MS" w:hAnsi="Trebuchet MS" w:cs="Arial"/>
          <w:spacing w:val="-3"/>
        </w:rPr>
        <w:t xml:space="preserve">los representantes legales de </w:t>
      </w:r>
      <w:r w:rsidRPr="00AB5F61">
        <w:rPr>
          <w:rFonts w:ascii="Trebuchet MS" w:hAnsi="Trebuchet MS" w:cs="Arial"/>
          <w:spacing w:val="-3"/>
        </w:rPr>
        <w:t xml:space="preserve">ambas partes, </w:t>
      </w:r>
      <w:r w:rsidR="00537467" w:rsidRPr="00AB5F61">
        <w:rPr>
          <w:rFonts w:ascii="Trebuchet MS" w:hAnsi="Trebuchet MS" w:cs="Arial"/>
          <w:spacing w:val="-3"/>
        </w:rPr>
        <w:t xml:space="preserve">la que contendrá </w:t>
      </w:r>
      <w:r w:rsidR="00052988" w:rsidRPr="00AB5F61">
        <w:rPr>
          <w:rFonts w:ascii="Trebuchet MS" w:hAnsi="Trebuchet MS" w:cs="Arial"/>
          <w:spacing w:val="-3"/>
        </w:rPr>
        <w:t>los</w:t>
      </w:r>
      <w:r w:rsidR="00537467" w:rsidRPr="00AB5F61">
        <w:rPr>
          <w:rFonts w:ascii="Trebuchet MS" w:hAnsi="Trebuchet MS" w:cs="Arial"/>
          <w:spacing w:val="-3"/>
        </w:rPr>
        <w:t xml:space="preserve"> Anexo</w:t>
      </w:r>
      <w:r w:rsidR="00E977C5">
        <w:rPr>
          <w:rFonts w:ascii="Trebuchet MS" w:hAnsi="Trebuchet MS" w:cs="Arial"/>
          <w:spacing w:val="-3"/>
        </w:rPr>
        <w:t>s</w:t>
      </w:r>
      <w:r w:rsidR="00537467" w:rsidRPr="00AB5F61">
        <w:rPr>
          <w:rFonts w:ascii="Trebuchet MS" w:hAnsi="Trebuchet MS" w:cs="Arial"/>
          <w:spacing w:val="-3"/>
        </w:rPr>
        <w:t xml:space="preserve"> </w:t>
      </w:r>
      <w:r w:rsidR="00052988" w:rsidRPr="00AB5F61">
        <w:rPr>
          <w:rFonts w:ascii="Trebuchet MS" w:hAnsi="Trebuchet MS" w:cs="Arial"/>
          <w:spacing w:val="-3"/>
        </w:rPr>
        <w:t>3 a</w:t>
      </w:r>
      <w:r w:rsidR="00574F77">
        <w:rPr>
          <w:rFonts w:ascii="Trebuchet MS" w:hAnsi="Trebuchet MS" w:cs="Arial"/>
          <w:spacing w:val="-3"/>
        </w:rPr>
        <w:t>l</w:t>
      </w:r>
      <w:r w:rsidR="00052988" w:rsidRPr="00AB5F61">
        <w:rPr>
          <w:rFonts w:ascii="Trebuchet MS" w:hAnsi="Trebuchet MS" w:cs="Arial"/>
          <w:spacing w:val="-3"/>
        </w:rPr>
        <w:t xml:space="preserve"> </w:t>
      </w:r>
      <w:r w:rsidR="00221939" w:rsidRPr="00AB5F61">
        <w:rPr>
          <w:rFonts w:ascii="Trebuchet MS" w:hAnsi="Trebuchet MS" w:cs="Arial"/>
          <w:spacing w:val="-3"/>
        </w:rPr>
        <w:t>5</w:t>
      </w:r>
      <w:r w:rsidR="00537467" w:rsidRPr="00AB5F61">
        <w:rPr>
          <w:rFonts w:ascii="Trebuchet MS" w:hAnsi="Trebuchet MS" w:cs="Arial"/>
          <w:spacing w:val="-3"/>
        </w:rPr>
        <w:t xml:space="preserve"> </w:t>
      </w:r>
      <w:r w:rsidR="00052988" w:rsidRPr="00AB5F61">
        <w:rPr>
          <w:rFonts w:ascii="Trebuchet MS" w:hAnsi="Trebuchet MS" w:cs="Arial"/>
          <w:spacing w:val="-3"/>
        </w:rPr>
        <w:t>establecidos</w:t>
      </w:r>
      <w:r w:rsidR="00537467" w:rsidRPr="00AB5F61">
        <w:rPr>
          <w:rFonts w:ascii="Trebuchet MS" w:hAnsi="Trebuchet MS" w:cs="Arial"/>
          <w:spacing w:val="-3"/>
        </w:rPr>
        <w:t xml:space="preserve"> en el modelo de contrato</w:t>
      </w:r>
      <w:r w:rsidR="00052988" w:rsidRPr="00AB5F61">
        <w:rPr>
          <w:rFonts w:ascii="Trebuchet MS" w:hAnsi="Trebuchet MS" w:cs="Arial"/>
          <w:spacing w:val="-3"/>
        </w:rPr>
        <w:t>, debidamente completados</w:t>
      </w:r>
      <w:r w:rsidRPr="00AB5F61">
        <w:rPr>
          <w:rFonts w:ascii="Trebuchet MS" w:hAnsi="Trebuchet MS" w:cs="Arial"/>
          <w:spacing w:val="-3"/>
        </w:rPr>
        <w:t xml:space="preserve">. </w:t>
      </w:r>
      <w:r w:rsidR="006B25EF" w:rsidRPr="00AB5F61">
        <w:rPr>
          <w:rFonts w:ascii="Trebuchet MS" w:hAnsi="Trebuchet MS" w:cs="Arial"/>
          <w:spacing w:val="-3"/>
        </w:rPr>
        <w:t xml:space="preserve">Asimismo, se deberá enviar </w:t>
      </w:r>
      <w:r w:rsidR="00537467" w:rsidRPr="00AB5F61">
        <w:rPr>
          <w:rFonts w:ascii="Trebuchet MS" w:hAnsi="Trebuchet MS" w:cs="Arial"/>
          <w:spacing w:val="-3"/>
        </w:rPr>
        <w:t xml:space="preserve">la referida carta incluyendo </w:t>
      </w:r>
      <w:r w:rsidR="006B25EF" w:rsidRPr="00AB5F61">
        <w:rPr>
          <w:rFonts w:ascii="Trebuchet MS" w:hAnsi="Trebuchet MS" w:cs="Arial"/>
          <w:spacing w:val="-3"/>
        </w:rPr>
        <w:t>una versión Word</w:t>
      </w:r>
      <w:r w:rsidR="00537467" w:rsidRPr="00AB5F61">
        <w:rPr>
          <w:rFonts w:ascii="Trebuchet MS" w:hAnsi="Trebuchet MS" w:cs="Arial"/>
          <w:spacing w:val="-3"/>
        </w:rPr>
        <w:t xml:space="preserve"> de dich</w:t>
      </w:r>
      <w:r w:rsidR="00052988" w:rsidRPr="00AB5F61">
        <w:rPr>
          <w:rFonts w:ascii="Trebuchet MS" w:hAnsi="Trebuchet MS" w:cs="Arial"/>
          <w:spacing w:val="-3"/>
        </w:rPr>
        <w:t>a información</w:t>
      </w:r>
      <w:r w:rsidR="006B25EF" w:rsidRPr="00AB5F61">
        <w:rPr>
          <w:rFonts w:ascii="Trebuchet MS" w:hAnsi="Trebuchet MS" w:cs="Arial"/>
          <w:spacing w:val="-3"/>
        </w:rPr>
        <w:t xml:space="preserve"> al correo electrónico </w:t>
      </w:r>
      <w:hyperlink r:id="rId147" w:history="1">
        <w:r w:rsidR="006B25EF" w:rsidRPr="00AB5F61">
          <w:rPr>
            <w:rStyle w:val="Hipervnculo"/>
            <w:rFonts w:ascii="Trebuchet MS" w:hAnsi="Trebuchet MS" w:cs="Arial"/>
            <w:spacing w:val="-3"/>
          </w:rPr>
          <w:t>licitacionsuministros@cne.cl</w:t>
        </w:r>
      </w:hyperlink>
      <w:r w:rsidR="006B25EF" w:rsidRPr="00AB5F61">
        <w:rPr>
          <w:rFonts w:ascii="Trebuchet MS" w:hAnsi="Trebuchet MS" w:cs="Arial"/>
          <w:spacing w:val="-3"/>
        </w:rPr>
        <w:t xml:space="preserve">. </w:t>
      </w:r>
      <w:r w:rsidR="00221939" w:rsidRPr="00AB5F61">
        <w:rPr>
          <w:rFonts w:ascii="Trebuchet MS" w:hAnsi="Trebuchet MS" w:cs="Arial"/>
          <w:spacing w:val="-3"/>
        </w:rPr>
        <w:t xml:space="preserve">Dentro de los </w:t>
      </w:r>
      <w:r w:rsidR="0026313A">
        <w:rPr>
          <w:rFonts w:ascii="Trebuchet MS" w:hAnsi="Trebuchet MS" w:cs="Arial"/>
          <w:spacing w:val="-3"/>
        </w:rPr>
        <w:t>90</w:t>
      </w:r>
      <w:r w:rsidR="0026313A" w:rsidRPr="00AB5F61">
        <w:rPr>
          <w:rFonts w:ascii="Trebuchet MS" w:hAnsi="Trebuchet MS" w:cs="Arial"/>
          <w:spacing w:val="-3"/>
        </w:rPr>
        <w:t xml:space="preserve"> </w:t>
      </w:r>
      <w:r w:rsidR="00221939" w:rsidRPr="00AB5F61">
        <w:rPr>
          <w:rFonts w:ascii="Trebuchet MS" w:hAnsi="Trebuchet MS" w:cs="Arial"/>
          <w:spacing w:val="-3"/>
        </w:rPr>
        <w:t xml:space="preserve">días posteriores a la recepción de </w:t>
      </w:r>
      <w:r w:rsidR="00052988" w:rsidRPr="00AB5F61">
        <w:rPr>
          <w:rFonts w:ascii="Trebuchet MS" w:hAnsi="Trebuchet MS" w:cs="Arial"/>
          <w:spacing w:val="-3"/>
        </w:rPr>
        <w:t>dicha</w:t>
      </w:r>
      <w:r w:rsidR="00221939" w:rsidRPr="00AB5F61">
        <w:rPr>
          <w:rFonts w:ascii="Trebuchet MS" w:hAnsi="Trebuchet MS" w:cs="Arial"/>
          <w:spacing w:val="-3"/>
        </w:rPr>
        <w:t xml:space="preserve"> carta, la Comisión emitirá una Resolución Exenta que contendrá el </w:t>
      </w:r>
      <w:r w:rsidR="00E977C5">
        <w:rPr>
          <w:rFonts w:ascii="Trebuchet MS" w:hAnsi="Trebuchet MS" w:cs="Arial"/>
          <w:spacing w:val="-3"/>
        </w:rPr>
        <w:t>C</w:t>
      </w:r>
      <w:r w:rsidR="00221939" w:rsidRPr="00AB5F61">
        <w:rPr>
          <w:rFonts w:ascii="Trebuchet MS" w:hAnsi="Trebuchet MS" w:cs="Arial"/>
          <w:spacing w:val="-3"/>
        </w:rPr>
        <w:t xml:space="preserve">ontrato de </w:t>
      </w:r>
      <w:r w:rsidR="00E977C5">
        <w:rPr>
          <w:rFonts w:ascii="Trebuchet MS" w:hAnsi="Trebuchet MS" w:cs="Arial"/>
          <w:spacing w:val="-3"/>
        </w:rPr>
        <w:t>S</w:t>
      </w:r>
      <w:r w:rsidR="00221939" w:rsidRPr="00AB5F61">
        <w:rPr>
          <w:rFonts w:ascii="Trebuchet MS" w:hAnsi="Trebuchet MS" w:cs="Arial"/>
          <w:spacing w:val="-3"/>
        </w:rPr>
        <w:t>uministro que deberá ser suscrito por las partes</w:t>
      </w:r>
      <w:r w:rsidR="00052988" w:rsidRPr="00AB5F61">
        <w:rPr>
          <w:rFonts w:ascii="Trebuchet MS" w:hAnsi="Trebuchet MS" w:cs="Arial"/>
          <w:spacing w:val="-3"/>
        </w:rPr>
        <w:t>, el cual será confeccionado por la Comisión utilizando el modelo de contrato establecido en el Anexo 19 de estas Bases, los resultados de la licitación establecidos en las respectivas Actas de Adjudicación, y la información entregada por las partes en la carta indicada precedentemente</w:t>
      </w:r>
      <w:r w:rsidR="00221939" w:rsidRPr="00AB5F61">
        <w:rPr>
          <w:rFonts w:ascii="Trebuchet MS" w:hAnsi="Trebuchet MS" w:cs="Arial"/>
          <w:spacing w:val="-3"/>
        </w:rPr>
        <w:t xml:space="preserve">. </w:t>
      </w:r>
      <w:r w:rsidR="00227763" w:rsidRPr="00AB5F61">
        <w:rPr>
          <w:rFonts w:ascii="Trebuchet MS" w:hAnsi="Trebuchet MS" w:cs="Arial"/>
          <w:spacing w:val="-3"/>
        </w:rPr>
        <w:t>E</w:t>
      </w:r>
      <w:r w:rsidRPr="00AB5F61">
        <w:rPr>
          <w:rFonts w:ascii="Trebuchet MS" w:hAnsi="Trebuchet MS" w:cs="Arial"/>
          <w:spacing w:val="-3"/>
        </w:rPr>
        <w:t xml:space="preserve">l contrato de suministro definitivo deberá ser suscrito por escritura pública, </w:t>
      </w:r>
      <w:r w:rsidR="00173F40" w:rsidRPr="00AB5F61">
        <w:rPr>
          <w:rFonts w:ascii="Trebuchet MS" w:hAnsi="Trebuchet MS" w:cs="Arial"/>
          <w:spacing w:val="-3"/>
        </w:rPr>
        <w:t xml:space="preserve">la que será copia fiel del contrato aprobado por la Comisión en la respectiva Resolución Exenta, </w:t>
      </w:r>
      <w:r w:rsidR="003C29DC" w:rsidRPr="00AB5F61">
        <w:rPr>
          <w:rFonts w:ascii="Trebuchet MS" w:hAnsi="Trebuchet MS" w:cs="Arial"/>
          <w:spacing w:val="-3"/>
        </w:rPr>
        <w:t xml:space="preserve">sólo debiendo </w:t>
      </w:r>
      <w:r w:rsidR="00574F77">
        <w:rPr>
          <w:rFonts w:ascii="Trebuchet MS" w:hAnsi="Trebuchet MS" w:cs="Arial"/>
          <w:spacing w:val="-3"/>
        </w:rPr>
        <w:t>incorporar</w:t>
      </w:r>
      <w:r w:rsidR="003C29DC" w:rsidRPr="00AB5F61">
        <w:rPr>
          <w:rFonts w:ascii="Trebuchet MS" w:hAnsi="Trebuchet MS" w:cs="Arial"/>
          <w:spacing w:val="-3"/>
        </w:rPr>
        <w:t xml:space="preserve"> la información faltante en el primer párrafo del modelo de contrato</w:t>
      </w:r>
      <w:r w:rsidR="00C03CCF" w:rsidRPr="00AB5F61">
        <w:rPr>
          <w:rFonts w:ascii="Trebuchet MS" w:hAnsi="Trebuchet MS" w:cs="Arial"/>
          <w:spacing w:val="-3"/>
        </w:rPr>
        <w:t xml:space="preserve"> relativo a la comparecencia de las partes</w:t>
      </w:r>
      <w:r w:rsidR="00A542B7">
        <w:rPr>
          <w:rFonts w:ascii="Trebuchet MS" w:hAnsi="Trebuchet MS" w:cs="Arial"/>
          <w:spacing w:val="-3"/>
        </w:rPr>
        <w:t xml:space="preserve"> y la cláusula final de Personerías que corresponda</w:t>
      </w:r>
      <w:r w:rsidRPr="00AB5F61">
        <w:rPr>
          <w:rFonts w:ascii="Trebuchet MS" w:hAnsi="Trebuchet MS" w:cs="Arial"/>
          <w:spacing w:val="-3"/>
        </w:rPr>
        <w:t>.</w:t>
      </w:r>
      <w:r w:rsidR="00BB1855" w:rsidRPr="00AB5F61">
        <w:rPr>
          <w:rFonts w:ascii="Trebuchet MS" w:hAnsi="Trebuchet MS" w:cs="Arial"/>
          <w:spacing w:val="-3"/>
        </w:rPr>
        <w:t xml:space="preserve"> Las partes deberán comunicar </w:t>
      </w:r>
      <w:r w:rsidR="00A3131B" w:rsidRPr="00AB5F61">
        <w:rPr>
          <w:rFonts w:ascii="Trebuchet MS" w:hAnsi="Trebuchet MS" w:cs="Arial"/>
          <w:spacing w:val="-3"/>
        </w:rPr>
        <w:t xml:space="preserve">a la Comisión, al correo electrónico señalado precedentemente, </w:t>
      </w:r>
      <w:r w:rsidR="00BB1855" w:rsidRPr="00AB5F61">
        <w:rPr>
          <w:rFonts w:ascii="Trebuchet MS" w:hAnsi="Trebuchet MS" w:cs="Arial"/>
          <w:spacing w:val="-3"/>
        </w:rPr>
        <w:t xml:space="preserve">cualquier error o inconsistencia detectada en el </w:t>
      </w:r>
      <w:r w:rsidR="00E977C5">
        <w:rPr>
          <w:rFonts w:ascii="Trebuchet MS" w:hAnsi="Trebuchet MS" w:cs="Arial"/>
          <w:spacing w:val="-3"/>
        </w:rPr>
        <w:t>C</w:t>
      </w:r>
      <w:r w:rsidR="00BB1855" w:rsidRPr="00AB5F61">
        <w:rPr>
          <w:rFonts w:ascii="Trebuchet MS" w:hAnsi="Trebuchet MS" w:cs="Arial"/>
          <w:spacing w:val="-3"/>
        </w:rPr>
        <w:t xml:space="preserve">ontrato de </w:t>
      </w:r>
      <w:r w:rsidR="00E977C5">
        <w:rPr>
          <w:rFonts w:ascii="Trebuchet MS" w:hAnsi="Trebuchet MS" w:cs="Arial"/>
          <w:spacing w:val="-3"/>
        </w:rPr>
        <w:t>S</w:t>
      </w:r>
      <w:r w:rsidR="00BB1855" w:rsidRPr="00AB5F61">
        <w:rPr>
          <w:rFonts w:ascii="Trebuchet MS" w:hAnsi="Trebuchet MS" w:cs="Arial"/>
          <w:spacing w:val="-3"/>
        </w:rPr>
        <w:t xml:space="preserve">uministro contenido en la Resolución Exenta aprobatoria dentro de los </w:t>
      </w:r>
      <w:r w:rsidR="00F46F22" w:rsidRPr="00087957">
        <w:rPr>
          <w:rFonts w:ascii="Trebuchet MS" w:hAnsi="Trebuchet MS" w:cs="Arial"/>
          <w:spacing w:val="-3"/>
        </w:rPr>
        <w:t>15</w:t>
      </w:r>
      <w:r w:rsidR="00BB1855" w:rsidRPr="00AB5F61">
        <w:rPr>
          <w:rFonts w:ascii="Trebuchet MS" w:hAnsi="Trebuchet MS" w:cs="Arial"/>
          <w:spacing w:val="-3"/>
        </w:rPr>
        <w:t xml:space="preserve"> días siguientes a su notificación</w:t>
      </w:r>
      <w:r w:rsidR="00F46F22" w:rsidRPr="00AB5F61">
        <w:rPr>
          <w:rFonts w:ascii="Trebuchet MS" w:hAnsi="Trebuchet MS" w:cs="Arial"/>
          <w:spacing w:val="-3"/>
        </w:rPr>
        <w:t>,</w:t>
      </w:r>
      <w:r w:rsidR="00BB1855" w:rsidRPr="00AB5F61">
        <w:rPr>
          <w:rFonts w:ascii="Trebuchet MS" w:hAnsi="Trebuchet MS" w:cs="Arial"/>
          <w:spacing w:val="-3"/>
        </w:rPr>
        <w:t xml:space="preserve"> a efectos de que </w:t>
      </w:r>
      <w:r w:rsidR="00173F40" w:rsidRPr="00AB5F61">
        <w:rPr>
          <w:rFonts w:ascii="Trebuchet MS" w:hAnsi="Trebuchet MS" w:cs="Arial"/>
          <w:spacing w:val="-3"/>
        </w:rPr>
        <w:t>la misma</w:t>
      </w:r>
      <w:r w:rsidR="00BB1855" w:rsidRPr="00AB5F61">
        <w:rPr>
          <w:rFonts w:ascii="Trebuchet MS" w:hAnsi="Trebuchet MS" w:cs="Arial"/>
          <w:spacing w:val="-3"/>
        </w:rPr>
        <w:t xml:space="preserve"> sea rectificada</w:t>
      </w:r>
      <w:r w:rsidR="003C29DC" w:rsidRPr="00AB5F61">
        <w:rPr>
          <w:rFonts w:ascii="Trebuchet MS" w:hAnsi="Trebuchet MS" w:cs="Arial"/>
          <w:spacing w:val="-3"/>
        </w:rPr>
        <w:t xml:space="preserve"> en caso de ser necesari</w:t>
      </w:r>
      <w:r w:rsidR="003C29DC">
        <w:rPr>
          <w:rFonts w:ascii="Trebuchet MS" w:hAnsi="Trebuchet MS" w:cs="Arial"/>
          <w:spacing w:val="-3"/>
        </w:rPr>
        <w:t>o</w:t>
      </w:r>
      <w:r w:rsidR="00F46F22">
        <w:rPr>
          <w:rFonts w:ascii="Trebuchet MS" w:hAnsi="Trebuchet MS" w:cs="Arial"/>
          <w:spacing w:val="-3"/>
        </w:rPr>
        <w:t>. En caso de proceder la rectificación, el plazo para suscribir el contrato por escritura pública se contará a partir de la notificación de la nueva resolución exenta aprobatoria</w:t>
      </w:r>
      <w:r w:rsidR="00BB1855">
        <w:rPr>
          <w:rFonts w:ascii="Trebuchet MS" w:hAnsi="Trebuchet MS" w:cs="Arial"/>
          <w:spacing w:val="-3"/>
        </w:rPr>
        <w:t>.</w:t>
      </w:r>
      <w:r w:rsidR="00F46F22">
        <w:rPr>
          <w:rFonts w:ascii="Trebuchet MS" w:hAnsi="Trebuchet MS" w:cs="Arial"/>
          <w:spacing w:val="-3"/>
        </w:rPr>
        <w:t xml:space="preserve"> En caso contrario, la Comisión notificará por correo electrónico dicha situación</w:t>
      </w:r>
      <w:r w:rsidR="00A3131B">
        <w:rPr>
          <w:rFonts w:ascii="Trebuchet MS" w:hAnsi="Trebuchet MS" w:cs="Arial"/>
          <w:spacing w:val="-3"/>
        </w:rPr>
        <w:t>,</w:t>
      </w:r>
      <w:r w:rsidR="00F46F22">
        <w:rPr>
          <w:rFonts w:ascii="Trebuchet MS" w:hAnsi="Trebuchet MS" w:cs="Arial"/>
          <w:spacing w:val="-3"/>
        </w:rPr>
        <w:t xml:space="preserve"> de modo que se mantendrá el plazo original de 30 días para la suscripción del contrato contado a partir de la notificación de la resolución aprobatoria.</w:t>
      </w:r>
    </w:p>
    <w:p w14:paraId="242EC323" w14:textId="77777777" w:rsidR="00BB1855" w:rsidRPr="002A4A18" w:rsidRDefault="00BB1855" w:rsidP="00BB18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plazo para enviar </w:t>
      </w:r>
      <w:r>
        <w:rPr>
          <w:rFonts w:ascii="Trebuchet MS" w:hAnsi="Trebuchet MS" w:cs="Arial"/>
          <w:spacing w:val="-3"/>
        </w:rPr>
        <w:t xml:space="preserve">la </w:t>
      </w:r>
      <w:r w:rsidR="00173F40" w:rsidRPr="00574F77">
        <w:rPr>
          <w:rFonts w:ascii="Trebuchet MS" w:hAnsi="Trebuchet MS" w:cs="Arial"/>
          <w:spacing w:val="-3"/>
        </w:rPr>
        <w:t xml:space="preserve">carta indicada en el párrafo </w:t>
      </w:r>
      <w:proofErr w:type="gramStart"/>
      <w:r w:rsidR="00173F40" w:rsidRPr="00574F77">
        <w:rPr>
          <w:rFonts w:ascii="Trebuchet MS" w:hAnsi="Trebuchet MS" w:cs="Arial"/>
          <w:spacing w:val="-3"/>
        </w:rPr>
        <w:t>anterior</w:t>
      </w:r>
      <w:r w:rsidRPr="00574F77">
        <w:rPr>
          <w:rFonts w:ascii="Trebuchet MS" w:hAnsi="Trebuchet MS" w:cs="Arial"/>
          <w:spacing w:val="-3"/>
        </w:rPr>
        <w:t>,</w:t>
      </w:r>
      <w:proofErr w:type="gramEnd"/>
      <w:r w:rsidRPr="00574F77">
        <w:rPr>
          <w:rFonts w:ascii="Trebuchet MS" w:hAnsi="Trebuchet MS" w:cs="Arial"/>
          <w:spacing w:val="-3"/>
        </w:rPr>
        <w:t xml:space="preserve"> será a más tardar dentro de los 60 días posteriores a la suscripción del Acta de Aceptación de Adjudicación del Suministro, caso contrario Las Licitantes procederán al cobro de las Boletas</w:t>
      </w:r>
      <w:r w:rsidRPr="002A4A18">
        <w:rPr>
          <w:rFonts w:ascii="Trebuchet MS" w:hAnsi="Trebuchet MS" w:cs="Arial"/>
          <w:spacing w:val="-3"/>
        </w:rPr>
        <w:t xml:space="preserve"> de Garantías que corresponda.</w:t>
      </w:r>
    </w:p>
    <w:p w14:paraId="3100E6DD" w14:textId="507A43B8" w:rsidR="008655B8" w:rsidRDefault="00F25E3C"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Una copia autorizada de la escritura pública en la que consta el </w:t>
      </w:r>
      <w:r w:rsidR="00E977C5">
        <w:rPr>
          <w:rFonts w:ascii="Trebuchet MS" w:hAnsi="Trebuchet MS" w:cs="Arial"/>
          <w:spacing w:val="-3"/>
        </w:rPr>
        <w:t>C</w:t>
      </w:r>
      <w:r w:rsidRPr="002A4A18">
        <w:rPr>
          <w:rFonts w:ascii="Trebuchet MS" w:hAnsi="Trebuchet MS" w:cs="Arial"/>
          <w:spacing w:val="-3"/>
        </w:rPr>
        <w:t xml:space="preserve">ontrato de </w:t>
      </w:r>
      <w:proofErr w:type="gramStart"/>
      <w:r w:rsidR="00E977C5">
        <w:rPr>
          <w:rFonts w:ascii="Trebuchet MS" w:hAnsi="Trebuchet MS" w:cs="Arial"/>
          <w:spacing w:val="-3"/>
        </w:rPr>
        <w:t>S</w:t>
      </w:r>
      <w:r w:rsidRPr="002A4A18">
        <w:rPr>
          <w:rFonts w:ascii="Trebuchet MS" w:hAnsi="Trebuchet MS" w:cs="Arial"/>
          <w:spacing w:val="-3"/>
        </w:rPr>
        <w:t>uministro,</w:t>
      </w:r>
      <w:proofErr w:type="gramEnd"/>
      <w:r w:rsidRPr="002A4A18">
        <w:rPr>
          <w:rFonts w:ascii="Trebuchet MS" w:hAnsi="Trebuchet MS" w:cs="Arial"/>
          <w:spacing w:val="-3"/>
        </w:rPr>
        <w:t xml:space="preserve"> deberá ser enviada por la respectiva Licitante a la Superintendencia</w:t>
      </w:r>
      <w:r w:rsidR="00227763" w:rsidRPr="002A4A18">
        <w:rPr>
          <w:rFonts w:ascii="Trebuchet MS" w:hAnsi="Trebuchet MS" w:cs="Arial"/>
          <w:spacing w:val="-3"/>
        </w:rPr>
        <w:t xml:space="preserve"> y a la Comisión</w:t>
      </w:r>
      <w:r w:rsidRPr="002A4A18">
        <w:rPr>
          <w:rFonts w:ascii="Trebuchet MS" w:hAnsi="Trebuchet MS" w:cs="Arial"/>
          <w:spacing w:val="-3"/>
        </w:rPr>
        <w:t>, en un plazo de 30 días contados desde el otorgamiento de la copia autorizada del contrato.</w:t>
      </w:r>
    </w:p>
    <w:p w14:paraId="0AA57B43" w14:textId="77777777" w:rsidR="001A4E5B" w:rsidRDefault="001A4E5B" w:rsidP="00783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09767E0E" w14:textId="77777777" w:rsidR="00036674" w:rsidRPr="002A4A18" w:rsidRDefault="00A741FF" w:rsidP="00106F51">
      <w:pPr>
        <w:pStyle w:val="Ttulo2"/>
        <w:numPr>
          <w:ilvl w:val="0"/>
          <w:numId w:val="9"/>
        </w:numPr>
        <w:spacing w:after="240"/>
        <w:ind w:right="0"/>
        <w:jc w:val="left"/>
        <w:rPr>
          <w:rFonts w:ascii="Trebuchet MS" w:hAnsi="Trebuchet MS"/>
          <w:spacing w:val="-3"/>
          <w:sz w:val="24"/>
          <w:u w:val="none"/>
        </w:rPr>
      </w:pPr>
      <w:bookmarkStart w:id="1453" w:name="_Toc485378765"/>
      <w:bookmarkStart w:id="1454" w:name="_Toc201750832"/>
      <w:bookmarkStart w:id="1455" w:name="_Toc201756913"/>
      <w:bookmarkStart w:id="1456" w:name="_Toc202075787"/>
      <w:bookmarkStart w:id="1457" w:name="_Toc201750833"/>
      <w:bookmarkStart w:id="1458" w:name="_Toc201756914"/>
      <w:bookmarkStart w:id="1459" w:name="_Toc202075788"/>
      <w:bookmarkStart w:id="1460" w:name="_Ref398284948"/>
      <w:bookmarkStart w:id="1461" w:name="_Ref398285106"/>
      <w:bookmarkStart w:id="1462" w:name="_Ref398286830"/>
      <w:bookmarkStart w:id="1463" w:name="_Ref398286988"/>
      <w:bookmarkStart w:id="1464" w:name="_Toc435805851"/>
      <w:bookmarkStart w:id="1465" w:name="_Toc472966179"/>
      <w:bookmarkStart w:id="1466" w:name="_Toc485378766"/>
      <w:bookmarkStart w:id="1467" w:name="_Toc56007948"/>
      <w:bookmarkEnd w:id="1453"/>
      <w:bookmarkEnd w:id="1454"/>
      <w:bookmarkEnd w:id="1455"/>
      <w:bookmarkEnd w:id="1456"/>
      <w:bookmarkEnd w:id="1457"/>
      <w:bookmarkEnd w:id="1458"/>
      <w:bookmarkEnd w:id="1459"/>
      <w:r w:rsidRPr="00C644AA">
        <w:rPr>
          <w:rFonts w:ascii="Trebuchet MS" w:hAnsi="Trebuchet MS"/>
          <w:spacing w:val="-3"/>
          <w:sz w:val="24"/>
          <w:u w:val="none"/>
        </w:rPr>
        <w:t>MECANISMO DE POSTERGACIÓN DE INICIO DE SUMINISTRO O TÉRMINO ANTICIPADO DEL CONTRATO.</w:t>
      </w:r>
      <w:bookmarkEnd w:id="1460"/>
      <w:bookmarkEnd w:id="1461"/>
      <w:bookmarkEnd w:id="1462"/>
      <w:bookmarkEnd w:id="1463"/>
      <w:bookmarkEnd w:id="1464"/>
      <w:bookmarkEnd w:id="1465"/>
      <w:bookmarkEnd w:id="1466"/>
      <w:bookmarkEnd w:id="1467"/>
      <w:r w:rsidRPr="00C644AA">
        <w:rPr>
          <w:rFonts w:ascii="Trebuchet MS" w:hAnsi="Trebuchet MS"/>
          <w:spacing w:val="-3"/>
          <w:sz w:val="24"/>
          <w:u w:val="none"/>
        </w:rPr>
        <w:t xml:space="preserve"> </w:t>
      </w:r>
    </w:p>
    <w:p w14:paraId="21CE81DB" w14:textId="77777777" w:rsidR="008C2F5C" w:rsidRPr="002A4A18" w:rsidRDefault="008C2F5C" w:rsidP="008C2F5C">
      <w:pPr>
        <w:pStyle w:val="Textoindependiente3"/>
        <w:tabs>
          <w:tab w:val="clear" w:pos="708"/>
        </w:tabs>
        <w:spacing w:after="240" w:line="240" w:lineRule="auto"/>
        <w:rPr>
          <w:rFonts w:ascii="Trebuchet MS" w:hAnsi="Trebuchet MS" w:cs="Arial"/>
        </w:rPr>
      </w:pPr>
      <w:r w:rsidRPr="002A4A18">
        <w:rPr>
          <w:rFonts w:ascii="Trebuchet MS" w:hAnsi="Trebuchet MS" w:cs="Arial"/>
        </w:rPr>
        <w:t>Los Proponentes</w:t>
      </w:r>
      <w:r w:rsidRPr="00C644AA">
        <w:rPr>
          <w:rFonts w:ascii="Trebuchet MS" w:hAnsi="Trebuchet MS"/>
          <w:spacing w:val="0"/>
        </w:rPr>
        <w:t xml:space="preserve"> </w:t>
      </w:r>
      <w:r w:rsidR="0018252B" w:rsidRPr="00C644AA">
        <w:rPr>
          <w:rFonts w:ascii="Trebuchet MS" w:hAnsi="Trebuchet MS"/>
          <w:spacing w:val="0"/>
        </w:rPr>
        <w:t xml:space="preserve">que </w:t>
      </w:r>
      <w:r w:rsidR="0018252B" w:rsidRPr="002A4A18">
        <w:rPr>
          <w:rFonts w:ascii="Trebuchet MS" w:hAnsi="Trebuchet MS" w:cs="Arial"/>
        </w:rPr>
        <w:t>respalden</w:t>
      </w:r>
      <w:r w:rsidR="0018252B" w:rsidRPr="00C644AA">
        <w:rPr>
          <w:rFonts w:ascii="Trebuchet MS" w:hAnsi="Trebuchet MS"/>
          <w:spacing w:val="0"/>
          <w:lang w:val="es-ES"/>
        </w:rPr>
        <w:t xml:space="preserve"> su oferta </w:t>
      </w:r>
      <w:r w:rsidR="00D670B0" w:rsidRPr="002A4A18">
        <w:rPr>
          <w:rFonts w:ascii="Trebuchet MS" w:hAnsi="Trebuchet MS" w:cs="Arial"/>
        </w:rPr>
        <w:t xml:space="preserve">parcial o totalmente </w:t>
      </w:r>
      <w:r w:rsidR="0018252B" w:rsidRPr="00C644AA">
        <w:rPr>
          <w:rFonts w:ascii="Trebuchet MS" w:hAnsi="Trebuchet MS"/>
          <w:spacing w:val="0"/>
          <w:lang w:val="es-ES"/>
        </w:rPr>
        <w:t xml:space="preserve">en un </w:t>
      </w:r>
      <w:r w:rsidR="0018252B" w:rsidRPr="00287928">
        <w:rPr>
          <w:rFonts w:ascii="Trebuchet MS" w:hAnsi="Trebuchet MS" w:cs="Arial"/>
        </w:rPr>
        <w:t>Proyecto Nuevo</w:t>
      </w:r>
      <w:r w:rsidR="0018252B" w:rsidRPr="00C644AA">
        <w:rPr>
          <w:rFonts w:ascii="Trebuchet MS" w:hAnsi="Trebuchet MS"/>
          <w:spacing w:val="0"/>
        </w:rPr>
        <w:t xml:space="preserve"> de </w:t>
      </w:r>
      <w:r w:rsidR="0018252B" w:rsidRPr="00287928">
        <w:rPr>
          <w:rFonts w:ascii="Trebuchet MS" w:hAnsi="Trebuchet MS" w:cs="Arial"/>
        </w:rPr>
        <w:t xml:space="preserve">Generación, </w:t>
      </w:r>
      <w:r w:rsidRPr="00287928">
        <w:rPr>
          <w:rFonts w:ascii="Trebuchet MS" w:hAnsi="Trebuchet MS" w:cs="Arial"/>
        </w:rPr>
        <w:t xml:space="preserve">podrán </w:t>
      </w:r>
      <w:r w:rsidRPr="00C644AA">
        <w:rPr>
          <w:rFonts w:ascii="Trebuchet MS" w:hAnsi="Trebuchet MS"/>
        </w:rPr>
        <w:t>declarar en su oferta</w:t>
      </w:r>
      <w:r w:rsidRPr="00287928">
        <w:rPr>
          <w:rFonts w:ascii="Trebuchet MS" w:hAnsi="Trebuchet MS" w:cs="Arial"/>
        </w:rPr>
        <w:t>,</w:t>
      </w:r>
      <w:r w:rsidRPr="00C644AA">
        <w:rPr>
          <w:rFonts w:ascii="Trebuchet MS" w:hAnsi="Trebuchet MS"/>
        </w:rPr>
        <w:t xml:space="preserve"> en el documento contenido en el Anexo 18, </w:t>
      </w:r>
      <w:r w:rsidR="00D92178">
        <w:rPr>
          <w:rFonts w:ascii="Trebuchet MS" w:hAnsi="Trebuchet MS" w:cs="Arial"/>
        </w:rPr>
        <w:t xml:space="preserve">debidamente suscrito o autorizado ante Notario Público, </w:t>
      </w:r>
      <w:r w:rsidRPr="00C644AA">
        <w:rPr>
          <w:rFonts w:ascii="Trebuchet MS" w:hAnsi="Trebuchet MS"/>
        </w:rPr>
        <w:t>la opción de hacer</w:t>
      </w:r>
      <w:r w:rsidRPr="00287928">
        <w:rPr>
          <w:rFonts w:ascii="Trebuchet MS" w:hAnsi="Trebuchet MS" w:cs="Arial"/>
        </w:rPr>
        <w:t xml:space="preserve"> </w:t>
      </w:r>
      <w:r w:rsidR="0018252B" w:rsidRPr="00287928">
        <w:rPr>
          <w:rFonts w:ascii="Trebuchet MS" w:hAnsi="Trebuchet MS" w:cs="Arial"/>
        </w:rPr>
        <w:lastRenderedPageBreak/>
        <w:t>eventual</w:t>
      </w:r>
      <w:r w:rsidR="0018252B" w:rsidRPr="00C644AA">
        <w:rPr>
          <w:rFonts w:ascii="Trebuchet MS" w:hAnsi="Trebuchet MS"/>
        </w:rPr>
        <w:t xml:space="preserve"> </w:t>
      </w:r>
      <w:r w:rsidRPr="00C644AA">
        <w:rPr>
          <w:rFonts w:ascii="Trebuchet MS" w:hAnsi="Trebuchet MS"/>
        </w:rPr>
        <w:t>uso del Mecanismo de Postergación de Inicio de Suministro o Término anticipado del contrato que se regula a continuación.</w:t>
      </w:r>
    </w:p>
    <w:p w14:paraId="0A586CD4" w14:textId="77777777" w:rsidR="008C2F5C" w:rsidRPr="002A4A18" w:rsidRDefault="008C2F5C" w:rsidP="008C2F5C">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Para este efecto, los Contratos de Suministro que se celebren en virtud de estas Bases contendrán las cláusulas necesarias para postergar el inicio de suministro o término anticipado del contrato, utilizando o contemplando según correspondan los plazos máximos señalados en el artículo 135° </w:t>
      </w:r>
      <w:r w:rsidRPr="00287928">
        <w:rPr>
          <w:rFonts w:ascii="Trebuchet MS" w:hAnsi="Trebuchet MS" w:cs="Arial"/>
        </w:rPr>
        <w:t xml:space="preserve">ter </w:t>
      </w:r>
      <w:r w:rsidRPr="00C644AA">
        <w:rPr>
          <w:rFonts w:ascii="Trebuchet MS" w:hAnsi="Trebuchet MS"/>
        </w:rPr>
        <w:t>de la LGSE.</w:t>
      </w:r>
    </w:p>
    <w:p w14:paraId="7D37785F" w14:textId="7D2D205B" w:rsidR="00021784" w:rsidRDefault="00805892" w:rsidP="00F32EAB">
      <w:pPr>
        <w:spacing w:after="240"/>
        <w:jc w:val="both"/>
        <w:rPr>
          <w:rFonts w:ascii="Trebuchet MS" w:eastAsiaTheme="minorHAnsi" w:hAnsi="Trebuchet MS" w:cs="Arial"/>
          <w:color w:val="000000"/>
          <w:lang w:val="es-CL" w:eastAsia="en-US"/>
        </w:rPr>
      </w:pPr>
      <w:r w:rsidRPr="002A4A18">
        <w:rPr>
          <w:rFonts w:ascii="Trebuchet MS" w:hAnsi="Trebuchet MS" w:cs="Arial"/>
        </w:rPr>
        <w:t>Para hacer uso del Mecanismo</w:t>
      </w:r>
      <w:r w:rsidR="00407D18" w:rsidRPr="002A4A18">
        <w:rPr>
          <w:rFonts w:ascii="Trebuchet MS" w:hAnsi="Trebuchet MS" w:cs="Arial"/>
        </w:rPr>
        <w:t xml:space="preserve">, </w:t>
      </w:r>
      <w:r w:rsidR="00B05F43" w:rsidRPr="002A4A18">
        <w:rPr>
          <w:rFonts w:ascii="Trebuchet MS" w:hAnsi="Trebuchet MS" w:cs="Arial"/>
        </w:rPr>
        <w:t>los Proponentes que</w:t>
      </w:r>
      <w:r w:rsidR="000D5DAA" w:rsidRPr="002A4A18">
        <w:rPr>
          <w:rFonts w:ascii="Trebuchet MS" w:hAnsi="Trebuchet MS" w:cs="Arial"/>
        </w:rPr>
        <w:t xml:space="preserve"> postulen con </w:t>
      </w:r>
      <w:r w:rsidR="00E977C5">
        <w:rPr>
          <w:rFonts w:ascii="Trebuchet MS" w:hAnsi="Trebuchet MS" w:cs="Arial"/>
        </w:rPr>
        <w:t>P</w:t>
      </w:r>
      <w:r w:rsidR="000D5DAA" w:rsidRPr="002A4A18">
        <w:rPr>
          <w:rFonts w:ascii="Trebuchet MS" w:hAnsi="Trebuchet MS" w:cs="Arial"/>
        </w:rPr>
        <w:t xml:space="preserve">royectos </w:t>
      </w:r>
      <w:r w:rsidR="00E977C5">
        <w:rPr>
          <w:rFonts w:ascii="Trebuchet MS" w:hAnsi="Trebuchet MS" w:cs="Arial"/>
        </w:rPr>
        <w:t>N</w:t>
      </w:r>
      <w:r w:rsidR="000D5DAA" w:rsidRPr="002A4A18">
        <w:rPr>
          <w:rFonts w:ascii="Trebuchet MS" w:hAnsi="Trebuchet MS" w:cs="Arial"/>
        </w:rPr>
        <w:t xml:space="preserve">uevos de </w:t>
      </w:r>
      <w:r w:rsidR="00E977C5">
        <w:rPr>
          <w:rFonts w:ascii="Trebuchet MS" w:hAnsi="Trebuchet MS" w:cs="Arial"/>
        </w:rPr>
        <w:t>G</w:t>
      </w:r>
      <w:r w:rsidR="000D5DAA" w:rsidRPr="002A4A18">
        <w:rPr>
          <w:rFonts w:ascii="Trebuchet MS" w:hAnsi="Trebuchet MS" w:cs="Arial"/>
        </w:rPr>
        <w:t>eneración,</w:t>
      </w:r>
      <w:r w:rsidR="00407D18" w:rsidRPr="002A4A18">
        <w:rPr>
          <w:rFonts w:ascii="Trebuchet MS" w:hAnsi="Trebuchet MS" w:cs="Arial"/>
        </w:rPr>
        <w:t xml:space="preserve"> deberán contemplar expresamente los hitos const</w:t>
      </w:r>
      <w:r w:rsidRPr="002A4A18">
        <w:rPr>
          <w:rFonts w:ascii="Trebuchet MS" w:hAnsi="Trebuchet MS" w:cs="Arial"/>
        </w:rPr>
        <w:t>r</w:t>
      </w:r>
      <w:r w:rsidR="00407D18" w:rsidRPr="002A4A18">
        <w:rPr>
          <w:rFonts w:ascii="Trebuchet MS" w:hAnsi="Trebuchet MS" w:cs="Arial"/>
        </w:rPr>
        <w:t>uctivos con los plazos asociados a los que se deberá comprometer el proyecto respectivo que</w:t>
      </w:r>
      <w:r w:rsidR="00B05F43" w:rsidRPr="002A4A18">
        <w:rPr>
          <w:rFonts w:ascii="Trebuchet MS" w:hAnsi="Trebuchet MS" w:cs="Arial"/>
        </w:rPr>
        <w:t xml:space="preserve"> respalda</w:t>
      </w:r>
      <w:r w:rsidR="00407D18" w:rsidRPr="002A4A18">
        <w:rPr>
          <w:rFonts w:ascii="Trebuchet MS" w:hAnsi="Trebuchet MS" w:cs="Arial"/>
        </w:rPr>
        <w:t xml:space="preserve"> la oferta</w:t>
      </w:r>
      <w:r w:rsidR="005C1E1B" w:rsidRPr="002A4A18">
        <w:rPr>
          <w:rFonts w:ascii="Trebuchet MS" w:hAnsi="Trebuchet MS" w:cs="Arial"/>
        </w:rPr>
        <w:t xml:space="preserve">. </w:t>
      </w:r>
      <w:r w:rsidR="006F57D9" w:rsidRPr="002A4A18">
        <w:rPr>
          <w:rFonts w:ascii="Trebuchet MS" w:hAnsi="Trebuchet MS" w:cs="Arial"/>
        </w:rPr>
        <w:t>Asimismo, deberá</w:t>
      </w:r>
      <w:r w:rsidR="00E94E39" w:rsidRPr="002A4A18">
        <w:rPr>
          <w:rFonts w:ascii="Trebuchet MS" w:hAnsi="Trebuchet MS" w:cs="Arial"/>
        </w:rPr>
        <w:t>n</w:t>
      </w:r>
      <w:r w:rsidR="006F57D9" w:rsidRPr="002A4A18">
        <w:rPr>
          <w:rFonts w:ascii="Trebuchet MS" w:hAnsi="Trebuchet MS" w:cs="Arial"/>
        </w:rPr>
        <w:t xml:space="preserve"> suscribir el Documento </w:t>
      </w:r>
      <w:r w:rsidR="00721C75" w:rsidRPr="002A4A18">
        <w:rPr>
          <w:rFonts w:ascii="Trebuchet MS" w:hAnsi="Trebuchet MS" w:cs="Arial"/>
        </w:rPr>
        <w:t xml:space="preserve">contenido en el Anexo </w:t>
      </w:r>
      <w:r w:rsidR="00E94E39" w:rsidRPr="002A4A18">
        <w:rPr>
          <w:rFonts w:ascii="Trebuchet MS" w:hAnsi="Trebuchet MS" w:cs="Arial"/>
        </w:rPr>
        <w:t>18</w:t>
      </w:r>
      <w:r w:rsidR="004C1563" w:rsidRPr="002A4A18">
        <w:rPr>
          <w:rFonts w:ascii="Trebuchet MS" w:hAnsi="Trebuchet MS" w:cs="Arial"/>
        </w:rPr>
        <w:t xml:space="preserve"> y</w:t>
      </w:r>
      <w:r w:rsidR="005C1E1B" w:rsidRPr="002A4A18">
        <w:rPr>
          <w:rFonts w:ascii="Trebuchet MS" w:hAnsi="Trebuchet MS" w:cs="Arial"/>
        </w:rPr>
        <w:t xml:space="preserve"> </w:t>
      </w:r>
      <w:r w:rsidR="006F57D9" w:rsidRPr="002A4A18">
        <w:rPr>
          <w:rFonts w:ascii="Trebuchet MS" w:hAnsi="Trebuchet MS" w:cs="Arial"/>
        </w:rPr>
        <w:t xml:space="preserve">comprometerse a la entrega de la </w:t>
      </w:r>
      <w:r w:rsidR="001904AE" w:rsidRPr="002A4A18">
        <w:rPr>
          <w:rFonts w:ascii="Trebuchet MS" w:hAnsi="Trebuchet MS" w:cs="Arial"/>
        </w:rPr>
        <w:t>g</w:t>
      </w:r>
      <w:r w:rsidR="006F57D9" w:rsidRPr="002A4A18">
        <w:rPr>
          <w:rFonts w:ascii="Trebuchet MS" w:hAnsi="Trebuchet MS" w:cs="Arial"/>
        </w:rPr>
        <w:t>arantía para efecto del uso del Mecanismo</w:t>
      </w:r>
      <w:r w:rsidR="00182BD1" w:rsidRPr="002A4A18">
        <w:rPr>
          <w:rFonts w:ascii="Trebuchet MS" w:hAnsi="Trebuchet MS" w:cs="Arial"/>
        </w:rPr>
        <w:t>,</w:t>
      </w:r>
      <w:r w:rsidR="00407D18" w:rsidRPr="002A4A18">
        <w:rPr>
          <w:rFonts w:ascii="Trebuchet MS" w:hAnsi="Trebuchet MS" w:cs="Arial"/>
        </w:rPr>
        <w:t xml:space="preserve"> </w:t>
      </w:r>
      <w:r w:rsidR="006F57D9" w:rsidRPr="002A4A18">
        <w:rPr>
          <w:rFonts w:ascii="Trebuchet MS" w:hAnsi="Trebuchet MS" w:cs="Arial"/>
        </w:rPr>
        <w:t xml:space="preserve">correspondiente </w:t>
      </w:r>
      <w:r w:rsidR="005E0D9B" w:rsidRPr="002A4A18">
        <w:rPr>
          <w:rFonts w:ascii="Trebuchet MS" w:hAnsi="Trebuchet MS" w:cs="Arial"/>
          <w:spacing w:val="-3"/>
        </w:rPr>
        <w:t xml:space="preserve">a un vale vista por un monto de </w:t>
      </w:r>
      <w:r w:rsidR="008B374A" w:rsidRPr="002A4A18">
        <w:rPr>
          <w:rFonts w:ascii="Trebuchet MS" w:hAnsi="Trebuchet MS" w:cs="Arial"/>
          <w:spacing w:val="-3"/>
        </w:rPr>
        <w:t>10</w:t>
      </w:r>
      <w:r w:rsidR="005E0D9B" w:rsidRPr="002A4A18">
        <w:rPr>
          <w:rFonts w:ascii="Trebuchet MS" w:hAnsi="Trebuchet MS" w:cs="Arial"/>
          <w:spacing w:val="-3"/>
        </w:rPr>
        <w:t xml:space="preserve"> UF por cada GWh </w:t>
      </w:r>
      <w:r w:rsidR="00A707A0" w:rsidRPr="002A4A18">
        <w:rPr>
          <w:rFonts w:ascii="Trebuchet MS" w:hAnsi="Trebuchet MS" w:cs="Arial"/>
          <w:spacing w:val="-3"/>
        </w:rPr>
        <w:t>que se adjudique el Proponente para el último año de vigencia del Bloque de Suministro respectivo</w:t>
      </w:r>
      <w:r w:rsidR="005E0D9B" w:rsidRPr="002A4A18">
        <w:rPr>
          <w:rFonts w:ascii="Trebuchet MS" w:hAnsi="Trebuchet MS" w:cs="Arial"/>
          <w:spacing w:val="-3"/>
        </w:rPr>
        <w:t>, por cada mes cuya prórroga se solicita</w:t>
      </w:r>
      <w:r w:rsidR="00182BD1" w:rsidRPr="002A4A18">
        <w:rPr>
          <w:rFonts w:ascii="Trebuchet MS" w:hAnsi="Trebuchet MS" w:cs="Arial"/>
          <w:spacing w:val="-3"/>
        </w:rPr>
        <w:t>,</w:t>
      </w:r>
      <w:r w:rsidR="005E0D9B" w:rsidRPr="002A4A18">
        <w:rPr>
          <w:rFonts w:ascii="Trebuchet MS" w:hAnsi="Trebuchet MS" w:cs="Arial"/>
          <w:spacing w:val="-3"/>
        </w:rPr>
        <w:t xml:space="preserve"> y </w:t>
      </w:r>
      <w:r w:rsidR="00182BD1" w:rsidRPr="002A4A18">
        <w:rPr>
          <w:rFonts w:ascii="Trebuchet MS" w:hAnsi="Trebuchet MS" w:cs="Arial"/>
          <w:spacing w:val="-3"/>
        </w:rPr>
        <w:t xml:space="preserve">para el caso de solicitud de término anticipado del contrato, </w:t>
      </w:r>
      <w:r w:rsidR="005E0D9B" w:rsidRPr="002A4A18">
        <w:rPr>
          <w:rFonts w:ascii="Trebuchet MS" w:hAnsi="Trebuchet MS" w:cs="Arial"/>
          <w:spacing w:val="-3"/>
        </w:rPr>
        <w:t xml:space="preserve">un vale vista por un monto de </w:t>
      </w:r>
      <w:r w:rsidR="00761504" w:rsidRPr="002A4A18">
        <w:rPr>
          <w:rFonts w:ascii="Trebuchet MS" w:hAnsi="Trebuchet MS" w:cs="Arial"/>
          <w:spacing w:val="-3"/>
        </w:rPr>
        <w:t xml:space="preserve">360 </w:t>
      </w:r>
      <w:r w:rsidR="005E0D9B" w:rsidRPr="002A4A18">
        <w:rPr>
          <w:rFonts w:ascii="Trebuchet MS" w:hAnsi="Trebuchet MS" w:cs="Arial"/>
          <w:spacing w:val="-3"/>
        </w:rPr>
        <w:t xml:space="preserve">UF por cada GWh </w:t>
      </w:r>
      <w:r w:rsidR="00A707A0" w:rsidRPr="002A4A18">
        <w:rPr>
          <w:rFonts w:ascii="Trebuchet MS" w:hAnsi="Trebuchet MS" w:cs="Arial"/>
          <w:spacing w:val="-3"/>
        </w:rPr>
        <w:t>que se adjudique el Proponente para el último año de vigencia del Bloque de Suministro respectivo</w:t>
      </w:r>
      <w:r w:rsidR="00182BD1" w:rsidRPr="002A4A18">
        <w:rPr>
          <w:rFonts w:ascii="Trebuchet MS" w:hAnsi="Trebuchet MS" w:cs="Arial"/>
          <w:spacing w:val="-3"/>
        </w:rPr>
        <w:t xml:space="preserve">, </w:t>
      </w:r>
      <w:r w:rsidR="004C1563" w:rsidRPr="002A4A18">
        <w:rPr>
          <w:rFonts w:ascii="Trebuchet MS" w:hAnsi="Trebuchet MS" w:cs="Arial"/>
          <w:spacing w:val="-3"/>
        </w:rPr>
        <w:t xml:space="preserve">en los términos y condiciones que establece en el contrato contenido en el </w:t>
      </w:r>
      <w:r w:rsidR="00CB255C" w:rsidRPr="002A4A18">
        <w:rPr>
          <w:rFonts w:ascii="Trebuchet MS" w:hAnsi="Trebuchet MS" w:cs="Arial"/>
          <w:spacing w:val="-3"/>
        </w:rPr>
        <w:t>Anexo</w:t>
      </w:r>
      <w:r w:rsidR="004C1563" w:rsidRPr="002A4A18">
        <w:rPr>
          <w:rFonts w:ascii="Trebuchet MS" w:hAnsi="Trebuchet MS" w:cs="Arial"/>
          <w:spacing w:val="-3"/>
        </w:rPr>
        <w:t xml:space="preserve"> </w:t>
      </w:r>
      <w:r w:rsidR="00D95FDB" w:rsidRPr="002A4A18">
        <w:rPr>
          <w:rFonts w:ascii="Trebuchet MS" w:hAnsi="Trebuchet MS" w:cs="Arial"/>
          <w:spacing w:val="-3"/>
        </w:rPr>
        <w:t>1</w:t>
      </w:r>
      <w:r w:rsidR="00FB31DF" w:rsidRPr="002A4A18">
        <w:rPr>
          <w:rFonts w:ascii="Trebuchet MS" w:hAnsi="Trebuchet MS" w:cs="Arial"/>
          <w:spacing w:val="-3"/>
        </w:rPr>
        <w:t>9</w:t>
      </w:r>
      <w:r w:rsidR="004C1563" w:rsidRPr="002A4A18">
        <w:rPr>
          <w:rFonts w:ascii="Trebuchet MS" w:hAnsi="Trebuchet MS" w:cs="Arial"/>
          <w:spacing w:val="-3"/>
        </w:rPr>
        <w:t xml:space="preserve">. </w:t>
      </w:r>
      <w:r w:rsidR="00620589" w:rsidRPr="004F0E4F">
        <w:rPr>
          <w:rFonts w:ascii="Trebuchet MS" w:eastAsiaTheme="minorHAnsi" w:hAnsi="Trebuchet MS" w:cs="Arial"/>
          <w:color w:val="000000"/>
          <w:lang w:val="es-CL" w:eastAsia="en-US"/>
        </w:rPr>
        <w:t xml:space="preserve">Esta garantía deberá entregarse al </w:t>
      </w:r>
      <w:r w:rsidR="006F1209">
        <w:rPr>
          <w:rFonts w:ascii="Trebuchet MS" w:eastAsiaTheme="minorHAnsi" w:hAnsi="Trebuchet MS" w:cs="Arial"/>
          <w:color w:val="000000"/>
          <w:lang w:val="es-CL" w:eastAsia="en-US"/>
        </w:rPr>
        <w:t xml:space="preserve">Distribuidor, con copia a la Comisión, al </w:t>
      </w:r>
      <w:r w:rsidR="00620589" w:rsidRPr="004F0E4F">
        <w:rPr>
          <w:rFonts w:ascii="Trebuchet MS" w:eastAsiaTheme="minorHAnsi" w:hAnsi="Trebuchet MS" w:cs="Arial"/>
          <w:color w:val="000000"/>
          <w:lang w:val="es-CL" w:eastAsia="en-US"/>
        </w:rPr>
        <w:t>momento de la solicitud de postergación de inicio de suministro o término anticipado del contrato, de conformidad a lo indicado en el Anexo 18 de estas Bases.</w:t>
      </w:r>
      <w:r w:rsidR="008652A5" w:rsidRPr="00821EA5">
        <w:rPr>
          <w:rFonts w:ascii="Trebuchet MS" w:eastAsiaTheme="minorHAnsi" w:hAnsi="Trebuchet MS" w:cs="Arial"/>
          <w:color w:val="000000"/>
          <w:lang w:val="es-CL" w:eastAsia="en-US"/>
        </w:rPr>
        <w:t xml:space="preserve"> </w:t>
      </w:r>
    </w:p>
    <w:p w14:paraId="7D53B251" w14:textId="23909009" w:rsidR="005C1E1B" w:rsidRPr="002A4A18" w:rsidRDefault="00021784" w:rsidP="00F32EAB">
      <w:pPr>
        <w:spacing w:after="240"/>
        <w:jc w:val="both"/>
        <w:rPr>
          <w:rFonts w:ascii="Trebuchet MS" w:hAnsi="Trebuchet MS" w:cs="Arial"/>
        </w:rPr>
      </w:pPr>
      <w:r>
        <w:rPr>
          <w:rFonts w:ascii="Trebuchet MS" w:hAnsi="Trebuchet MS" w:cs="Arial"/>
          <w:spacing w:val="-3"/>
        </w:rPr>
        <w:t xml:space="preserve">El proponente </w:t>
      </w:r>
      <w:r w:rsidR="004C1563" w:rsidRPr="002A4A18">
        <w:rPr>
          <w:rFonts w:ascii="Trebuchet MS" w:hAnsi="Trebuchet MS" w:cs="Arial"/>
          <w:spacing w:val="-3"/>
        </w:rPr>
        <w:t>deberá</w:t>
      </w:r>
      <w:r w:rsidR="005C1E1B" w:rsidRPr="002A4A18">
        <w:rPr>
          <w:rFonts w:ascii="Trebuchet MS" w:hAnsi="Trebuchet MS" w:cs="Arial"/>
        </w:rPr>
        <w:t xml:space="preserve"> acompañar en su Propuesta </w:t>
      </w:r>
      <w:r>
        <w:rPr>
          <w:rFonts w:ascii="Trebuchet MS" w:hAnsi="Trebuchet MS" w:cs="Arial"/>
        </w:rPr>
        <w:t xml:space="preserve">Administrativa el Documento del Anexo 18 y </w:t>
      </w:r>
      <w:r w:rsidR="005C1E1B" w:rsidRPr="002A4A18">
        <w:rPr>
          <w:rFonts w:ascii="Trebuchet MS" w:hAnsi="Trebuchet MS" w:cs="Arial"/>
        </w:rPr>
        <w:t>los siguientes antecedentes:</w:t>
      </w:r>
    </w:p>
    <w:p w14:paraId="0EECBB33" w14:textId="77777777" w:rsidR="005C1E1B" w:rsidRPr="002A4A18" w:rsidRDefault="0013726A" w:rsidP="00106F51">
      <w:pPr>
        <w:pStyle w:val="Textoindependiente3"/>
        <w:numPr>
          <w:ilvl w:val="0"/>
          <w:numId w:val="19"/>
        </w:numPr>
        <w:tabs>
          <w:tab w:val="clear" w:pos="708"/>
        </w:tabs>
        <w:spacing w:after="240" w:line="240" w:lineRule="auto"/>
        <w:rPr>
          <w:rFonts w:ascii="Trebuchet MS" w:hAnsi="Trebuchet MS" w:cs="Arial"/>
        </w:rPr>
      </w:pPr>
      <w:r w:rsidRPr="00C644AA">
        <w:rPr>
          <w:rFonts w:ascii="Trebuchet MS" w:hAnsi="Trebuchet MS"/>
        </w:rPr>
        <w:t>Si correspondiere, conforme a lo dispuesto en el artículo 10 de la ley 19.300, el</w:t>
      </w:r>
      <w:r w:rsidR="005C1E1B" w:rsidRPr="00C644AA">
        <w:rPr>
          <w:rFonts w:ascii="Trebuchet MS" w:hAnsi="Trebuchet MS"/>
        </w:rPr>
        <w:t xml:space="preserve"> ingreso declarado admisible del Estudio o Declaración de Impacto Ambiental al Servicio de Evaluación Ambiental, o la Resolución de Calificación Ambiental si la tuviere.</w:t>
      </w:r>
    </w:p>
    <w:p w14:paraId="2AD64B0D" w14:textId="29A9D4AD" w:rsidR="005C1E1B" w:rsidRPr="00AC3A29" w:rsidRDefault="005C1E1B" w:rsidP="00106F51">
      <w:pPr>
        <w:pStyle w:val="Textoindependiente3"/>
        <w:numPr>
          <w:ilvl w:val="0"/>
          <w:numId w:val="19"/>
        </w:numPr>
        <w:tabs>
          <w:tab w:val="clear" w:pos="708"/>
        </w:tabs>
        <w:spacing w:after="240" w:line="240" w:lineRule="auto"/>
        <w:rPr>
          <w:rFonts w:ascii="Trebuchet MS" w:hAnsi="Trebuchet MS" w:cs="Arial"/>
        </w:rPr>
      </w:pPr>
      <w:r w:rsidRPr="00C644AA">
        <w:rPr>
          <w:rFonts w:ascii="Trebuchet MS" w:hAnsi="Trebuchet MS"/>
        </w:rPr>
        <w:t>Carta Gantt con los hitos relevantes del proyecto, tales como la obtención de la Resolución de Calificación Ambiental, la solicitud y obtención de la</w:t>
      </w:r>
      <w:r w:rsidR="0062017E" w:rsidRPr="00C644AA">
        <w:rPr>
          <w:rFonts w:ascii="Trebuchet MS" w:hAnsi="Trebuchet MS"/>
        </w:rPr>
        <w:t>s</w:t>
      </w:r>
      <w:r w:rsidRPr="00C644AA">
        <w:rPr>
          <w:rFonts w:ascii="Trebuchet MS" w:hAnsi="Trebuchet MS"/>
        </w:rPr>
        <w:t xml:space="preserve"> concesi</w:t>
      </w:r>
      <w:r w:rsidR="0062017E" w:rsidRPr="00C644AA">
        <w:rPr>
          <w:rFonts w:ascii="Trebuchet MS" w:hAnsi="Trebuchet MS"/>
        </w:rPr>
        <w:t>ones</w:t>
      </w:r>
      <w:r w:rsidRPr="00C644AA">
        <w:rPr>
          <w:rFonts w:ascii="Trebuchet MS" w:hAnsi="Trebuchet MS"/>
        </w:rPr>
        <w:t xml:space="preserve"> eléctrica</w:t>
      </w:r>
      <w:r w:rsidR="0062017E" w:rsidRPr="00C644AA">
        <w:rPr>
          <w:rFonts w:ascii="Trebuchet MS" w:hAnsi="Trebuchet MS"/>
        </w:rPr>
        <w:t>s correspondientes</w:t>
      </w:r>
      <w:r w:rsidRPr="00C644AA">
        <w:rPr>
          <w:rFonts w:ascii="Trebuchet MS" w:hAnsi="Trebuchet MS"/>
        </w:rPr>
        <w:t xml:space="preserve">, la orden de proceder de equipos mayores, </w:t>
      </w:r>
      <w:r w:rsidR="00D33A87" w:rsidRPr="00287928">
        <w:rPr>
          <w:rFonts w:ascii="Trebuchet MS" w:hAnsi="Trebuchet MS" w:cs="Arial"/>
        </w:rPr>
        <w:t>los hitos establecidos en la cláusula “</w:t>
      </w:r>
      <w:r w:rsidR="00132092">
        <w:rPr>
          <w:rFonts w:ascii="Trebuchet MS" w:hAnsi="Trebuchet MS" w:cs="Arial"/>
        </w:rPr>
        <w:t xml:space="preserve">Vigésimo </w:t>
      </w:r>
      <w:del w:id="1468" w:author="Autor">
        <w:r w:rsidR="00132092" w:rsidDel="00617F09">
          <w:rPr>
            <w:rFonts w:ascii="Trebuchet MS" w:hAnsi="Trebuchet MS" w:cs="Arial"/>
          </w:rPr>
          <w:delText>Tercero</w:delText>
        </w:r>
      </w:del>
      <w:ins w:id="1469" w:author="Autor">
        <w:r w:rsidR="00617F09">
          <w:rPr>
            <w:rFonts w:ascii="Trebuchet MS" w:hAnsi="Trebuchet MS" w:cs="Arial"/>
          </w:rPr>
          <w:t>Cuarto</w:t>
        </w:r>
      </w:ins>
      <w:r w:rsidR="00D33A87" w:rsidRPr="00287928">
        <w:rPr>
          <w:rFonts w:ascii="Trebuchet MS" w:hAnsi="Trebuchet MS" w:cs="Arial"/>
        </w:rPr>
        <w:t>: Auditoría Técnica del Proyecto Nuevo de Generación” del modelo de contrato, establecido en el Anexo 19 de las Bases,</w:t>
      </w:r>
      <w:r w:rsidR="00D33A87" w:rsidRPr="00C644AA">
        <w:rPr>
          <w:rFonts w:ascii="Trebuchet MS" w:hAnsi="Trebuchet MS"/>
        </w:rPr>
        <w:t xml:space="preserve"> </w:t>
      </w:r>
      <w:r w:rsidRPr="00C644AA">
        <w:rPr>
          <w:rFonts w:ascii="Trebuchet MS" w:hAnsi="Trebuchet MS"/>
        </w:rPr>
        <w:t>y todo otro elemento que se considere relevante en el proceso constructivo pertinente.</w:t>
      </w:r>
    </w:p>
    <w:p w14:paraId="7A09FC0C" w14:textId="5AB55EC7" w:rsidR="00F344B0" w:rsidRDefault="005C1E1B" w:rsidP="00106F51">
      <w:pPr>
        <w:pStyle w:val="Prrafodelista"/>
        <w:numPr>
          <w:ilvl w:val="0"/>
          <w:numId w:val="19"/>
        </w:numPr>
        <w:autoSpaceDE w:val="0"/>
        <w:autoSpaceDN w:val="0"/>
        <w:adjustRightInd w:val="0"/>
        <w:jc w:val="both"/>
        <w:rPr>
          <w:rFonts w:ascii="Trebuchet MS" w:hAnsi="Trebuchet MS" w:cs="Arial"/>
        </w:rPr>
      </w:pPr>
      <w:r w:rsidRPr="00AC3A29">
        <w:rPr>
          <w:rFonts w:ascii="Trebuchet MS" w:hAnsi="Trebuchet MS"/>
        </w:rPr>
        <w:t xml:space="preserve">Título habilitante para usar el terreno en el cual se ubicará o construirá el </w:t>
      </w:r>
      <w:r w:rsidR="00B379C1">
        <w:rPr>
          <w:rFonts w:ascii="Trebuchet MS" w:hAnsi="Trebuchet MS"/>
        </w:rPr>
        <w:t>P</w:t>
      </w:r>
      <w:r w:rsidRPr="00AC3A29">
        <w:rPr>
          <w:rFonts w:ascii="Trebuchet MS" w:hAnsi="Trebuchet MS"/>
        </w:rPr>
        <w:t xml:space="preserve">royecto </w:t>
      </w:r>
      <w:r w:rsidR="00B379C1">
        <w:rPr>
          <w:rFonts w:ascii="Trebuchet MS" w:hAnsi="Trebuchet MS"/>
        </w:rPr>
        <w:t xml:space="preserve">Nuevo </w:t>
      </w:r>
      <w:r w:rsidRPr="00AC3A29">
        <w:rPr>
          <w:rFonts w:ascii="Trebuchet MS" w:hAnsi="Trebuchet MS"/>
        </w:rPr>
        <w:t xml:space="preserve">de </w:t>
      </w:r>
      <w:r w:rsidR="00B379C1">
        <w:rPr>
          <w:rFonts w:ascii="Trebuchet MS" w:hAnsi="Trebuchet MS"/>
        </w:rPr>
        <w:t>G</w:t>
      </w:r>
      <w:r w:rsidRPr="00AC3A29">
        <w:rPr>
          <w:rFonts w:ascii="Trebuchet MS" w:hAnsi="Trebuchet MS"/>
        </w:rPr>
        <w:t>eneración,</w:t>
      </w:r>
      <w:r w:rsidR="00513A40" w:rsidRPr="003371B4">
        <w:rPr>
          <w:rFonts w:ascii="Trebuchet MS" w:hAnsi="Trebuchet MS"/>
        </w:rPr>
        <w:t xml:space="preserve"> </w:t>
      </w:r>
      <w:r w:rsidRPr="00CF0E60">
        <w:rPr>
          <w:rFonts w:ascii="Trebuchet MS" w:hAnsi="Trebuchet MS"/>
        </w:rPr>
        <w:t xml:space="preserve">ya sea título de dominio, usufructo, arriendo, concesional, títulos de servidumbres, o </w:t>
      </w:r>
      <w:r w:rsidR="00A923A3" w:rsidRPr="004152A7">
        <w:rPr>
          <w:rFonts w:ascii="Trebuchet MS" w:hAnsi="Trebuchet MS"/>
        </w:rPr>
        <w:t xml:space="preserve">bien </w:t>
      </w:r>
      <w:r w:rsidRPr="004152A7">
        <w:rPr>
          <w:rFonts w:ascii="Trebuchet MS" w:hAnsi="Trebuchet MS"/>
        </w:rPr>
        <w:t xml:space="preserve">la respectiva solicitud de concesión o contrato de promesa relativo a la tenencia, uso, goce o disposición </w:t>
      </w:r>
      <w:r w:rsidRPr="004152A7">
        <w:rPr>
          <w:rFonts w:ascii="Trebuchet MS" w:hAnsi="Trebuchet MS"/>
        </w:rPr>
        <w:lastRenderedPageBreak/>
        <w:t xml:space="preserve">del </w:t>
      </w:r>
      <w:r w:rsidR="0062017E" w:rsidRPr="00E17C3C">
        <w:rPr>
          <w:rFonts w:ascii="Trebuchet MS" w:hAnsi="Trebuchet MS"/>
        </w:rPr>
        <w:t xml:space="preserve">terreno </w:t>
      </w:r>
      <w:r w:rsidRPr="00E17C3C">
        <w:rPr>
          <w:rFonts w:ascii="Trebuchet MS" w:hAnsi="Trebuchet MS"/>
        </w:rPr>
        <w:t>que lo habilite para desarrollar el proyecto</w:t>
      </w:r>
      <w:r w:rsidR="008D453F" w:rsidRPr="00FA4C29">
        <w:rPr>
          <w:rFonts w:ascii="Trebuchet MS" w:hAnsi="Trebuchet MS"/>
        </w:rPr>
        <w:t xml:space="preserve">. </w:t>
      </w:r>
      <w:r w:rsidR="008D453F" w:rsidRPr="008835EC">
        <w:rPr>
          <w:rFonts w:ascii="Trebuchet MS" w:hAnsi="Trebuchet MS" w:cs="Arial"/>
        </w:rPr>
        <w:t xml:space="preserve">Estos </w:t>
      </w:r>
      <w:r w:rsidR="00DC439A" w:rsidRPr="008835EC">
        <w:rPr>
          <w:rFonts w:ascii="Trebuchet MS" w:hAnsi="Trebuchet MS" w:cs="Arial"/>
        </w:rPr>
        <w:t>título</w:t>
      </w:r>
      <w:r w:rsidR="008D453F" w:rsidRPr="008835EC">
        <w:rPr>
          <w:rFonts w:ascii="Trebuchet MS" w:hAnsi="Trebuchet MS" w:cs="Arial"/>
        </w:rPr>
        <w:t>s</w:t>
      </w:r>
      <w:r w:rsidR="00DC439A" w:rsidRPr="008835EC">
        <w:rPr>
          <w:rFonts w:ascii="Trebuchet MS" w:hAnsi="Trebuchet MS" w:cs="Arial"/>
        </w:rPr>
        <w:t xml:space="preserve"> </w:t>
      </w:r>
      <w:r w:rsidR="00CF4C88" w:rsidRPr="008835EC">
        <w:rPr>
          <w:rFonts w:ascii="Trebuchet MS" w:hAnsi="Trebuchet MS" w:cs="Arial"/>
        </w:rPr>
        <w:t>deberá</w:t>
      </w:r>
      <w:r w:rsidR="008D453F" w:rsidRPr="008835EC">
        <w:rPr>
          <w:rFonts w:ascii="Trebuchet MS" w:hAnsi="Trebuchet MS" w:cs="Arial"/>
        </w:rPr>
        <w:t>n</w:t>
      </w:r>
      <w:r w:rsidR="00F344B0" w:rsidRPr="008835EC">
        <w:rPr>
          <w:rFonts w:ascii="Trebuchet MS" w:hAnsi="Trebuchet MS" w:cs="Arial"/>
        </w:rPr>
        <w:t xml:space="preserve"> ser </w:t>
      </w:r>
      <w:r w:rsidR="00CF4C88" w:rsidRPr="008835EC">
        <w:rPr>
          <w:rFonts w:ascii="Trebuchet MS" w:hAnsi="Trebuchet MS" w:cs="Arial"/>
        </w:rPr>
        <w:t>entregado</w:t>
      </w:r>
      <w:r w:rsidR="008D453F" w:rsidRPr="008835EC">
        <w:rPr>
          <w:rFonts w:ascii="Trebuchet MS" w:hAnsi="Trebuchet MS" w:cs="Arial"/>
        </w:rPr>
        <w:t>s</w:t>
      </w:r>
      <w:r w:rsidR="00F344B0" w:rsidRPr="008835EC">
        <w:rPr>
          <w:rFonts w:ascii="Trebuchet MS" w:hAnsi="Trebuchet MS" w:cs="Arial"/>
        </w:rPr>
        <w:t xml:space="preserve"> de manera íntegra a las Licitantes</w:t>
      </w:r>
      <w:r w:rsidR="00DC439A" w:rsidRPr="008835EC">
        <w:rPr>
          <w:rFonts w:ascii="Trebuchet MS" w:hAnsi="Trebuchet MS" w:cs="Arial"/>
        </w:rPr>
        <w:t>, sin perjuicio de lo cual</w:t>
      </w:r>
      <w:r w:rsidR="00CF4C88" w:rsidRPr="008835EC">
        <w:rPr>
          <w:rFonts w:ascii="Trebuchet MS" w:hAnsi="Trebuchet MS" w:cs="Arial"/>
        </w:rPr>
        <w:t xml:space="preserve">, </w:t>
      </w:r>
      <w:r w:rsidR="00F344B0" w:rsidRPr="008835EC">
        <w:rPr>
          <w:rFonts w:ascii="Trebuchet MS" w:hAnsi="Trebuchet MS" w:cs="Arial"/>
        </w:rPr>
        <w:t xml:space="preserve">en aquellos casos en que contenga información comercial sensible, </w:t>
      </w:r>
      <w:r w:rsidR="00A26564" w:rsidRPr="008835EC">
        <w:rPr>
          <w:rFonts w:ascii="Trebuchet MS" w:hAnsi="Trebuchet MS" w:cs="Arial"/>
        </w:rPr>
        <w:t>el</w:t>
      </w:r>
      <w:r w:rsidR="00F344B0" w:rsidRPr="008835EC">
        <w:rPr>
          <w:rFonts w:ascii="Trebuchet MS" w:hAnsi="Trebuchet MS" w:cs="Arial"/>
        </w:rPr>
        <w:t xml:space="preserve"> </w:t>
      </w:r>
      <w:r w:rsidR="00CF4C88" w:rsidRPr="008835EC">
        <w:rPr>
          <w:rFonts w:ascii="Trebuchet MS" w:hAnsi="Trebuchet MS" w:cs="Arial"/>
        </w:rPr>
        <w:t>P</w:t>
      </w:r>
      <w:r w:rsidR="00F344B0" w:rsidRPr="008835EC">
        <w:rPr>
          <w:rFonts w:ascii="Trebuchet MS" w:hAnsi="Trebuchet MS" w:cs="Arial"/>
        </w:rPr>
        <w:t>roponente podrá presentar</w:t>
      </w:r>
      <w:r w:rsidR="00CF4C88" w:rsidRPr="008835EC">
        <w:rPr>
          <w:rFonts w:ascii="Trebuchet MS" w:hAnsi="Trebuchet MS" w:cs="Arial"/>
        </w:rPr>
        <w:t xml:space="preserve">, junto con la versión íntegra, </w:t>
      </w:r>
      <w:r w:rsidR="00F344B0" w:rsidRPr="008835EC">
        <w:rPr>
          <w:rFonts w:ascii="Trebuchet MS" w:hAnsi="Trebuchet MS" w:cs="Arial"/>
        </w:rPr>
        <w:t>una versión pública</w:t>
      </w:r>
      <w:r w:rsidR="00CF4C88" w:rsidRPr="008835EC">
        <w:rPr>
          <w:rFonts w:ascii="Trebuchet MS" w:hAnsi="Trebuchet MS" w:cs="Arial"/>
        </w:rPr>
        <w:t>, tarjándose las partes correspondientes, la que en todo caso debe permitir la identifi</w:t>
      </w:r>
      <w:r w:rsidR="00E96692" w:rsidRPr="008835EC">
        <w:rPr>
          <w:rFonts w:ascii="Trebuchet MS" w:hAnsi="Trebuchet MS" w:cs="Arial"/>
        </w:rPr>
        <w:t>c</w:t>
      </w:r>
      <w:r w:rsidR="00CF4C88" w:rsidRPr="008835EC">
        <w:rPr>
          <w:rFonts w:ascii="Trebuchet MS" w:hAnsi="Trebuchet MS" w:cs="Arial"/>
        </w:rPr>
        <w:t>ación de la naturaleza y materia abordada en el instrumento</w:t>
      </w:r>
      <w:r w:rsidR="00F344B0" w:rsidRPr="008835EC">
        <w:rPr>
          <w:rFonts w:ascii="Trebuchet MS" w:hAnsi="Trebuchet MS" w:cs="Arial"/>
        </w:rPr>
        <w:t>.</w:t>
      </w:r>
      <w:r w:rsidR="00CF4C88" w:rsidRPr="008835EC">
        <w:rPr>
          <w:rFonts w:ascii="Trebuchet MS" w:hAnsi="Trebuchet MS" w:cs="Arial"/>
        </w:rPr>
        <w:t xml:space="preserve"> </w:t>
      </w:r>
    </w:p>
    <w:p w14:paraId="6C175FC1" w14:textId="77777777" w:rsidR="002010C2" w:rsidRPr="008835EC" w:rsidRDefault="002010C2" w:rsidP="008835EC">
      <w:pPr>
        <w:pStyle w:val="Prrafodelista"/>
        <w:autoSpaceDE w:val="0"/>
        <w:autoSpaceDN w:val="0"/>
        <w:adjustRightInd w:val="0"/>
        <w:jc w:val="both"/>
        <w:rPr>
          <w:rFonts w:ascii="Trebuchet MS" w:hAnsi="Trebuchet MS" w:cs="Arial"/>
        </w:rPr>
      </w:pPr>
    </w:p>
    <w:p w14:paraId="57C151A5" w14:textId="72C9ECDF" w:rsidR="00762C8B" w:rsidRPr="002A4A18" w:rsidRDefault="00762C8B" w:rsidP="00AA6970">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Los montos cobrados por la Distribuidora por este concepto </w:t>
      </w:r>
      <w:r w:rsidR="009B262E" w:rsidRPr="00C644AA">
        <w:rPr>
          <w:rFonts w:ascii="Trebuchet MS" w:hAnsi="Trebuchet MS"/>
          <w:lang w:val="es-ES"/>
        </w:rPr>
        <w:t>irá</w:t>
      </w:r>
      <w:r w:rsidR="009B262E">
        <w:rPr>
          <w:rFonts w:ascii="Trebuchet MS" w:hAnsi="Trebuchet MS"/>
          <w:lang w:val="es-ES"/>
        </w:rPr>
        <w:t>n</w:t>
      </w:r>
      <w:r w:rsidR="009B262E" w:rsidRPr="00C644AA">
        <w:rPr>
          <w:rFonts w:ascii="Trebuchet MS" w:hAnsi="Trebuchet MS"/>
          <w:lang w:val="es-ES"/>
        </w:rPr>
        <w:t xml:space="preserve"> en beneficio único y directo de los clientes regulados </w:t>
      </w:r>
      <w:r w:rsidR="009B262E" w:rsidRPr="00287928">
        <w:rPr>
          <w:rFonts w:ascii="Trebuchet MS" w:hAnsi="Trebuchet MS" w:cs="Arial"/>
          <w:szCs w:val="24"/>
          <w:lang w:val="es-ES"/>
        </w:rPr>
        <w:t>de las Licitantes.</w:t>
      </w:r>
      <w:r w:rsidR="009B262E"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w:t>
      </w:r>
      <w:r w:rsidR="009B262E">
        <w:rPr>
          <w:rFonts w:ascii="Trebuchet MS" w:hAnsi="Trebuchet MS"/>
          <w:lang w:val="es-ES"/>
        </w:rPr>
        <w:t>ión de Precios de Nudo Promedio</w:t>
      </w:r>
      <w:r w:rsidRPr="00C644AA">
        <w:rPr>
          <w:rFonts w:ascii="Trebuchet MS" w:hAnsi="Trebuchet MS"/>
        </w:rPr>
        <w:t>.</w:t>
      </w:r>
      <w:r w:rsidR="006F57D9" w:rsidRPr="00C644AA">
        <w:rPr>
          <w:rFonts w:ascii="Trebuchet MS" w:hAnsi="Trebuchet MS"/>
        </w:rPr>
        <w:t xml:space="preserve"> </w:t>
      </w:r>
    </w:p>
    <w:p w14:paraId="1969D3A4" w14:textId="7A55F155" w:rsidR="00B66655" w:rsidRDefault="000A3D60" w:rsidP="00407D18">
      <w:pPr>
        <w:pStyle w:val="Textoindependiente3"/>
        <w:tabs>
          <w:tab w:val="clear" w:pos="708"/>
        </w:tabs>
        <w:spacing w:after="240" w:line="240" w:lineRule="auto"/>
        <w:rPr>
          <w:ins w:id="1470" w:author="Autor"/>
          <w:rFonts w:ascii="Trebuchet MS" w:hAnsi="Trebuchet MS"/>
        </w:rPr>
      </w:pPr>
      <w:r w:rsidRPr="00C644AA">
        <w:rPr>
          <w:rFonts w:ascii="Trebuchet MS" w:hAnsi="Trebuchet MS"/>
        </w:rPr>
        <w:t>El</w:t>
      </w:r>
      <w:r w:rsidR="00407D18" w:rsidRPr="00C644AA">
        <w:rPr>
          <w:rFonts w:ascii="Trebuchet MS" w:hAnsi="Trebuchet MS"/>
        </w:rPr>
        <w:t xml:space="preserve"> Sumin</w:t>
      </w:r>
      <w:r w:rsidR="00863E55" w:rsidRPr="00C644AA">
        <w:rPr>
          <w:rFonts w:ascii="Trebuchet MS" w:hAnsi="Trebuchet MS"/>
        </w:rPr>
        <w:t>i</w:t>
      </w:r>
      <w:r w:rsidR="00407D18" w:rsidRPr="00C644AA">
        <w:rPr>
          <w:rFonts w:ascii="Trebuchet MS" w:hAnsi="Trebuchet MS"/>
        </w:rPr>
        <w:t>strador</w:t>
      </w:r>
      <w:r w:rsidRPr="00C644AA">
        <w:rPr>
          <w:rFonts w:ascii="Trebuchet MS" w:hAnsi="Trebuchet MS"/>
        </w:rPr>
        <w:t xml:space="preserve"> podrá</w:t>
      </w:r>
      <w:r w:rsidR="00407D18" w:rsidRPr="00C644AA">
        <w:rPr>
          <w:rFonts w:ascii="Trebuchet MS" w:hAnsi="Trebuchet MS"/>
        </w:rPr>
        <w:t xml:space="preserve"> </w:t>
      </w:r>
      <w:r w:rsidR="006F57D9" w:rsidRPr="00C644AA">
        <w:rPr>
          <w:rFonts w:ascii="Trebuchet MS" w:hAnsi="Trebuchet MS"/>
        </w:rPr>
        <w:t>hacer uso de</w:t>
      </w:r>
      <w:r w:rsidRPr="00C644AA">
        <w:rPr>
          <w:rFonts w:ascii="Trebuchet MS" w:hAnsi="Trebuchet MS"/>
        </w:rPr>
        <w:t xml:space="preserve">l </w:t>
      </w:r>
      <w:r w:rsidR="006F57D9" w:rsidRPr="00C644AA">
        <w:rPr>
          <w:rFonts w:ascii="Trebuchet MS" w:hAnsi="Trebuchet MS"/>
        </w:rPr>
        <w:t>Mecanismo dentro de los tres años siguie</w:t>
      </w:r>
      <w:r w:rsidRPr="00C644AA">
        <w:rPr>
          <w:rFonts w:ascii="Trebuchet MS" w:hAnsi="Trebuchet MS"/>
        </w:rPr>
        <w:t>ntes a la firma del Contrato, para cuyo efecto deberá presentar una solicitud</w:t>
      </w:r>
      <w:r w:rsidR="00884C46" w:rsidRPr="00C644AA">
        <w:rPr>
          <w:rFonts w:ascii="Trebuchet MS" w:hAnsi="Trebuchet MS"/>
        </w:rPr>
        <w:t xml:space="preserve"> a la Comisión con copia a la Distribuidora. Dicha solicitud deberá ser fundada y deberá contemplar una descripción del estado de cumplimiento de los hitos relevantes del Proyecto conforme a la Carta Gantt acompañada en su oferta, así como los motivos del incumplimiento, los que no podrán ser imputables al </w:t>
      </w:r>
      <w:r w:rsidR="00863E55" w:rsidRPr="00C644AA">
        <w:rPr>
          <w:rFonts w:ascii="Trebuchet MS" w:hAnsi="Trebuchet MS"/>
        </w:rPr>
        <w:t>Suministrador</w:t>
      </w:r>
      <w:r w:rsidRPr="00C644AA">
        <w:rPr>
          <w:rFonts w:ascii="Trebuchet MS" w:hAnsi="Trebuchet MS"/>
        </w:rPr>
        <w:t>.</w:t>
      </w:r>
      <w:r w:rsidR="008F6E34" w:rsidRPr="00C644AA">
        <w:rPr>
          <w:rFonts w:ascii="Trebuchet MS" w:hAnsi="Trebuchet MS"/>
        </w:rPr>
        <w:t xml:space="preserve"> </w:t>
      </w:r>
      <w:r w:rsidR="006843FA">
        <w:rPr>
          <w:rFonts w:ascii="Trebuchet MS" w:hAnsi="Trebuchet MS"/>
        </w:rPr>
        <w:t>E</w:t>
      </w:r>
      <w:r w:rsidR="00021784" w:rsidRPr="00021784">
        <w:rPr>
          <w:rFonts w:ascii="Trebuchet MS" w:hAnsi="Trebuchet MS"/>
        </w:rPr>
        <w:t xml:space="preserve">l Suministrador podrá incluir en la solicitud de postergación una nueva propuesta de plazos para los hitos constructivos de la carta Gantt del </w:t>
      </w:r>
      <w:r w:rsidR="006843FA">
        <w:rPr>
          <w:rFonts w:ascii="Trebuchet MS" w:hAnsi="Trebuchet MS"/>
        </w:rPr>
        <w:t>P</w:t>
      </w:r>
      <w:r w:rsidR="00021784" w:rsidRPr="00021784">
        <w:rPr>
          <w:rFonts w:ascii="Trebuchet MS" w:hAnsi="Trebuchet MS"/>
        </w:rPr>
        <w:t>royecto, en función de l</w:t>
      </w:r>
      <w:r w:rsidR="006843FA">
        <w:rPr>
          <w:rFonts w:ascii="Trebuchet MS" w:hAnsi="Trebuchet MS"/>
        </w:rPr>
        <w:t>a</w:t>
      </w:r>
      <w:r w:rsidR="00021784" w:rsidRPr="00021784">
        <w:rPr>
          <w:rFonts w:ascii="Trebuchet MS" w:hAnsi="Trebuchet MS"/>
        </w:rPr>
        <w:t xml:space="preserve"> postergación solicitada.</w:t>
      </w:r>
      <w:r w:rsidR="00362D92">
        <w:rPr>
          <w:rFonts w:ascii="Trebuchet MS" w:hAnsi="Trebuchet MS"/>
        </w:rPr>
        <w:t xml:space="preserve"> </w:t>
      </w:r>
      <w:r w:rsidR="00362D92" w:rsidRPr="00362D92">
        <w:rPr>
          <w:rFonts w:ascii="Trebuchet MS" w:hAnsi="Trebuchet MS"/>
        </w:rPr>
        <w:t>Por otra parte, en caso que el Proponente, al solicitar la postergación de inicio del suministro, invoque como motivo un atraso en su solución de transmisión o interconexión al sistema, deberá señalar los hitos correspondientes en la carta Gantt que acompañe al efectuar su solicitud, ocasión en la que podrá acompañar los títulos habilitantes para llevar a cabo la interconexión del proyecto, respecto de los cuales se señala que: i) La entrega de éstos antecedentes es facultativa para el Suministrador; y, (</w:t>
      </w:r>
      <w:proofErr w:type="spellStart"/>
      <w:r w:rsidR="00362D92" w:rsidRPr="00362D92">
        <w:rPr>
          <w:rFonts w:ascii="Trebuchet MS" w:hAnsi="Trebuchet MS"/>
        </w:rPr>
        <w:t>ii</w:t>
      </w:r>
      <w:proofErr w:type="spellEnd"/>
      <w:r w:rsidR="00362D92" w:rsidRPr="00362D92">
        <w:rPr>
          <w:rFonts w:ascii="Trebuchet MS" w:hAnsi="Trebuchet MS"/>
        </w:rPr>
        <w:t>) Dichos títulos podrán ser de cualquier naturaleza, esto es, aprobación de la solicitud del punto de conexión para el caso de los sistemas de transmisión de servicio público, o aprobación del uso de capacidad técnica disponible de los sistemas de transmisión dedicadas. Asimismo, podrá presentar contratos de servidumbres, concesión, arriendo, contrato de interconexión, contrato de promesa u otros que den cuenta de la solución de conexión del respectivo proyecto.</w:t>
      </w:r>
    </w:p>
    <w:p w14:paraId="4E1833FA" w14:textId="725EF79E" w:rsidR="00C01176" w:rsidRPr="000405EE" w:rsidDel="00B83E21" w:rsidRDefault="00C01176" w:rsidP="00407D18">
      <w:pPr>
        <w:pStyle w:val="Textoindependiente3"/>
        <w:tabs>
          <w:tab w:val="clear" w:pos="708"/>
        </w:tabs>
        <w:spacing w:after="240" w:line="240" w:lineRule="auto"/>
        <w:rPr>
          <w:del w:id="1471" w:author="Autor"/>
          <w:rFonts w:ascii="Trebuchet MS" w:eastAsiaTheme="minorHAnsi" w:hAnsi="Trebuchet MS" w:cs="Arial"/>
          <w:color w:val="000000"/>
          <w:lang w:val="es-CL" w:eastAsia="en-US"/>
          <w:rPrChange w:id="1472" w:author="Autor">
            <w:rPr>
              <w:del w:id="1473" w:author="Autor"/>
              <w:rFonts w:ascii="Trebuchet MS" w:hAnsi="Trebuchet MS" w:cs="Arial"/>
            </w:rPr>
          </w:rPrChange>
        </w:rPr>
      </w:pPr>
      <w:ins w:id="1474" w:author="Autor">
        <w:r w:rsidRPr="00783C58">
          <w:rPr>
            <w:rFonts w:ascii="Trebuchet MS" w:eastAsiaTheme="minorHAnsi" w:hAnsi="Trebuchet MS" w:cs="Arial"/>
            <w:color w:val="000000"/>
            <w:lang w:val="es-CL" w:eastAsia="en-US"/>
          </w:rPr>
          <w:t xml:space="preserve">En caso de tener más de un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 xml:space="preserve">Nuevo de Generación </w:t>
        </w:r>
        <w:r w:rsidRPr="00783C58">
          <w:rPr>
            <w:rFonts w:ascii="Trebuchet MS" w:eastAsiaTheme="minorHAnsi" w:hAnsi="Trebuchet MS" w:cs="Arial"/>
            <w:color w:val="000000"/>
            <w:lang w:val="es-CL" w:eastAsia="en-US"/>
          </w:rPr>
          <w:t>vinculado al Contrato</w:t>
        </w:r>
        <w:r>
          <w:rPr>
            <w:rFonts w:ascii="Trebuchet MS" w:eastAsiaTheme="minorHAnsi" w:hAnsi="Trebuchet MS" w:cs="Arial"/>
            <w:color w:val="000000"/>
            <w:lang w:val="es-CL" w:eastAsia="en-US"/>
          </w:rPr>
          <w:t xml:space="preserve"> d</w:t>
        </w:r>
        <w:r w:rsidRPr="00385963">
          <w:rPr>
            <w:rFonts w:ascii="Trebuchet MS" w:eastAsiaTheme="minorHAnsi" w:hAnsi="Trebuchet MS" w:cs="Arial"/>
            <w:color w:val="000000"/>
            <w:lang w:val="es-CL" w:eastAsia="en-US"/>
          </w:rPr>
          <w:t>e Suministro</w:t>
        </w:r>
        <w:r w:rsidR="003E5829">
          <w:rPr>
            <w:rFonts w:ascii="Trebuchet MS" w:eastAsiaTheme="minorHAnsi" w:hAnsi="Trebuchet MS" w:cs="Arial"/>
            <w:color w:val="000000"/>
            <w:lang w:val="es-CL" w:eastAsia="en-US"/>
          </w:rPr>
          <w:t xml:space="preserve">, </w:t>
        </w:r>
        <w:r w:rsidR="00B83E21">
          <w:rPr>
            <w:rFonts w:ascii="Trebuchet MS" w:eastAsiaTheme="minorHAnsi" w:hAnsi="Trebuchet MS" w:cs="Arial"/>
            <w:color w:val="000000"/>
            <w:lang w:val="es-CL" w:eastAsia="en-US"/>
          </w:rPr>
          <w:t xml:space="preserve">y el Suministrador ejerza la facultad indicada en el presente numeral en virtud </w:t>
        </w:r>
        <w:del w:id="1475" w:author="Autor">
          <w:r w:rsidR="00B83E21" w:rsidDel="00F608F5">
            <w:rPr>
              <w:rFonts w:ascii="Trebuchet MS" w:eastAsiaTheme="minorHAnsi" w:hAnsi="Trebuchet MS" w:cs="Arial"/>
              <w:color w:val="000000"/>
              <w:lang w:val="es-CL" w:eastAsia="en-US"/>
            </w:rPr>
            <w:delText xml:space="preserve">sólo por </w:delText>
          </w:r>
        </w:del>
        <w:r w:rsidR="00F608F5">
          <w:rPr>
            <w:rFonts w:ascii="Trebuchet MS" w:eastAsiaTheme="minorHAnsi" w:hAnsi="Trebuchet MS" w:cs="Arial"/>
            <w:color w:val="000000"/>
            <w:lang w:val="es-CL" w:eastAsia="en-US"/>
          </w:rPr>
          <w:t xml:space="preserve">de </w:t>
        </w:r>
        <w:r w:rsidR="00B83E21">
          <w:rPr>
            <w:rFonts w:ascii="Trebuchet MS" w:eastAsiaTheme="minorHAnsi" w:hAnsi="Trebuchet MS" w:cs="Arial"/>
            <w:color w:val="000000"/>
            <w:lang w:val="es-CL" w:eastAsia="en-US"/>
          </w:rPr>
          <w:t xml:space="preserve">un subconjunto de dichos proyectos, las disposiciones señaladas en el presente numeral deberán aplicarse en forma proporcional a la capacidad instalada del señalado subconjunto de proyectos en relación con el total de capacidad instalada que respalda el Contrato. En consecuencia, lo anterior implicará la modificación de los </w:t>
        </w:r>
        <w:r w:rsidR="00B83E21">
          <w:rPr>
            <w:rFonts w:ascii="Trebuchet MS" w:eastAsiaTheme="minorHAnsi" w:hAnsi="Trebuchet MS" w:cs="Arial"/>
            <w:color w:val="000000"/>
            <w:lang w:val="es-CL" w:eastAsia="en-US"/>
          </w:rPr>
          <w:lastRenderedPageBreak/>
          <w:t>volúmenes contratados y el pago del vale vista asociado a este mecanismo considerando la proporción antes indicada.</w:t>
        </w:r>
      </w:ins>
    </w:p>
    <w:p w14:paraId="0BE909C8" w14:textId="77777777" w:rsidR="000A3D60" w:rsidRPr="002A4A18" w:rsidRDefault="00407D18" w:rsidP="00407D18">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El plazo de postergación de inicio de suministro no podrá ser mayor a </w:t>
      </w:r>
      <w:r w:rsidR="000A3D60" w:rsidRPr="00C644AA">
        <w:rPr>
          <w:rFonts w:ascii="Trebuchet MS" w:hAnsi="Trebuchet MS"/>
        </w:rPr>
        <w:t>dos años contados desde la fecha de inicio original del Período de Suministro definido en el Contrato</w:t>
      </w:r>
      <w:r w:rsidRPr="00C644AA">
        <w:rPr>
          <w:rFonts w:ascii="Trebuchet MS" w:hAnsi="Trebuchet MS"/>
        </w:rPr>
        <w:t>.</w:t>
      </w:r>
    </w:p>
    <w:p w14:paraId="0628F0E9" w14:textId="2EAA5F9A" w:rsidR="00407D18" w:rsidRPr="002A4A18" w:rsidRDefault="00407D18" w:rsidP="00407D18">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Recibida la solicitud, la Comisión citará al </w:t>
      </w:r>
      <w:r w:rsidR="000A3D60" w:rsidRPr="00C644AA">
        <w:rPr>
          <w:rFonts w:ascii="Trebuchet MS" w:hAnsi="Trebuchet MS"/>
        </w:rPr>
        <w:t xml:space="preserve">Suministrador </w:t>
      </w:r>
      <w:r w:rsidRPr="00C644AA">
        <w:rPr>
          <w:rFonts w:ascii="Trebuchet MS" w:hAnsi="Trebuchet MS"/>
        </w:rPr>
        <w:t>y al Distribuidor contratante para que concurra</w:t>
      </w:r>
      <w:r w:rsidR="000A3D60" w:rsidRPr="00C644AA">
        <w:rPr>
          <w:rFonts w:ascii="Trebuchet MS" w:hAnsi="Trebuchet MS"/>
        </w:rPr>
        <w:t>n</w:t>
      </w:r>
      <w:r w:rsidRPr="00C644AA">
        <w:rPr>
          <w:rFonts w:ascii="Trebuchet MS" w:hAnsi="Trebuchet MS"/>
        </w:rPr>
        <w:t xml:space="preserve"> al sorteo público del consultor independiente al que se refiere el artículo 135</w:t>
      </w:r>
      <w:r w:rsidR="00863E55" w:rsidRPr="00C644AA">
        <w:rPr>
          <w:rFonts w:ascii="Trebuchet MS" w:hAnsi="Trebuchet MS"/>
        </w:rPr>
        <w:t>°</w:t>
      </w:r>
      <w:r w:rsidRPr="00C644AA">
        <w:rPr>
          <w:rFonts w:ascii="Trebuchet MS" w:hAnsi="Trebuchet MS"/>
        </w:rPr>
        <w:t xml:space="preserve"> ter de la LGSE, para que éste </w:t>
      </w:r>
      <w:r w:rsidR="00863E55" w:rsidRPr="00C644AA">
        <w:rPr>
          <w:rFonts w:ascii="Trebuchet MS" w:hAnsi="Trebuchet MS"/>
        </w:rPr>
        <w:t>elabore</w:t>
      </w:r>
      <w:r w:rsidRPr="00C644AA">
        <w:rPr>
          <w:rFonts w:ascii="Trebuchet MS" w:hAnsi="Trebuchet MS"/>
        </w:rPr>
        <w:t xml:space="preserve"> el informe </w:t>
      </w:r>
      <w:r w:rsidR="000A3D60" w:rsidRPr="00C644AA">
        <w:rPr>
          <w:rFonts w:ascii="Trebuchet MS" w:hAnsi="Trebuchet MS"/>
        </w:rPr>
        <w:t>señalado en</w:t>
      </w:r>
      <w:r w:rsidRPr="00C644AA">
        <w:rPr>
          <w:rFonts w:ascii="Trebuchet MS" w:hAnsi="Trebuchet MS"/>
        </w:rPr>
        <w:t xml:space="preserve"> el mismo artículo</w:t>
      </w:r>
      <w:r w:rsidR="00863E55" w:rsidRPr="00C644AA">
        <w:rPr>
          <w:rFonts w:ascii="Trebuchet MS" w:hAnsi="Trebuchet MS"/>
        </w:rPr>
        <w:t>,</w:t>
      </w:r>
      <w:r w:rsidR="000A3D60" w:rsidRPr="00C644AA">
        <w:rPr>
          <w:rFonts w:ascii="Trebuchet MS" w:hAnsi="Trebuchet MS"/>
        </w:rPr>
        <w:t xml:space="preserve"> dentro del plazo máximo de 30 días</w:t>
      </w:r>
      <w:r w:rsidR="00423176" w:rsidRPr="00C644AA">
        <w:rPr>
          <w:rFonts w:ascii="Trebuchet MS" w:hAnsi="Trebuchet MS"/>
        </w:rPr>
        <w:t xml:space="preserve"> hábiles</w:t>
      </w:r>
      <w:r w:rsidRPr="00C644AA">
        <w:rPr>
          <w:rFonts w:ascii="Trebuchet MS" w:hAnsi="Trebuchet MS"/>
        </w:rPr>
        <w:t xml:space="preserve">. </w:t>
      </w:r>
      <w:r w:rsidR="00433B36" w:rsidRPr="00287928">
        <w:rPr>
          <w:rFonts w:ascii="Trebuchet MS" w:hAnsi="Trebuchet MS" w:cs="Arial"/>
        </w:rPr>
        <w:t xml:space="preserve">Este plazo podrá ser prorrogado por la Comisión, a solicitud del consultor, en el caso que la información, antecedentes y aclaraciones entregadas por el Suministrador, sean insuficientes o incompletas para la elaboración de este informe. </w:t>
      </w:r>
      <w:r w:rsidRPr="00C644AA">
        <w:rPr>
          <w:rFonts w:ascii="Trebuchet MS" w:hAnsi="Trebuchet MS"/>
        </w:rPr>
        <w:t>Concluido y entregado dicho informe a la Comisión, ésta se pronunciará</w:t>
      </w:r>
      <w:r w:rsidR="000A3D60" w:rsidRPr="00C644AA">
        <w:rPr>
          <w:rFonts w:ascii="Trebuchet MS" w:hAnsi="Trebuchet MS"/>
        </w:rPr>
        <w:t xml:space="preserve">, </w:t>
      </w:r>
      <w:r w:rsidR="00943584" w:rsidRPr="00C644AA">
        <w:rPr>
          <w:rFonts w:ascii="Trebuchet MS" w:hAnsi="Trebuchet MS"/>
        </w:rPr>
        <w:t>vía</w:t>
      </w:r>
      <w:r w:rsidR="000A3D60" w:rsidRPr="00C644AA">
        <w:rPr>
          <w:rFonts w:ascii="Trebuchet MS" w:hAnsi="Trebuchet MS"/>
        </w:rPr>
        <w:t xml:space="preserve"> Resolución Exenta,</w:t>
      </w:r>
      <w:r w:rsidRPr="00C644AA">
        <w:rPr>
          <w:rFonts w:ascii="Trebuchet MS" w:hAnsi="Trebuchet MS"/>
        </w:rPr>
        <w:t xml:space="preserve"> autorizando o rechazando fundadamente la postergación</w:t>
      </w:r>
      <w:r w:rsidR="000A3D60" w:rsidRPr="00C644AA">
        <w:rPr>
          <w:rFonts w:ascii="Trebuchet MS" w:hAnsi="Trebuchet MS"/>
        </w:rPr>
        <w:t xml:space="preserve"> o término </w:t>
      </w:r>
      <w:r w:rsidR="00863E55" w:rsidRPr="00C644AA">
        <w:rPr>
          <w:rFonts w:ascii="Trebuchet MS" w:hAnsi="Trebuchet MS"/>
        </w:rPr>
        <w:t xml:space="preserve">anticipado </w:t>
      </w:r>
      <w:r w:rsidR="000A3D60" w:rsidRPr="00C644AA">
        <w:rPr>
          <w:rFonts w:ascii="Trebuchet MS" w:hAnsi="Trebuchet MS"/>
        </w:rPr>
        <w:t>del contrato</w:t>
      </w:r>
      <w:r w:rsidRPr="00C644AA">
        <w:rPr>
          <w:rFonts w:ascii="Trebuchet MS" w:hAnsi="Trebuchet MS"/>
        </w:rPr>
        <w:t>, según corresponda, en un plazo no superior a 30 días</w:t>
      </w:r>
      <w:r w:rsidR="00B379C1">
        <w:rPr>
          <w:rFonts w:ascii="Trebuchet MS" w:hAnsi="Trebuchet MS"/>
        </w:rPr>
        <w:t xml:space="preserve"> hábiles</w:t>
      </w:r>
      <w:r w:rsidRPr="00C644AA">
        <w:rPr>
          <w:rFonts w:ascii="Trebuchet MS" w:hAnsi="Trebuchet MS"/>
        </w:rPr>
        <w:t xml:space="preserve">. </w:t>
      </w:r>
    </w:p>
    <w:p w14:paraId="6BAED769" w14:textId="07177EF7" w:rsidR="00A923A3" w:rsidRPr="002A4A18" w:rsidRDefault="00A923A3" w:rsidP="00A923A3">
      <w:pPr>
        <w:spacing w:after="240"/>
        <w:jc w:val="both"/>
        <w:rPr>
          <w:rFonts w:ascii="Trebuchet MS" w:hAnsi="Trebuchet MS" w:cs="Arial"/>
          <w:spacing w:val="-3"/>
        </w:rPr>
      </w:pPr>
      <w:r w:rsidRPr="002A4A18">
        <w:rPr>
          <w:rFonts w:ascii="Trebuchet MS" w:hAnsi="Trebuchet MS" w:cs="Arial"/>
          <w:spacing w:val="-3"/>
        </w:rPr>
        <w:t xml:space="preserve">Para efectos de esta cláusula se considerarán dentro de las hipótesis que podrán ser constitutivas de un hecho inimputable para el Suministrador, aquellos casos en que se produzca un retraso en la entrada en operación de obras de transmisión </w:t>
      </w:r>
      <w:r w:rsidR="009D16E7">
        <w:rPr>
          <w:rFonts w:ascii="Trebuchet MS" w:hAnsi="Trebuchet MS" w:cs="Arial"/>
          <w:spacing w:val="-3"/>
        </w:rPr>
        <w:t>nacional</w:t>
      </w:r>
      <w:r w:rsidR="009D16E7" w:rsidRPr="002A4A18">
        <w:rPr>
          <w:rFonts w:ascii="Trebuchet MS" w:hAnsi="Trebuchet MS" w:cs="Arial"/>
          <w:spacing w:val="-3"/>
        </w:rPr>
        <w:t xml:space="preserve"> </w:t>
      </w:r>
      <w:ins w:id="1476" w:author="Autor">
        <w:r w:rsidR="00617F09">
          <w:rPr>
            <w:rFonts w:ascii="Trebuchet MS" w:hAnsi="Trebuchet MS" w:cs="Arial"/>
            <w:spacing w:val="-3"/>
          </w:rPr>
          <w:t xml:space="preserve">o zonal </w:t>
        </w:r>
      </w:ins>
      <w:r w:rsidRPr="002A4A18">
        <w:rPr>
          <w:rFonts w:ascii="Trebuchet MS" w:hAnsi="Trebuchet MS" w:cs="Arial"/>
          <w:spacing w:val="-3"/>
        </w:rPr>
        <w:t xml:space="preserve">que hayan sido adjudicadas a la fecha de la presentación de la oferta que dio origen al </w:t>
      </w:r>
      <w:r w:rsidR="00B379C1">
        <w:rPr>
          <w:rFonts w:ascii="Trebuchet MS" w:hAnsi="Trebuchet MS" w:cs="Arial"/>
          <w:spacing w:val="-3"/>
        </w:rPr>
        <w:t xml:space="preserve">respectivo </w:t>
      </w:r>
      <w:r w:rsidRPr="002A4A18">
        <w:rPr>
          <w:rFonts w:ascii="Trebuchet MS" w:hAnsi="Trebuchet MS" w:cs="Arial"/>
          <w:spacing w:val="-3"/>
        </w:rPr>
        <w:t>Contrato</w:t>
      </w:r>
      <w:r w:rsidR="00B379C1">
        <w:rPr>
          <w:rFonts w:ascii="Trebuchet MS" w:hAnsi="Trebuchet MS" w:cs="Arial"/>
          <w:spacing w:val="-3"/>
        </w:rPr>
        <w:t xml:space="preserve"> de Suministro</w:t>
      </w:r>
      <w:r w:rsidRPr="002A4A18">
        <w:rPr>
          <w:rFonts w:ascii="Trebuchet MS" w:hAnsi="Trebuchet MS" w:cs="Arial"/>
          <w:spacing w:val="-3"/>
        </w:rPr>
        <w:t>, conforme a</w:t>
      </w:r>
      <w:r w:rsidR="00FA1D10">
        <w:rPr>
          <w:rFonts w:ascii="Trebuchet MS" w:hAnsi="Trebuchet MS" w:cs="Arial"/>
          <w:spacing w:val="-3"/>
        </w:rPr>
        <w:t xml:space="preserve"> las normas que regulan </w:t>
      </w:r>
      <w:r w:rsidRPr="002A4A18">
        <w:rPr>
          <w:rFonts w:ascii="Trebuchet MS" w:hAnsi="Trebuchet MS" w:cs="Arial"/>
          <w:spacing w:val="-3"/>
        </w:rPr>
        <w:t>l</w:t>
      </w:r>
      <w:r w:rsidR="00FA1D10">
        <w:rPr>
          <w:rFonts w:ascii="Trebuchet MS" w:hAnsi="Trebuchet MS" w:cs="Arial"/>
          <w:spacing w:val="-3"/>
        </w:rPr>
        <w:t>os</w:t>
      </w:r>
      <w:r w:rsidRPr="002A4A18">
        <w:rPr>
          <w:rFonts w:ascii="Trebuchet MS" w:hAnsi="Trebuchet MS" w:cs="Arial"/>
          <w:spacing w:val="-3"/>
        </w:rPr>
        <w:t xml:space="preserve"> procedimiento</w:t>
      </w:r>
      <w:r w:rsidR="00FA1D10">
        <w:rPr>
          <w:rFonts w:ascii="Trebuchet MS" w:hAnsi="Trebuchet MS" w:cs="Arial"/>
          <w:spacing w:val="-3"/>
        </w:rPr>
        <w:t>s</w:t>
      </w:r>
      <w:r w:rsidRPr="002A4A18">
        <w:rPr>
          <w:rFonts w:ascii="Trebuchet MS" w:hAnsi="Trebuchet MS" w:cs="Arial"/>
          <w:spacing w:val="-3"/>
        </w:rPr>
        <w:t xml:space="preserve"> </w:t>
      </w:r>
      <w:r w:rsidR="00FA1D10">
        <w:rPr>
          <w:rFonts w:ascii="Trebuchet MS" w:hAnsi="Trebuchet MS" w:cs="Arial"/>
          <w:spacing w:val="-3"/>
        </w:rPr>
        <w:t>de los planes de expansión de la transmisión nacional</w:t>
      </w:r>
      <w:ins w:id="1477" w:author="Autor">
        <w:r w:rsidR="00617F09">
          <w:rPr>
            <w:rFonts w:ascii="Trebuchet MS" w:hAnsi="Trebuchet MS" w:cs="Arial"/>
            <w:spacing w:val="-3"/>
          </w:rPr>
          <w:t xml:space="preserve"> o zonal</w:t>
        </w:r>
      </w:ins>
      <w:r w:rsidRPr="002A4A18">
        <w:rPr>
          <w:rFonts w:ascii="Trebuchet MS" w:hAnsi="Trebuchet MS" w:cs="Arial"/>
          <w:spacing w:val="-3"/>
        </w:rPr>
        <w:t xml:space="preserve">, y sólo en tanto el </w:t>
      </w:r>
      <w:r w:rsidR="00B379C1">
        <w:rPr>
          <w:rFonts w:ascii="Trebuchet MS" w:hAnsi="Trebuchet MS" w:cs="Arial"/>
          <w:spacing w:val="-3"/>
        </w:rPr>
        <w:t>P</w:t>
      </w:r>
      <w:r w:rsidRPr="002A4A18">
        <w:rPr>
          <w:rFonts w:ascii="Trebuchet MS" w:hAnsi="Trebuchet MS" w:cs="Arial"/>
          <w:spacing w:val="-3"/>
        </w:rPr>
        <w:t xml:space="preserve">royecto </w:t>
      </w:r>
      <w:r w:rsidR="00B379C1">
        <w:rPr>
          <w:rFonts w:ascii="Trebuchet MS" w:hAnsi="Trebuchet MS" w:cs="Arial"/>
          <w:spacing w:val="-3"/>
        </w:rPr>
        <w:t xml:space="preserve">Nuevo </w:t>
      </w:r>
      <w:r w:rsidRPr="002A4A18">
        <w:rPr>
          <w:rFonts w:ascii="Trebuchet MS" w:hAnsi="Trebuchet MS" w:cs="Arial"/>
          <w:spacing w:val="-3"/>
        </w:rPr>
        <w:t xml:space="preserve">de </w:t>
      </w:r>
      <w:r w:rsidR="00B379C1">
        <w:rPr>
          <w:rFonts w:ascii="Trebuchet MS" w:hAnsi="Trebuchet MS" w:cs="Arial"/>
          <w:spacing w:val="-3"/>
        </w:rPr>
        <w:t>G</w:t>
      </w:r>
      <w:r w:rsidRPr="002A4A18">
        <w:rPr>
          <w:rFonts w:ascii="Trebuchet MS" w:hAnsi="Trebuchet MS" w:cs="Arial"/>
          <w:spacing w:val="-3"/>
        </w:rPr>
        <w:t>eneración se encuentre supeditado a la misma.</w:t>
      </w:r>
    </w:p>
    <w:p w14:paraId="2D8ABCE6" w14:textId="133F7904" w:rsidR="00821EA5" w:rsidRDefault="00423176">
      <w:pPr>
        <w:pStyle w:val="Textoindependiente3"/>
        <w:tabs>
          <w:tab w:val="clear" w:pos="708"/>
        </w:tabs>
        <w:spacing w:after="240" w:line="240" w:lineRule="auto"/>
        <w:rPr>
          <w:rFonts w:ascii="Trebuchet MS" w:hAnsi="Trebuchet MS"/>
        </w:rPr>
      </w:pPr>
      <w:r w:rsidRPr="00C644AA">
        <w:rPr>
          <w:rFonts w:ascii="Trebuchet MS" w:hAnsi="Trebuchet MS"/>
          <w:lang w:val="es-ES"/>
        </w:rPr>
        <w:t>E</w:t>
      </w:r>
      <w:r w:rsidR="000E4BCF" w:rsidRPr="00C644AA">
        <w:rPr>
          <w:rFonts w:ascii="Trebuchet MS" w:hAnsi="Trebuchet MS"/>
        </w:rPr>
        <w:t>n el caso de</w:t>
      </w:r>
      <w:r w:rsidR="005146D9" w:rsidRPr="00C644AA">
        <w:rPr>
          <w:rFonts w:ascii="Trebuchet MS" w:hAnsi="Trebuchet MS"/>
        </w:rPr>
        <w:t xml:space="preserve"> ofertas sustentadas en</w:t>
      </w:r>
      <w:r w:rsidR="000E4BCF" w:rsidRPr="00C644AA">
        <w:rPr>
          <w:rFonts w:ascii="Trebuchet MS" w:hAnsi="Trebuchet MS"/>
        </w:rPr>
        <w:t xml:space="preserve"> proyectos geotérmicos,</w:t>
      </w:r>
      <w:r w:rsidR="00B379C1" w:rsidRPr="00E212B8">
        <w:rPr>
          <w:rFonts w:ascii="Trebuchet MS" w:hAnsi="Trebuchet MS"/>
        </w:rPr>
        <w:t xml:space="preserve"> </w:t>
      </w:r>
      <w:r w:rsidR="00B379C1" w:rsidRPr="00C644AA">
        <w:rPr>
          <w:rFonts w:ascii="Trebuchet MS" w:hAnsi="Trebuchet MS"/>
        </w:rPr>
        <w:t xml:space="preserve">se contemplan condiciones especiales adicionales para la aplicación de este mecanismo, en consideración </w:t>
      </w:r>
      <w:r w:rsidR="00B379C1">
        <w:rPr>
          <w:rFonts w:ascii="Trebuchet MS" w:hAnsi="Trebuchet MS"/>
        </w:rPr>
        <w:t>a</w:t>
      </w:r>
      <w:r w:rsidR="00B379C1" w:rsidRPr="00C644AA">
        <w:rPr>
          <w:rFonts w:ascii="Trebuchet MS" w:hAnsi="Trebuchet MS"/>
        </w:rPr>
        <w:t xml:space="preserve"> que, a diferencia de otras fuentes energéticas, en la exploración de recursos geotérmicos el recurso energético existente en un lugar determinado no puede ser medido directamente, sino hasta la implementación de un proyecto mediante el desarrollo del campo geotérmico a través del cual se confirma la calidad de los pozos geotérmicos y la disponibilidad efectiva del recurso energético primario.</w:t>
      </w:r>
      <w:r w:rsidR="00B379C1">
        <w:rPr>
          <w:rFonts w:ascii="Trebuchet MS" w:hAnsi="Trebuchet MS"/>
        </w:rPr>
        <w:t xml:space="preserve"> Las condiciones especiales para la aplicación del </w:t>
      </w:r>
      <w:r w:rsidR="00B379C1" w:rsidRPr="00C644AA">
        <w:rPr>
          <w:rFonts w:ascii="Trebuchet MS" w:hAnsi="Trebuchet MS"/>
        </w:rPr>
        <w:t>Mecanismo de Postergación de Inicio de Suministro o Término anticipado del contrato</w:t>
      </w:r>
      <w:r w:rsidR="00B379C1">
        <w:rPr>
          <w:rFonts w:ascii="Trebuchet MS" w:hAnsi="Trebuchet MS"/>
        </w:rPr>
        <w:t xml:space="preserve"> que se señalan más adelante serán aplicables para aquellos</w:t>
      </w:r>
      <w:r w:rsidR="0035480A" w:rsidRPr="00C644AA">
        <w:t xml:space="preserve"> </w:t>
      </w:r>
      <w:r w:rsidR="0035480A" w:rsidRPr="00C644AA">
        <w:rPr>
          <w:rFonts w:ascii="Trebuchet MS" w:hAnsi="Trebuchet MS"/>
        </w:rPr>
        <w:t>Oferente</w:t>
      </w:r>
      <w:r w:rsidR="00B379C1">
        <w:rPr>
          <w:rFonts w:ascii="Trebuchet MS" w:hAnsi="Trebuchet MS"/>
        </w:rPr>
        <w:t>s</w:t>
      </w:r>
      <w:r w:rsidR="0035480A" w:rsidRPr="00C644AA">
        <w:rPr>
          <w:rFonts w:ascii="Trebuchet MS" w:hAnsi="Trebuchet MS"/>
        </w:rPr>
        <w:t xml:space="preserve"> haya</w:t>
      </w:r>
      <w:r w:rsidR="00B379C1">
        <w:rPr>
          <w:rFonts w:ascii="Trebuchet MS" w:hAnsi="Trebuchet MS"/>
        </w:rPr>
        <w:t>n</w:t>
      </w:r>
      <w:r w:rsidR="0035480A" w:rsidRPr="00C644AA">
        <w:rPr>
          <w:rFonts w:ascii="Trebuchet MS" w:hAnsi="Trebuchet MS"/>
        </w:rPr>
        <w:t xml:space="preserve"> acompañado en su Propuesta</w:t>
      </w:r>
      <w:r w:rsidR="00B379C1">
        <w:rPr>
          <w:rFonts w:ascii="Trebuchet MS" w:hAnsi="Trebuchet MS"/>
        </w:rPr>
        <w:t>,</w:t>
      </w:r>
      <w:r w:rsidR="0035480A" w:rsidRPr="00C644AA">
        <w:rPr>
          <w:rFonts w:ascii="Trebuchet MS" w:hAnsi="Trebuchet MS"/>
        </w:rPr>
        <w:t xml:space="preserve"> adicionalmente, una copia de la publicación en el Diario Oficial del decreto que otorga la correspondiente concesión de explotación de energía geotérmica y un informe</w:t>
      </w:r>
      <w:r w:rsidR="00C253FF">
        <w:rPr>
          <w:rFonts w:ascii="Trebuchet MS" w:hAnsi="Trebuchet MS"/>
        </w:rPr>
        <w:t>,</w:t>
      </w:r>
      <w:r w:rsidR="00C253FF" w:rsidRPr="00C644AA">
        <w:rPr>
          <w:rFonts w:ascii="Trebuchet MS" w:hAnsi="Trebuchet MS"/>
        </w:rPr>
        <w:t xml:space="preserve"> </w:t>
      </w:r>
      <w:r w:rsidR="00C253FF">
        <w:rPr>
          <w:rFonts w:ascii="Trebuchet MS" w:hAnsi="Trebuchet MS"/>
        </w:rPr>
        <w:t xml:space="preserve">aportado por la empresa y </w:t>
      </w:r>
      <w:r w:rsidR="00C253FF" w:rsidRPr="00C644AA">
        <w:rPr>
          <w:rFonts w:ascii="Trebuchet MS" w:hAnsi="Trebuchet MS"/>
        </w:rPr>
        <w:t>aprobado por el Ministerio de Energía, donde</w:t>
      </w:r>
      <w:r w:rsidR="00C253FF">
        <w:rPr>
          <w:rFonts w:ascii="Trebuchet MS" w:hAnsi="Trebuchet MS"/>
        </w:rPr>
        <w:t xml:space="preserve"> </w:t>
      </w:r>
      <w:r w:rsidR="00C253FF" w:rsidRPr="00C644AA">
        <w:rPr>
          <w:rFonts w:ascii="Trebuchet MS" w:hAnsi="Trebuchet MS"/>
        </w:rPr>
        <w:t xml:space="preserve">se </w:t>
      </w:r>
      <w:r w:rsidR="00C253FF">
        <w:rPr>
          <w:rFonts w:ascii="Trebuchet MS" w:hAnsi="Trebuchet MS"/>
        </w:rPr>
        <w:t>describa</w:t>
      </w:r>
      <w:r w:rsidR="00C253FF" w:rsidRPr="00372F10">
        <w:rPr>
          <w:rFonts w:ascii="Trebuchet MS" w:hAnsi="Trebuchet MS"/>
        </w:rPr>
        <w:t xml:space="preserve"> el Modelo conceptual geotérmico, con los</w:t>
      </w:r>
      <w:r w:rsidR="00C253FF">
        <w:rPr>
          <w:rFonts w:ascii="Trebuchet MS" w:hAnsi="Trebuchet MS"/>
        </w:rPr>
        <w:t xml:space="preserve"> </w:t>
      </w:r>
      <w:r w:rsidR="00C253FF" w:rsidRPr="00372F10">
        <w:rPr>
          <w:rFonts w:ascii="Trebuchet MS" w:hAnsi="Trebuchet MS"/>
        </w:rPr>
        <w:t>respectivos resultados de las campañas de exploración de</w:t>
      </w:r>
      <w:r w:rsidR="00C253FF">
        <w:rPr>
          <w:rFonts w:ascii="Trebuchet MS" w:hAnsi="Trebuchet MS"/>
        </w:rPr>
        <w:t xml:space="preserve"> </w:t>
      </w:r>
      <w:r w:rsidR="00C253FF" w:rsidRPr="00372F10">
        <w:rPr>
          <w:rFonts w:ascii="Trebuchet MS" w:hAnsi="Trebuchet MS"/>
        </w:rPr>
        <w:t>geología, geofísica</w:t>
      </w:r>
      <w:r w:rsidR="00C253FF">
        <w:rPr>
          <w:rFonts w:ascii="Trebuchet MS" w:hAnsi="Trebuchet MS"/>
        </w:rPr>
        <w:t xml:space="preserve">, </w:t>
      </w:r>
      <w:r w:rsidR="00C253FF" w:rsidRPr="00372F10">
        <w:rPr>
          <w:rFonts w:ascii="Trebuchet MS" w:hAnsi="Trebuchet MS"/>
        </w:rPr>
        <w:t>geoquímica</w:t>
      </w:r>
      <w:r w:rsidR="00C253FF">
        <w:rPr>
          <w:rFonts w:ascii="Trebuchet MS" w:hAnsi="Trebuchet MS"/>
        </w:rPr>
        <w:t xml:space="preserve"> e </w:t>
      </w:r>
      <w:r w:rsidR="00C253FF" w:rsidRPr="00372F10">
        <w:rPr>
          <w:rFonts w:ascii="Trebuchet MS" w:hAnsi="Trebuchet MS"/>
        </w:rPr>
        <w:t xml:space="preserve">hidrogeología, </w:t>
      </w:r>
      <w:r w:rsidR="00C253FF" w:rsidRPr="00341E9E">
        <w:rPr>
          <w:rFonts w:ascii="Trebuchet MS" w:hAnsi="Trebuchet MS"/>
        </w:rPr>
        <w:t xml:space="preserve">y </w:t>
      </w:r>
      <w:r w:rsidR="00C253FF">
        <w:rPr>
          <w:rFonts w:ascii="Trebuchet MS" w:hAnsi="Trebuchet MS"/>
        </w:rPr>
        <w:t xml:space="preserve">de las </w:t>
      </w:r>
      <w:r w:rsidR="00C253FF" w:rsidRPr="00341E9E">
        <w:rPr>
          <w:rFonts w:ascii="Trebuchet MS" w:hAnsi="Trebuchet MS"/>
        </w:rPr>
        <w:t>perforaciones</w:t>
      </w:r>
      <w:r w:rsidR="00C253FF">
        <w:rPr>
          <w:rFonts w:ascii="Trebuchet MS" w:hAnsi="Trebuchet MS"/>
        </w:rPr>
        <w:t xml:space="preserve"> en tanto estén</w:t>
      </w:r>
      <w:r w:rsidR="00C253FF" w:rsidRPr="00341E9E">
        <w:rPr>
          <w:rFonts w:ascii="Trebuchet MS" w:hAnsi="Trebuchet MS"/>
        </w:rPr>
        <w:t xml:space="preserve"> disponibles</w:t>
      </w:r>
      <w:r w:rsidR="00C253FF">
        <w:rPr>
          <w:rFonts w:ascii="Trebuchet MS" w:hAnsi="Trebuchet MS"/>
        </w:rPr>
        <w:t xml:space="preserve">, </w:t>
      </w:r>
      <w:r w:rsidR="00C253FF" w:rsidRPr="00372F10">
        <w:rPr>
          <w:rFonts w:ascii="Trebuchet MS" w:hAnsi="Trebuchet MS"/>
        </w:rPr>
        <w:t>que</w:t>
      </w:r>
      <w:r w:rsidR="00C253FF">
        <w:rPr>
          <w:rFonts w:ascii="Trebuchet MS" w:hAnsi="Trebuchet MS"/>
        </w:rPr>
        <w:t xml:space="preserve"> </w:t>
      </w:r>
      <w:r w:rsidR="00C253FF" w:rsidRPr="00372F10">
        <w:rPr>
          <w:rFonts w:ascii="Trebuchet MS" w:hAnsi="Trebuchet MS"/>
        </w:rPr>
        <w:t>sustenten dicho model</w:t>
      </w:r>
      <w:r w:rsidR="00C253FF">
        <w:rPr>
          <w:rFonts w:ascii="Trebuchet MS" w:hAnsi="Trebuchet MS"/>
        </w:rPr>
        <w:t>o y sustenten</w:t>
      </w:r>
      <w:r w:rsidR="00C253FF" w:rsidRPr="00341E9E">
        <w:rPr>
          <w:rFonts w:ascii="Trebuchet MS" w:hAnsi="Trebuchet MS"/>
        </w:rPr>
        <w:t xml:space="preserve"> </w:t>
      </w:r>
      <w:r w:rsidR="00C253FF">
        <w:rPr>
          <w:rFonts w:ascii="Trebuchet MS" w:hAnsi="Trebuchet MS"/>
        </w:rPr>
        <w:t>l</w:t>
      </w:r>
      <w:r w:rsidR="00C253FF" w:rsidRPr="00341E9E">
        <w:rPr>
          <w:rFonts w:ascii="Trebuchet MS" w:hAnsi="Trebuchet MS"/>
        </w:rPr>
        <w:t xml:space="preserve">a evaluación del recurso </w:t>
      </w:r>
      <w:r w:rsidR="00C253FF">
        <w:rPr>
          <w:rFonts w:ascii="Trebuchet MS" w:hAnsi="Trebuchet MS"/>
        </w:rPr>
        <w:t>geotérmico como “indicado” o “medido” conforme a las definiciones del “</w:t>
      </w:r>
      <w:proofErr w:type="spellStart"/>
      <w:r w:rsidR="00C253FF">
        <w:rPr>
          <w:rFonts w:ascii="Trebuchet MS" w:hAnsi="Trebuchet MS"/>
        </w:rPr>
        <w:t>The</w:t>
      </w:r>
      <w:proofErr w:type="spellEnd"/>
      <w:r w:rsidR="00C253FF">
        <w:rPr>
          <w:rFonts w:ascii="Trebuchet MS" w:hAnsi="Trebuchet MS"/>
        </w:rPr>
        <w:t xml:space="preserve"> Canadian </w:t>
      </w:r>
      <w:proofErr w:type="spellStart"/>
      <w:r w:rsidR="00C253FF">
        <w:rPr>
          <w:rFonts w:ascii="Trebuchet MS" w:hAnsi="Trebuchet MS"/>
        </w:rPr>
        <w:t>Geothermal</w:t>
      </w:r>
      <w:proofErr w:type="spellEnd"/>
      <w:r w:rsidR="00C253FF">
        <w:rPr>
          <w:rFonts w:ascii="Trebuchet MS" w:hAnsi="Trebuchet MS"/>
        </w:rPr>
        <w:t xml:space="preserve"> </w:t>
      </w:r>
      <w:proofErr w:type="spellStart"/>
      <w:r w:rsidR="00C253FF">
        <w:rPr>
          <w:rFonts w:ascii="Trebuchet MS" w:hAnsi="Trebuchet MS"/>
        </w:rPr>
        <w:t>Code</w:t>
      </w:r>
      <w:proofErr w:type="spellEnd"/>
      <w:r w:rsidR="00C253FF">
        <w:rPr>
          <w:rFonts w:ascii="Trebuchet MS" w:hAnsi="Trebuchet MS"/>
        </w:rPr>
        <w:t xml:space="preserve"> </w:t>
      </w:r>
      <w:proofErr w:type="spellStart"/>
      <w:r w:rsidR="00C253FF">
        <w:rPr>
          <w:rFonts w:ascii="Trebuchet MS" w:hAnsi="Trebuchet MS"/>
        </w:rPr>
        <w:t>for</w:t>
      </w:r>
      <w:proofErr w:type="spellEnd"/>
      <w:r w:rsidR="00C253FF">
        <w:rPr>
          <w:rFonts w:ascii="Trebuchet MS" w:hAnsi="Trebuchet MS"/>
        </w:rPr>
        <w:t xml:space="preserve"> </w:t>
      </w:r>
      <w:proofErr w:type="spellStart"/>
      <w:r w:rsidR="00C253FF">
        <w:rPr>
          <w:rFonts w:ascii="Trebuchet MS" w:hAnsi="Trebuchet MS"/>
        </w:rPr>
        <w:t>Public</w:t>
      </w:r>
      <w:proofErr w:type="spellEnd"/>
      <w:r w:rsidR="00C253FF">
        <w:rPr>
          <w:rFonts w:ascii="Trebuchet MS" w:hAnsi="Trebuchet MS"/>
        </w:rPr>
        <w:t xml:space="preserve"> </w:t>
      </w:r>
      <w:proofErr w:type="spellStart"/>
      <w:r w:rsidR="00C253FF">
        <w:rPr>
          <w:rFonts w:ascii="Trebuchet MS" w:hAnsi="Trebuchet MS"/>
        </w:rPr>
        <w:t>Reporting</w:t>
      </w:r>
      <w:proofErr w:type="spellEnd"/>
      <w:r w:rsidR="00C253FF">
        <w:rPr>
          <w:rFonts w:ascii="Trebuchet MS" w:hAnsi="Trebuchet MS"/>
        </w:rPr>
        <w:t xml:space="preserve"> – </w:t>
      </w:r>
      <w:proofErr w:type="spellStart"/>
      <w:r w:rsidR="00C253FF">
        <w:rPr>
          <w:rFonts w:ascii="Trebuchet MS" w:hAnsi="Trebuchet MS"/>
        </w:rPr>
        <w:t>Reporting</w:t>
      </w:r>
      <w:proofErr w:type="spellEnd"/>
      <w:r w:rsidR="00C253FF">
        <w:rPr>
          <w:rFonts w:ascii="Trebuchet MS" w:hAnsi="Trebuchet MS"/>
        </w:rPr>
        <w:t xml:space="preserve"> </w:t>
      </w:r>
      <w:proofErr w:type="spellStart"/>
      <w:r w:rsidR="00C253FF">
        <w:rPr>
          <w:rFonts w:ascii="Trebuchet MS" w:hAnsi="Trebuchet MS"/>
        </w:rPr>
        <w:t>of</w:t>
      </w:r>
      <w:proofErr w:type="spellEnd"/>
      <w:r w:rsidR="00C253FF">
        <w:rPr>
          <w:rFonts w:ascii="Trebuchet MS" w:hAnsi="Trebuchet MS"/>
        </w:rPr>
        <w:t xml:space="preserve"> </w:t>
      </w:r>
      <w:proofErr w:type="spellStart"/>
      <w:r w:rsidR="00C253FF">
        <w:rPr>
          <w:rFonts w:ascii="Trebuchet MS" w:hAnsi="Trebuchet MS"/>
        </w:rPr>
        <w:t>Exploration</w:t>
      </w:r>
      <w:proofErr w:type="spellEnd"/>
      <w:r w:rsidR="00C253FF">
        <w:rPr>
          <w:rFonts w:ascii="Trebuchet MS" w:hAnsi="Trebuchet MS"/>
        </w:rPr>
        <w:t xml:space="preserve"> </w:t>
      </w:r>
      <w:proofErr w:type="spellStart"/>
      <w:r w:rsidR="00C253FF">
        <w:rPr>
          <w:rFonts w:ascii="Trebuchet MS" w:hAnsi="Trebuchet MS"/>
        </w:rPr>
        <w:t>Results</w:t>
      </w:r>
      <w:proofErr w:type="spellEnd"/>
      <w:r w:rsidR="00C253FF">
        <w:rPr>
          <w:rFonts w:ascii="Trebuchet MS" w:hAnsi="Trebuchet MS"/>
        </w:rPr>
        <w:t xml:space="preserve">, </w:t>
      </w:r>
      <w:proofErr w:type="spellStart"/>
      <w:r w:rsidR="00C253FF">
        <w:rPr>
          <w:rFonts w:ascii="Trebuchet MS" w:hAnsi="Trebuchet MS"/>
        </w:rPr>
        <w:t>Geothermal</w:t>
      </w:r>
      <w:proofErr w:type="spellEnd"/>
      <w:r w:rsidR="00C253FF">
        <w:rPr>
          <w:rFonts w:ascii="Trebuchet MS" w:hAnsi="Trebuchet MS"/>
        </w:rPr>
        <w:t xml:space="preserve"> </w:t>
      </w:r>
      <w:proofErr w:type="spellStart"/>
      <w:r w:rsidR="00C253FF">
        <w:rPr>
          <w:rFonts w:ascii="Trebuchet MS" w:hAnsi="Trebuchet MS"/>
        </w:rPr>
        <w:t>Resources</w:t>
      </w:r>
      <w:proofErr w:type="spellEnd"/>
      <w:r w:rsidR="00C253FF">
        <w:rPr>
          <w:rFonts w:ascii="Trebuchet MS" w:hAnsi="Trebuchet MS"/>
        </w:rPr>
        <w:t xml:space="preserve"> </w:t>
      </w:r>
      <w:r w:rsidR="00C253FF">
        <w:rPr>
          <w:rFonts w:ascii="Trebuchet MS" w:hAnsi="Trebuchet MS"/>
        </w:rPr>
        <w:lastRenderedPageBreak/>
        <w:t xml:space="preserve">and </w:t>
      </w:r>
      <w:proofErr w:type="spellStart"/>
      <w:r w:rsidR="00C253FF">
        <w:rPr>
          <w:rFonts w:ascii="Trebuchet MS" w:hAnsi="Trebuchet MS"/>
        </w:rPr>
        <w:t>Geothermal</w:t>
      </w:r>
      <w:proofErr w:type="spellEnd"/>
      <w:r w:rsidR="00C253FF">
        <w:rPr>
          <w:rFonts w:ascii="Trebuchet MS" w:hAnsi="Trebuchet MS"/>
        </w:rPr>
        <w:t xml:space="preserve"> Reserves, CANGEA”</w:t>
      </w:r>
      <w:r w:rsidR="000E4BCF" w:rsidRPr="00C644AA">
        <w:rPr>
          <w:rFonts w:ascii="Trebuchet MS" w:hAnsi="Trebuchet MS"/>
        </w:rPr>
        <w:t>.</w:t>
      </w:r>
      <w:r w:rsidR="0035480A" w:rsidRPr="00C644AA">
        <w:rPr>
          <w:rFonts w:ascii="Trebuchet MS" w:hAnsi="Trebuchet MS"/>
        </w:rPr>
        <w:t xml:space="preserve"> </w:t>
      </w:r>
      <w:r w:rsidR="00B379C1">
        <w:rPr>
          <w:rFonts w:ascii="Trebuchet MS" w:hAnsi="Trebuchet MS"/>
        </w:rPr>
        <w:t>De esta manera</w:t>
      </w:r>
      <w:r w:rsidR="00A741FF" w:rsidRPr="00C644AA">
        <w:rPr>
          <w:rFonts w:ascii="Trebuchet MS" w:hAnsi="Trebuchet MS"/>
        </w:rPr>
        <w:t xml:space="preserve">, podrán ser constitutivas de un hecho inimputable para el Suministrador, </w:t>
      </w:r>
      <w:r w:rsidR="00C253FF" w:rsidRPr="00C644AA">
        <w:rPr>
          <w:rFonts w:ascii="Trebuchet MS" w:hAnsi="Trebuchet MS"/>
        </w:rPr>
        <w:t xml:space="preserve">la necesidad de realizar perforaciones adicionales a las contempladas en el programa de trabajo para asegurar la disponibilidad del vapor que requiere el suministro comprometido, debido a pozos fallidos o baja productividad de los pozos perforados, o bien que, una vez terminado el programa </w:t>
      </w:r>
      <w:r w:rsidR="00C253FF">
        <w:rPr>
          <w:rFonts w:ascii="Trebuchet MS" w:hAnsi="Trebuchet MS"/>
        </w:rPr>
        <w:t xml:space="preserve">de perforación </w:t>
      </w:r>
      <w:r w:rsidR="00C253FF" w:rsidRPr="00C644AA">
        <w:rPr>
          <w:rFonts w:ascii="Trebuchet MS" w:hAnsi="Trebuchet MS"/>
        </w:rPr>
        <w:t>exploratori</w:t>
      </w:r>
      <w:r w:rsidR="00C253FF">
        <w:rPr>
          <w:rFonts w:ascii="Trebuchet MS" w:hAnsi="Trebuchet MS"/>
        </w:rPr>
        <w:t>a</w:t>
      </w:r>
      <w:r w:rsidR="00C253FF" w:rsidRPr="00C644AA">
        <w:rPr>
          <w:rFonts w:ascii="Trebuchet MS" w:hAnsi="Trebuchet MS"/>
        </w:rPr>
        <w:t xml:space="preserve"> profund</w:t>
      </w:r>
      <w:r w:rsidR="00C253FF">
        <w:rPr>
          <w:rFonts w:ascii="Trebuchet MS" w:hAnsi="Trebuchet MS"/>
        </w:rPr>
        <w:t>a</w:t>
      </w:r>
      <w:r w:rsidR="00C253FF" w:rsidRPr="00C644AA">
        <w:rPr>
          <w:rFonts w:ascii="Trebuchet MS" w:hAnsi="Trebuchet MS"/>
        </w:rPr>
        <w:t>, no se encuentre un recurso geotérmico que haga viable la construcción del proyecto bajo las condiciones establecidas en el Contrato</w:t>
      </w:r>
      <w:r w:rsidR="00B379C1">
        <w:rPr>
          <w:rFonts w:ascii="Trebuchet MS" w:hAnsi="Trebuchet MS"/>
        </w:rPr>
        <w:t xml:space="preserve"> de Suministro</w:t>
      </w:r>
      <w:r w:rsidR="00C253FF">
        <w:rPr>
          <w:rFonts w:ascii="Trebuchet MS" w:hAnsi="Trebuchet MS"/>
        </w:rPr>
        <w:t xml:space="preserve">. </w:t>
      </w:r>
      <w:r w:rsidR="006B50DD" w:rsidRPr="00C644AA">
        <w:rPr>
          <w:rFonts w:ascii="Trebuchet MS" w:hAnsi="Trebuchet MS"/>
        </w:rPr>
        <w:t xml:space="preserve">Junto al rechazo de la solicitud, de ser el caso, el Distribuidor contratante deberá devolver el vale vista acompañado. En caso de ser aprobada la solicitud, el Distribuidor contratante y el Suministrador, deberán realizar las adecuaciones pertinentes en el </w:t>
      </w:r>
      <w:r w:rsidR="00B379C1">
        <w:rPr>
          <w:rFonts w:ascii="Trebuchet MS" w:hAnsi="Trebuchet MS"/>
        </w:rPr>
        <w:t>C</w:t>
      </w:r>
      <w:r w:rsidR="006B50DD" w:rsidRPr="00C644AA">
        <w:rPr>
          <w:rFonts w:ascii="Trebuchet MS" w:hAnsi="Trebuchet MS"/>
        </w:rPr>
        <w:t xml:space="preserve">ontrato </w:t>
      </w:r>
      <w:r w:rsidR="00B379C1">
        <w:rPr>
          <w:rFonts w:ascii="Trebuchet MS" w:hAnsi="Trebuchet MS"/>
        </w:rPr>
        <w:t xml:space="preserve">de Suministro </w:t>
      </w:r>
      <w:r w:rsidR="006B50DD" w:rsidRPr="00C644AA">
        <w:rPr>
          <w:rFonts w:ascii="Trebuchet MS" w:hAnsi="Trebuchet MS"/>
        </w:rPr>
        <w:t>en un plazo no superior a 30 días desde la comunicación de la aprobación</w:t>
      </w:r>
      <w:r w:rsidR="00572911" w:rsidRPr="000B723E">
        <w:rPr>
          <w:rFonts w:ascii="Trebuchet MS" w:hAnsi="Trebuchet MS"/>
        </w:rPr>
        <w:t xml:space="preserve">, debiendo realizar el reemplazo correspondiente del seguro de ejecución inmediata </w:t>
      </w:r>
      <w:r w:rsidR="0007729E" w:rsidRPr="000B723E">
        <w:rPr>
          <w:rFonts w:ascii="Trebuchet MS" w:hAnsi="Trebuchet MS"/>
        </w:rPr>
        <w:t xml:space="preserve">a primer requerimiento </w:t>
      </w:r>
      <w:r w:rsidR="00572911" w:rsidRPr="000B723E">
        <w:rPr>
          <w:rFonts w:ascii="Trebuchet MS" w:hAnsi="Trebuchet MS"/>
        </w:rPr>
        <w:t>o boleta de garantía de fiel cumplimiento de</w:t>
      </w:r>
      <w:r w:rsidR="00E36245" w:rsidRPr="000B723E">
        <w:rPr>
          <w:rFonts w:ascii="Trebuchet MS" w:hAnsi="Trebuchet MS"/>
        </w:rPr>
        <w:t>l</w:t>
      </w:r>
      <w:r w:rsidR="00572911" w:rsidRPr="000B723E">
        <w:rPr>
          <w:rFonts w:ascii="Trebuchet MS" w:hAnsi="Trebuchet MS"/>
        </w:rPr>
        <w:t xml:space="preserve"> </w:t>
      </w:r>
      <w:r w:rsidR="00E36245" w:rsidRPr="000B723E">
        <w:rPr>
          <w:rFonts w:ascii="Trebuchet MS" w:hAnsi="Trebuchet MS"/>
        </w:rPr>
        <w:t>contrato</w:t>
      </w:r>
      <w:r w:rsidR="00572911" w:rsidRPr="000B723E">
        <w:rPr>
          <w:rFonts w:ascii="Trebuchet MS" w:hAnsi="Trebuchet MS"/>
        </w:rPr>
        <w:t xml:space="preserve">, señalados en el numeral </w:t>
      </w:r>
      <w:r w:rsidR="00572911" w:rsidRPr="000B723E">
        <w:rPr>
          <w:rFonts w:ascii="Trebuchet MS" w:hAnsi="Trebuchet MS"/>
        </w:rPr>
        <w:fldChar w:fldCharType="begin"/>
      </w:r>
      <w:r w:rsidR="00572911" w:rsidRPr="000B723E">
        <w:rPr>
          <w:rFonts w:ascii="Trebuchet MS" w:hAnsi="Trebuchet MS"/>
        </w:rPr>
        <w:instrText xml:space="preserve"> REF _Ref437888833 \r \h </w:instrText>
      </w:r>
      <w:r w:rsidR="00796D9C" w:rsidRPr="000B723E">
        <w:rPr>
          <w:rFonts w:ascii="Trebuchet MS" w:hAnsi="Trebuchet MS"/>
        </w:rPr>
        <w:instrText xml:space="preserve"> \* MERGEFORMAT </w:instrText>
      </w:r>
      <w:r w:rsidR="00572911" w:rsidRPr="000B723E">
        <w:rPr>
          <w:rFonts w:ascii="Trebuchet MS" w:hAnsi="Trebuchet MS"/>
        </w:rPr>
      </w:r>
      <w:r w:rsidR="00572911" w:rsidRPr="000B723E">
        <w:rPr>
          <w:rFonts w:ascii="Trebuchet MS" w:hAnsi="Trebuchet MS"/>
        </w:rPr>
        <w:fldChar w:fldCharType="separate"/>
      </w:r>
      <w:r w:rsidR="00C06883">
        <w:rPr>
          <w:rFonts w:ascii="Trebuchet MS" w:hAnsi="Trebuchet MS"/>
        </w:rPr>
        <w:t>8.3</w:t>
      </w:r>
      <w:r w:rsidR="00572911" w:rsidRPr="000B723E">
        <w:rPr>
          <w:rFonts w:ascii="Trebuchet MS" w:hAnsi="Trebuchet MS"/>
        </w:rPr>
        <w:fldChar w:fldCharType="end"/>
      </w:r>
      <w:r w:rsidR="00572911" w:rsidRPr="000B723E">
        <w:rPr>
          <w:rFonts w:ascii="Trebuchet MS" w:hAnsi="Trebuchet MS"/>
        </w:rPr>
        <w:t xml:space="preserve"> del Capítulo 1 de estas Bases, para efectos de adecuar su vigencia conforme a lo indicado en dicho </w:t>
      </w:r>
      <w:r w:rsidR="00572911" w:rsidRPr="00821EA5">
        <w:rPr>
          <w:rFonts w:ascii="Trebuchet MS" w:hAnsi="Trebuchet MS"/>
        </w:rPr>
        <w:t>numeral</w:t>
      </w:r>
      <w:r w:rsidR="006B50DD" w:rsidRPr="00821EA5">
        <w:rPr>
          <w:rFonts w:ascii="Trebuchet MS" w:hAnsi="Trebuchet MS"/>
        </w:rPr>
        <w:t>.</w:t>
      </w:r>
    </w:p>
    <w:p w14:paraId="3E7D90CE" w14:textId="77777777" w:rsidR="00FD6115" w:rsidRDefault="00BD68EA" w:rsidP="004F0E4F">
      <w:pPr>
        <w:pStyle w:val="Textoindependiente3"/>
        <w:rPr>
          <w:rFonts w:ascii="Trebuchet MS" w:hAnsi="Trebuchet MS"/>
          <w:b/>
        </w:rPr>
      </w:pPr>
      <w:r w:rsidRPr="002A4A18">
        <w:rPr>
          <w:rFonts w:ascii="Trebuchet MS" w:hAnsi="Trebuchet MS" w:cs="Arial"/>
        </w:rPr>
        <w:br w:type="page"/>
      </w:r>
    </w:p>
    <w:p w14:paraId="72291316" w14:textId="77777777" w:rsidR="00574F77" w:rsidRDefault="00574F77" w:rsidP="00087957">
      <w:pPr>
        <w:rPr>
          <w:rFonts w:ascii="Trebuchet MS" w:hAnsi="Trebuchet MS"/>
          <w:b/>
        </w:rPr>
      </w:pPr>
    </w:p>
    <w:p w14:paraId="2CCE348B" w14:textId="77777777" w:rsidR="00574F77" w:rsidRPr="002A4A18" w:rsidRDefault="00574F77" w:rsidP="00087957">
      <w:pPr>
        <w:rPr>
          <w:rFonts w:ascii="Trebuchet MS" w:hAnsi="Trebuchet MS"/>
          <w:b/>
        </w:rPr>
      </w:pPr>
    </w:p>
    <w:p w14:paraId="7DC29494" w14:textId="77777777" w:rsidR="000B22D7" w:rsidRPr="00C71113" w:rsidRDefault="000B22D7" w:rsidP="003C05EA">
      <w:pPr>
        <w:pStyle w:val="Textoindependiente3"/>
        <w:tabs>
          <w:tab w:val="clear" w:pos="708"/>
        </w:tabs>
        <w:spacing w:after="240" w:line="240" w:lineRule="auto"/>
        <w:rPr>
          <w:rFonts w:ascii="Trebuchet MS" w:hAnsi="Trebuchet MS"/>
          <w:b/>
          <w:lang w:val="es-ES"/>
        </w:rPr>
      </w:pPr>
    </w:p>
    <w:p w14:paraId="2CCAFB09" w14:textId="77777777" w:rsidR="000B22D7" w:rsidRPr="002A4A18" w:rsidRDefault="000B22D7" w:rsidP="003C05EA">
      <w:pPr>
        <w:pStyle w:val="Textoindependiente3"/>
        <w:tabs>
          <w:tab w:val="clear" w:pos="708"/>
        </w:tabs>
        <w:spacing w:after="240" w:line="240" w:lineRule="auto"/>
      </w:pPr>
    </w:p>
    <w:p w14:paraId="020D591F" w14:textId="77777777" w:rsidR="000B22D7" w:rsidRPr="002A4A18" w:rsidRDefault="000B22D7" w:rsidP="000B22D7">
      <w:pPr>
        <w:pStyle w:val="Ttulo1"/>
        <w:numPr>
          <w:ilvl w:val="0"/>
          <w:numId w:val="0"/>
        </w:numPr>
        <w:ind w:left="425" w:right="0" w:hanging="425"/>
        <w:jc w:val="center"/>
        <w:rPr>
          <w:spacing w:val="-3"/>
        </w:rPr>
      </w:pPr>
      <w:bookmarkStart w:id="1478" w:name="_Toc325033831"/>
      <w:bookmarkStart w:id="1479" w:name="_Toc435805852"/>
      <w:bookmarkStart w:id="1480" w:name="_Toc472966180"/>
      <w:bookmarkStart w:id="1481" w:name="_Toc485378767"/>
      <w:bookmarkStart w:id="1482" w:name="_Toc56007949"/>
      <w:r w:rsidRPr="00C644AA">
        <w:rPr>
          <w:spacing w:val="-3"/>
        </w:rPr>
        <w:t>ANEXOS</w:t>
      </w:r>
      <w:bookmarkEnd w:id="1478"/>
      <w:bookmarkEnd w:id="1479"/>
      <w:bookmarkEnd w:id="1480"/>
      <w:bookmarkEnd w:id="1481"/>
      <w:bookmarkEnd w:id="1482"/>
    </w:p>
    <w:p w14:paraId="5520AD5D" w14:textId="77777777" w:rsidR="00BD68EA" w:rsidRPr="002A4A18" w:rsidRDefault="00BD68EA">
      <w:pPr>
        <w:rPr>
          <w:lang w:val="es-ES_tradnl"/>
        </w:rPr>
      </w:pPr>
      <w:r w:rsidRPr="002A4A18">
        <w:rPr>
          <w:lang w:val="es-ES_tradnl"/>
        </w:rPr>
        <w:br w:type="page"/>
      </w:r>
    </w:p>
    <w:p w14:paraId="61A79DFB" w14:textId="77777777" w:rsidR="000B22D7" w:rsidRDefault="000B22D7" w:rsidP="000B22D7">
      <w:pPr>
        <w:pStyle w:val="Ttulo2"/>
        <w:spacing w:after="240"/>
        <w:ind w:right="0"/>
        <w:rPr>
          <w:rFonts w:ascii="Trebuchet MS" w:hAnsi="Trebuchet MS"/>
          <w:spacing w:val="-3"/>
          <w:sz w:val="24"/>
          <w:u w:val="none"/>
        </w:rPr>
      </w:pPr>
      <w:bookmarkStart w:id="1483" w:name="_Toc325033832"/>
      <w:bookmarkStart w:id="1484" w:name="_Toc435805853"/>
      <w:bookmarkStart w:id="1485" w:name="_Toc472966181"/>
      <w:bookmarkStart w:id="1486" w:name="_Toc485378768"/>
      <w:bookmarkStart w:id="1487" w:name="_Toc56007950"/>
      <w:r w:rsidRPr="00C644AA">
        <w:rPr>
          <w:rFonts w:ascii="Trebuchet MS" w:hAnsi="Trebuchet MS"/>
          <w:spacing w:val="-3"/>
          <w:sz w:val="24"/>
          <w:u w:val="none"/>
        </w:rPr>
        <w:lastRenderedPageBreak/>
        <w:t>ANEXO 1. DISTRIBUCIÓN MENSUAL DE ENERGÍA ACTIVA, REACTIVA y DEMANDA MÁXIMA</w:t>
      </w:r>
      <w:bookmarkEnd w:id="1483"/>
      <w:bookmarkEnd w:id="1484"/>
      <w:bookmarkEnd w:id="1485"/>
      <w:bookmarkEnd w:id="1486"/>
      <w:bookmarkEnd w:id="1487"/>
    </w:p>
    <w:p w14:paraId="766484D1" w14:textId="77777777" w:rsidR="00294A7C" w:rsidRPr="00C71113" w:rsidRDefault="00294A7C" w:rsidP="00C71113"/>
    <w:tbl>
      <w:tblPr>
        <w:tblW w:w="10916" w:type="dxa"/>
        <w:tblInd w:w="-1003" w:type="dxa"/>
        <w:tblLayout w:type="fixed"/>
        <w:tblCellMar>
          <w:left w:w="70" w:type="dxa"/>
          <w:right w:w="70" w:type="dxa"/>
        </w:tblCellMar>
        <w:tblLook w:val="04A0" w:firstRow="1" w:lastRow="0" w:firstColumn="1" w:lastColumn="0" w:noHBand="0" w:noVBand="1"/>
      </w:tblPr>
      <w:tblGrid>
        <w:gridCol w:w="1277"/>
        <w:gridCol w:w="522"/>
        <w:gridCol w:w="633"/>
        <w:gridCol w:w="633"/>
        <w:gridCol w:w="633"/>
        <w:gridCol w:w="633"/>
        <w:gridCol w:w="633"/>
        <w:gridCol w:w="633"/>
        <w:gridCol w:w="633"/>
        <w:gridCol w:w="633"/>
        <w:gridCol w:w="935"/>
        <w:gridCol w:w="709"/>
        <w:gridCol w:w="850"/>
        <w:gridCol w:w="851"/>
        <w:gridCol w:w="708"/>
      </w:tblGrid>
      <w:tr w:rsidR="00774A62" w:rsidRPr="00423EE4" w14:paraId="7ED3A078" w14:textId="77777777" w:rsidTr="007D052E">
        <w:trPr>
          <w:trHeight w:val="270"/>
        </w:trPr>
        <w:tc>
          <w:tcPr>
            <w:tcW w:w="127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9482F94" w14:textId="77777777" w:rsidR="00294A7C" w:rsidRPr="00423EE4" w:rsidRDefault="00294A7C" w:rsidP="0004036A">
            <w:pPr>
              <w:jc w:val="center"/>
              <w:rPr>
                <w:rFonts w:ascii="Arial Narrow" w:hAnsi="Arial Narrow"/>
                <w:b/>
                <w:sz w:val="16"/>
              </w:rPr>
            </w:pPr>
            <w:r w:rsidRPr="00423EE4">
              <w:rPr>
                <w:rFonts w:ascii="Arial Narrow" w:hAnsi="Arial Narrow" w:cs="Arial"/>
                <w:b/>
                <w:bCs/>
                <w:sz w:val="16"/>
                <w:szCs w:val="16"/>
              </w:rPr>
              <w:t>Empresa</w:t>
            </w:r>
          </w:p>
        </w:tc>
        <w:tc>
          <w:tcPr>
            <w:tcW w:w="522" w:type="dxa"/>
            <w:tcBorders>
              <w:top w:val="single" w:sz="8" w:space="0" w:color="auto"/>
              <w:left w:val="nil"/>
              <w:bottom w:val="single" w:sz="8" w:space="0" w:color="auto"/>
              <w:right w:val="single" w:sz="8" w:space="0" w:color="auto"/>
            </w:tcBorders>
            <w:shd w:val="clear" w:color="000000" w:fill="BFBFBF"/>
            <w:noWrap/>
            <w:vAlign w:val="center"/>
            <w:hideMark/>
          </w:tcPr>
          <w:p w14:paraId="3155F8BD" w14:textId="77777777" w:rsidR="00294A7C" w:rsidRPr="00423EE4" w:rsidRDefault="00294A7C">
            <w:pPr>
              <w:jc w:val="center"/>
              <w:rPr>
                <w:rFonts w:ascii="Arial Narrow" w:hAnsi="Arial Narrow" w:cs="Arial"/>
                <w:b/>
                <w:bCs/>
                <w:color w:val="000000"/>
                <w:sz w:val="16"/>
                <w:szCs w:val="16"/>
              </w:rPr>
            </w:pPr>
            <w:r w:rsidRPr="00423EE4">
              <w:rPr>
                <w:rFonts w:ascii="Arial Narrow" w:hAnsi="Arial Narrow" w:cs="Arial"/>
                <w:b/>
                <w:bCs/>
                <w:color w:val="000000"/>
                <w:sz w:val="16"/>
                <w:szCs w:val="16"/>
              </w:rPr>
              <w:t>Hora</w:t>
            </w:r>
          </w:p>
        </w:tc>
        <w:tc>
          <w:tcPr>
            <w:tcW w:w="633" w:type="dxa"/>
            <w:tcBorders>
              <w:top w:val="single" w:sz="8" w:space="0" w:color="auto"/>
              <w:left w:val="nil"/>
              <w:bottom w:val="single" w:sz="8" w:space="0" w:color="auto"/>
              <w:right w:val="nil"/>
            </w:tcBorders>
            <w:shd w:val="clear" w:color="000000" w:fill="BFBFBF"/>
            <w:noWrap/>
            <w:vAlign w:val="center"/>
            <w:hideMark/>
          </w:tcPr>
          <w:p w14:paraId="4A34386F"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Enero</w:t>
            </w:r>
          </w:p>
        </w:tc>
        <w:tc>
          <w:tcPr>
            <w:tcW w:w="633" w:type="dxa"/>
            <w:tcBorders>
              <w:top w:val="single" w:sz="8" w:space="0" w:color="auto"/>
              <w:left w:val="nil"/>
              <w:bottom w:val="single" w:sz="8" w:space="0" w:color="auto"/>
              <w:right w:val="nil"/>
            </w:tcBorders>
            <w:shd w:val="clear" w:color="000000" w:fill="BFBFBF"/>
            <w:noWrap/>
            <w:vAlign w:val="center"/>
            <w:hideMark/>
          </w:tcPr>
          <w:p w14:paraId="5065E8FE"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Febrero</w:t>
            </w:r>
          </w:p>
        </w:tc>
        <w:tc>
          <w:tcPr>
            <w:tcW w:w="633" w:type="dxa"/>
            <w:tcBorders>
              <w:top w:val="single" w:sz="8" w:space="0" w:color="auto"/>
              <w:left w:val="nil"/>
              <w:bottom w:val="single" w:sz="8" w:space="0" w:color="auto"/>
              <w:right w:val="nil"/>
            </w:tcBorders>
            <w:shd w:val="clear" w:color="000000" w:fill="BFBFBF"/>
            <w:noWrap/>
            <w:vAlign w:val="center"/>
            <w:hideMark/>
          </w:tcPr>
          <w:p w14:paraId="70A83CF9"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Marzo</w:t>
            </w:r>
          </w:p>
        </w:tc>
        <w:tc>
          <w:tcPr>
            <w:tcW w:w="633" w:type="dxa"/>
            <w:tcBorders>
              <w:top w:val="single" w:sz="8" w:space="0" w:color="auto"/>
              <w:left w:val="nil"/>
              <w:bottom w:val="single" w:sz="8" w:space="0" w:color="auto"/>
              <w:right w:val="nil"/>
            </w:tcBorders>
            <w:shd w:val="clear" w:color="000000" w:fill="BFBFBF"/>
            <w:noWrap/>
            <w:vAlign w:val="center"/>
            <w:hideMark/>
          </w:tcPr>
          <w:p w14:paraId="01382175"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Abril</w:t>
            </w:r>
          </w:p>
        </w:tc>
        <w:tc>
          <w:tcPr>
            <w:tcW w:w="633" w:type="dxa"/>
            <w:tcBorders>
              <w:top w:val="single" w:sz="8" w:space="0" w:color="auto"/>
              <w:left w:val="nil"/>
              <w:bottom w:val="single" w:sz="8" w:space="0" w:color="auto"/>
              <w:right w:val="nil"/>
            </w:tcBorders>
            <w:shd w:val="clear" w:color="000000" w:fill="BFBFBF"/>
            <w:noWrap/>
            <w:vAlign w:val="center"/>
            <w:hideMark/>
          </w:tcPr>
          <w:p w14:paraId="616848DD"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Mayo</w:t>
            </w:r>
          </w:p>
        </w:tc>
        <w:tc>
          <w:tcPr>
            <w:tcW w:w="633" w:type="dxa"/>
            <w:tcBorders>
              <w:top w:val="single" w:sz="8" w:space="0" w:color="auto"/>
              <w:left w:val="nil"/>
              <w:bottom w:val="single" w:sz="8" w:space="0" w:color="auto"/>
              <w:right w:val="nil"/>
            </w:tcBorders>
            <w:shd w:val="clear" w:color="000000" w:fill="BFBFBF"/>
            <w:noWrap/>
            <w:vAlign w:val="center"/>
            <w:hideMark/>
          </w:tcPr>
          <w:p w14:paraId="78C02B70"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Junio</w:t>
            </w:r>
          </w:p>
        </w:tc>
        <w:tc>
          <w:tcPr>
            <w:tcW w:w="633" w:type="dxa"/>
            <w:tcBorders>
              <w:top w:val="single" w:sz="8" w:space="0" w:color="auto"/>
              <w:left w:val="nil"/>
              <w:bottom w:val="single" w:sz="8" w:space="0" w:color="auto"/>
              <w:right w:val="nil"/>
            </w:tcBorders>
            <w:shd w:val="clear" w:color="000000" w:fill="BFBFBF"/>
            <w:noWrap/>
            <w:vAlign w:val="center"/>
            <w:hideMark/>
          </w:tcPr>
          <w:p w14:paraId="7F4F553B"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Julio</w:t>
            </w:r>
          </w:p>
        </w:tc>
        <w:tc>
          <w:tcPr>
            <w:tcW w:w="633" w:type="dxa"/>
            <w:tcBorders>
              <w:top w:val="single" w:sz="8" w:space="0" w:color="auto"/>
              <w:left w:val="nil"/>
              <w:bottom w:val="single" w:sz="8" w:space="0" w:color="auto"/>
              <w:right w:val="nil"/>
            </w:tcBorders>
            <w:shd w:val="clear" w:color="000000" w:fill="BFBFBF"/>
            <w:noWrap/>
            <w:vAlign w:val="center"/>
            <w:hideMark/>
          </w:tcPr>
          <w:p w14:paraId="2185A7DB"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Agosto</w:t>
            </w:r>
          </w:p>
        </w:tc>
        <w:tc>
          <w:tcPr>
            <w:tcW w:w="935" w:type="dxa"/>
            <w:tcBorders>
              <w:top w:val="single" w:sz="8" w:space="0" w:color="auto"/>
              <w:left w:val="nil"/>
              <w:bottom w:val="single" w:sz="8" w:space="0" w:color="auto"/>
              <w:right w:val="nil"/>
            </w:tcBorders>
            <w:shd w:val="clear" w:color="000000" w:fill="BFBFBF"/>
            <w:noWrap/>
            <w:vAlign w:val="center"/>
            <w:hideMark/>
          </w:tcPr>
          <w:p w14:paraId="1F8533EF"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Septiembre</w:t>
            </w:r>
          </w:p>
        </w:tc>
        <w:tc>
          <w:tcPr>
            <w:tcW w:w="709" w:type="dxa"/>
            <w:tcBorders>
              <w:top w:val="single" w:sz="8" w:space="0" w:color="auto"/>
              <w:left w:val="nil"/>
              <w:bottom w:val="single" w:sz="8" w:space="0" w:color="auto"/>
              <w:right w:val="nil"/>
            </w:tcBorders>
            <w:shd w:val="clear" w:color="000000" w:fill="BFBFBF"/>
            <w:noWrap/>
            <w:vAlign w:val="center"/>
            <w:hideMark/>
          </w:tcPr>
          <w:p w14:paraId="54261437"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Octubre</w:t>
            </w:r>
          </w:p>
        </w:tc>
        <w:tc>
          <w:tcPr>
            <w:tcW w:w="850" w:type="dxa"/>
            <w:tcBorders>
              <w:top w:val="single" w:sz="8" w:space="0" w:color="auto"/>
              <w:left w:val="nil"/>
              <w:bottom w:val="single" w:sz="8" w:space="0" w:color="auto"/>
              <w:right w:val="nil"/>
            </w:tcBorders>
            <w:shd w:val="clear" w:color="000000" w:fill="BFBFBF"/>
            <w:noWrap/>
            <w:vAlign w:val="center"/>
            <w:hideMark/>
          </w:tcPr>
          <w:p w14:paraId="53E26B41"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Noviembre</w:t>
            </w:r>
          </w:p>
        </w:tc>
        <w:tc>
          <w:tcPr>
            <w:tcW w:w="851" w:type="dxa"/>
            <w:tcBorders>
              <w:top w:val="single" w:sz="8" w:space="0" w:color="auto"/>
              <w:left w:val="nil"/>
              <w:bottom w:val="single" w:sz="8" w:space="0" w:color="auto"/>
              <w:right w:val="nil"/>
            </w:tcBorders>
            <w:shd w:val="clear" w:color="000000" w:fill="BFBFBF"/>
            <w:noWrap/>
            <w:vAlign w:val="center"/>
            <w:hideMark/>
          </w:tcPr>
          <w:p w14:paraId="30397E52"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Diciembre</w:t>
            </w:r>
          </w:p>
        </w:tc>
        <w:tc>
          <w:tcPr>
            <w:tcW w:w="70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8AFE43C" w14:textId="77777777" w:rsidR="00294A7C" w:rsidRPr="00423EE4" w:rsidRDefault="00294A7C">
            <w:pPr>
              <w:jc w:val="center"/>
              <w:rPr>
                <w:rFonts w:ascii="Arial Narrow" w:hAnsi="Arial Narrow" w:cs="Arial"/>
                <w:b/>
                <w:bCs/>
                <w:color w:val="000000"/>
                <w:sz w:val="16"/>
                <w:szCs w:val="16"/>
              </w:rPr>
            </w:pPr>
            <w:r w:rsidRPr="00423EE4">
              <w:rPr>
                <w:rFonts w:ascii="Arial Narrow" w:hAnsi="Arial Narrow" w:cs="Arial"/>
                <w:b/>
                <w:bCs/>
                <w:color w:val="000000"/>
                <w:sz w:val="16"/>
                <w:szCs w:val="16"/>
              </w:rPr>
              <w:t>Total Anual</w:t>
            </w:r>
          </w:p>
        </w:tc>
      </w:tr>
      <w:tr w:rsidR="00893940" w:rsidRPr="00423EE4" w14:paraId="7D86EAB5"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17C01129"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E5F0539"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w:t>
            </w:r>
          </w:p>
        </w:tc>
        <w:tc>
          <w:tcPr>
            <w:tcW w:w="633" w:type="dxa"/>
            <w:tcBorders>
              <w:top w:val="nil"/>
              <w:left w:val="nil"/>
              <w:bottom w:val="nil"/>
              <w:right w:val="nil"/>
            </w:tcBorders>
            <w:shd w:val="clear" w:color="auto" w:fill="auto"/>
            <w:noWrap/>
            <w:vAlign w:val="center"/>
            <w:hideMark/>
          </w:tcPr>
          <w:p w14:paraId="5E581F71" w14:textId="198B89E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3,99%</w:t>
            </w:r>
          </w:p>
        </w:tc>
        <w:tc>
          <w:tcPr>
            <w:tcW w:w="633" w:type="dxa"/>
            <w:tcBorders>
              <w:top w:val="nil"/>
              <w:left w:val="nil"/>
              <w:bottom w:val="nil"/>
              <w:right w:val="nil"/>
            </w:tcBorders>
            <w:shd w:val="clear" w:color="auto" w:fill="auto"/>
            <w:noWrap/>
            <w:vAlign w:val="center"/>
            <w:hideMark/>
          </w:tcPr>
          <w:p w14:paraId="75BB13AE" w14:textId="193531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3,98%</w:t>
            </w:r>
          </w:p>
        </w:tc>
        <w:tc>
          <w:tcPr>
            <w:tcW w:w="633" w:type="dxa"/>
            <w:tcBorders>
              <w:top w:val="nil"/>
              <w:left w:val="nil"/>
              <w:bottom w:val="nil"/>
              <w:right w:val="nil"/>
            </w:tcBorders>
            <w:shd w:val="clear" w:color="auto" w:fill="auto"/>
            <w:noWrap/>
            <w:vAlign w:val="center"/>
            <w:hideMark/>
          </w:tcPr>
          <w:p w14:paraId="24EEEE0D" w14:textId="28A71E3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7D2F3BAA" w14:textId="2E3F8FD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1810EBE3" w14:textId="577E96E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3,72%</w:t>
            </w:r>
          </w:p>
        </w:tc>
        <w:tc>
          <w:tcPr>
            <w:tcW w:w="633" w:type="dxa"/>
            <w:tcBorders>
              <w:top w:val="nil"/>
              <w:left w:val="nil"/>
              <w:bottom w:val="nil"/>
              <w:right w:val="nil"/>
            </w:tcBorders>
            <w:shd w:val="clear" w:color="auto" w:fill="auto"/>
            <w:noWrap/>
            <w:vAlign w:val="center"/>
            <w:hideMark/>
          </w:tcPr>
          <w:p w14:paraId="5C361225" w14:textId="2E700DA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3,74%</w:t>
            </w:r>
          </w:p>
        </w:tc>
        <w:tc>
          <w:tcPr>
            <w:tcW w:w="633" w:type="dxa"/>
            <w:tcBorders>
              <w:top w:val="nil"/>
              <w:left w:val="nil"/>
              <w:bottom w:val="nil"/>
              <w:right w:val="nil"/>
            </w:tcBorders>
            <w:shd w:val="clear" w:color="auto" w:fill="auto"/>
            <w:noWrap/>
            <w:vAlign w:val="center"/>
            <w:hideMark/>
          </w:tcPr>
          <w:p w14:paraId="2162F580" w14:textId="1BC8DBE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3,82%</w:t>
            </w:r>
          </w:p>
        </w:tc>
        <w:tc>
          <w:tcPr>
            <w:tcW w:w="633" w:type="dxa"/>
            <w:tcBorders>
              <w:top w:val="nil"/>
              <w:left w:val="nil"/>
              <w:bottom w:val="nil"/>
              <w:right w:val="nil"/>
            </w:tcBorders>
            <w:shd w:val="clear" w:color="auto" w:fill="auto"/>
            <w:noWrap/>
            <w:vAlign w:val="center"/>
            <w:hideMark/>
          </w:tcPr>
          <w:p w14:paraId="6C710417" w14:textId="03A8AF5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3,65%</w:t>
            </w:r>
          </w:p>
        </w:tc>
        <w:tc>
          <w:tcPr>
            <w:tcW w:w="935" w:type="dxa"/>
            <w:tcBorders>
              <w:top w:val="nil"/>
              <w:left w:val="nil"/>
              <w:bottom w:val="nil"/>
              <w:right w:val="nil"/>
            </w:tcBorders>
            <w:shd w:val="clear" w:color="auto" w:fill="auto"/>
            <w:noWrap/>
            <w:vAlign w:val="center"/>
            <w:hideMark/>
          </w:tcPr>
          <w:p w14:paraId="46B6E954" w14:textId="795A891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3,90%</w:t>
            </w:r>
          </w:p>
        </w:tc>
        <w:tc>
          <w:tcPr>
            <w:tcW w:w="709" w:type="dxa"/>
            <w:tcBorders>
              <w:top w:val="nil"/>
              <w:left w:val="nil"/>
              <w:bottom w:val="nil"/>
              <w:right w:val="nil"/>
            </w:tcBorders>
            <w:shd w:val="clear" w:color="auto" w:fill="auto"/>
            <w:noWrap/>
            <w:vAlign w:val="center"/>
            <w:hideMark/>
          </w:tcPr>
          <w:p w14:paraId="722228D5" w14:textId="21495EC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3,81%</w:t>
            </w:r>
          </w:p>
        </w:tc>
        <w:tc>
          <w:tcPr>
            <w:tcW w:w="850" w:type="dxa"/>
            <w:tcBorders>
              <w:top w:val="nil"/>
              <w:left w:val="nil"/>
              <w:bottom w:val="nil"/>
              <w:right w:val="nil"/>
            </w:tcBorders>
            <w:shd w:val="clear" w:color="auto" w:fill="auto"/>
            <w:noWrap/>
            <w:vAlign w:val="center"/>
            <w:hideMark/>
          </w:tcPr>
          <w:p w14:paraId="2385741C" w14:textId="16C650E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3,81%</w:t>
            </w:r>
          </w:p>
        </w:tc>
        <w:tc>
          <w:tcPr>
            <w:tcW w:w="851" w:type="dxa"/>
            <w:tcBorders>
              <w:top w:val="nil"/>
              <w:left w:val="nil"/>
              <w:bottom w:val="nil"/>
              <w:right w:val="nil"/>
            </w:tcBorders>
            <w:shd w:val="clear" w:color="auto" w:fill="auto"/>
            <w:noWrap/>
            <w:vAlign w:val="center"/>
            <w:hideMark/>
          </w:tcPr>
          <w:p w14:paraId="51C40C0B" w14:textId="511AD93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3,95%</w:t>
            </w:r>
          </w:p>
        </w:tc>
        <w:tc>
          <w:tcPr>
            <w:tcW w:w="708" w:type="dxa"/>
            <w:tcBorders>
              <w:top w:val="nil"/>
              <w:left w:val="single" w:sz="8" w:space="0" w:color="auto"/>
              <w:bottom w:val="nil"/>
              <w:right w:val="single" w:sz="8" w:space="0" w:color="auto"/>
            </w:tcBorders>
            <w:shd w:val="clear" w:color="auto" w:fill="auto"/>
            <w:noWrap/>
            <w:vAlign w:val="center"/>
            <w:hideMark/>
          </w:tcPr>
          <w:p w14:paraId="690EF2D6" w14:textId="0E0B829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3,83%</w:t>
            </w:r>
          </w:p>
        </w:tc>
      </w:tr>
      <w:tr w:rsidR="00893940" w:rsidRPr="00423EE4" w14:paraId="6F7AF08E"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BE7225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2D1CE50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w:t>
            </w:r>
          </w:p>
        </w:tc>
        <w:tc>
          <w:tcPr>
            <w:tcW w:w="633" w:type="dxa"/>
            <w:tcBorders>
              <w:top w:val="nil"/>
              <w:left w:val="nil"/>
              <w:bottom w:val="nil"/>
              <w:right w:val="nil"/>
            </w:tcBorders>
            <w:shd w:val="clear" w:color="auto" w:fill="auto"/>
            <w:noWrap/>
            <w:vAlign w:val="center"/>
            <w:hideMark/>
          </w:tcPr>
          <w:p w14:paraId="488B28B1" w14:textId="6A9CFD5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3,58%</w:t>
            </w:r>
          </w:p>
        </w:tc>
        <w:tc>
          <w:tcPr>
            <w:tcW w:w="633" w:type="dxa"/>
            <w:tcBorders>
              <w:top w:val="nil"/>
              <w:left w:val="nil"/>
              <w:bottom w:val="nil"/>
              <w:right w:val="nil"/>
            </w:tcBorders>
            <w:shd w:val="clear" w:color="auto" w:fill="auto"/>
            <w:noWrap/>
            <w:vAlign w:val="center"/>
            <w:hideMark/>
          </w:tcPr>
          <w:p w14:paraId="1DA4DE67" w14:textId="23AFFEC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3,58%</w:t>
            </w:r>
          </w:p>
        </w:tc>
        <w:tc>
          <w:tcPr>
            <w:tcW w:w="633" w:type="dxa"/>
            <w:tcBorders>
              <w:top w:val="nil"/>
              <w:left w:val="nil"/>
              <w:bottom w:val="nil"/>
              <w:right w:val="nil"/>
            </w:tcBorders>
            <w:shd w:val="clear" w:color="auto" w:fill="auto"/>
            <w:noWrap/>
            <w:vAlign w:val="center"/>
            <w:hideMark/>
          </w:tcPr>
          <w:p w14:paraId="58F4CF90" w14:textId="31CEAC2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3,41%</w:t>
            </w:r>
          </w:p>
        </w:tc>
        <w:tc>
          <w:tcPr>
            <w:tcW w:w="633" w:type="dxa"/>
            <w:tcBorders>
              <w:top w:val="nil"/>
              <w:left w:val="nil"/>
              <w:bottom w:val="nil"/>
              <w:right w:val="nil"/>
            </w:tcBorders>
            <w:shd w:val="clear" w:color="auto" w:fill="auto"/>
            <w:noWrap/>
            <w:vAlign w:val="center"/>
            <w:hideMark/>
          </w:tcPr>
          <w:p w14:paraId="42CB9F5A" w14:textId="60B032E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3,39%</w:t>
            </w:r>
          </w:p>
        </w:tc>
        <w:tc>
          <w:tcPr>
            <w:tcW w:w="633" w:type="dxa"/>
            <w:tcBorders>
              <w:top w:val="nil"/>
              <w:left w:val="nil"/>
              <w:bottom w:val="nil"/>
              <w:right w:val="nil"/>
            </w:tcBorders>
            <w:shd w:val="clear" w:color="auto" w:fill="auto"/>
            <w:noWrap/>
            <w:vAlign w:val="center"/>
            <w:hideMark/>
          </w:tcPr>
          <w:p w14:paraId="18AD29F2" w14:textId="629DD21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633" w:type="dxa"/>
            <w:tcBorders>
              <w:top w:val="nil"/>
              <w:left w:val="nil"/>
              <w:bottom w:val="nil"/>
              <w:right w:val="nil"/>
            </w:tcBorders>
            <w:shd w:val="clear" w:color="auto" w:fill="auto"/>
            <w:noWrap/>
            <w:vAlign w:val="center"/>
            <w:hideMark/>
          </w:tcPr>
          <w:p w14:paraId="462EF21E" w14:textId="5B916D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3,26%</w:t>
            </w:r>
          </w:p>
        </w:tc>
        <w:tc>
          <w:tcPr>
            <w:tcW w:w="633" w:type="dxa"/>
            <w:tcBorders>
              <w:top w:val="nil"/>
              <w:left w:val="nil"/>
              <w:bottom w:val="nil"/>
              <w:right w:val="nil"/>
            </w:tcBorders>
            <w:shd w:val="clear" w:color="auto" w:fill="auto"/>
            <w:noWrap/>
            <w:vAlign w:val="center"/>
            <w:hideMark/>
          </w:tcPr>
          <w:p w14:paraId="120B5480" w14:textId="752B93A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3,33%</w:t>
            </w:r>
          </w:p>
        </w:tc>
        <w:tc>
          <w:tcPr>
            <w:tcW w:w="633" w:type="dxa"/>
            <w:tcBorders>
              <w:top w:val="nil"/>
              <w:left w:val="nil"/>
              <w:bottom w:val="nil"/>
              <w:right w:val="nil"/>
            </w:tcBorders>
            <w:shd w:val="clear" w:color="auto" w:fill="auto"/>
            <w:noWrap/>
            <w:vAlign w:val="center"/>
            <w:hideMark/>
          </w:tcPr>
          <w:p w14:paraId="57B55FAE" w14:textId="23CD072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3,32%</w:t>
            </w:r>
          </w:p>
        </w:tc>
        <w:tc>
          <w:tcPr>
            <w:tcW w:w="935" w:type="dxa"/>
            <w:tcBorders>
              <w:top w:val="nil"/>
              <w:left w:val="nil"/>
              <w:bottom w:val="nil"/>
              <w:right w:val="nil"/>
            </w:tcBorders>
            <w:shd w:val="clear" w:color="auto" w:fill="auto"/>
            <w:noWrap/>
            <w:vAlign w:val="center"/>
            <w:hideMark/>
          </w:tcPr>
          <w:p w14:paraId="6424845B" w14:textId="0B990D2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3,45%</w:t>
            </w:r>
          </w:p>
        </w:tc>
        <w:tc>
          <w:tcPr>
            <w:tcW w:w="709" w:type="dxa"/>
            <w:tcBorders>
              <w:top w:val="nil"/>
              <w:left w:val="nil"/>
              <w:bottom w:val="nil"/>
              <w:right w:val="nil"/>
            </w:tcBorders>
            <w:shd w:val="clear" w:color="auto" w:fill="auto"/>
            <w:noWrap/>
            <w:vAlign w:val="center"/>
            <w:hideMark/>
          </w:tcPr>
          <w:p w14:paraId="67F67158" w14:textId="099AA02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3,37%</w:t>
            </w:r>
          </w:p>
        </w:tc>
        <w:tc>
          <w:tcPr>
            <w:tcW w:w="850" w:type="dxa"/>
            <w:tcBorders>
              <w:top w:val="nil"/>
              <w:left w:val="nil"/>
              <w:bottom w:val="nil"/>
              <w:right w:val="nil"/>
            </w:tcBorders>
            <w:shd w:val="clear" w:color="auto" w:fill="auto"/>
            <w:noWrap/>
            <w:vAlign w:val="center"/>
            <w:hideMark/>
          </w:tcPr>
          <w:p w14:paraId="74673873" w14:textId="0BFE01B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3,38%</w:t>
            </w:r>
          </w:p>
        </w:tc>
        <w:tc>
          <w:tcPr>
            <w:tcW w:w="851" w:type="dxa"/>
            <w:tcBorders>
              <w:top w:val="nil"/>
              <w:left w:val="nil"/>
              <w:bottom w:val="nil"/>
              <w:right w:val="nil"/>
            </w:tcBorders>
            <w:shd w:val="clear" w:color="auto" w:fill="auto"/>
            <w:noWrap/>
            <w:vAlign w:val="center"/>
            <w:hideMark/>
          </w:tcPr>
          <w:p w14:paraId="36ED7ACE" w14:textId="2A944FE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3,49%</w:t>
            </w:r>
          </w:p>
        </w:tc>
        <w:tc>
          <w:tcPr>
            <w:tcW w:w="708" w:type="dxa"/>
            <w:tcBorders>
              <w:top w:val="nil"/>
              <w:left w:val="single" w:sz="8" w:space="0" w:color="auto"/>
              <w:bottom w:val="nil"/>
              <w:right w:val="single" w:sz="8" w:space="0" w:color="auto"/>
            </w:tcBorders>
            <w:shd w:val="clear" w:color="auto" w:fill="auto"/>
            <w:noWrap/>
            <w:vAlign w:val="center"/>
            <w:hideMark/>
          </w:tcPr>
          <w:p w14:paraId="4F8D0162" w14:textId="16CB026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3,40%</w:t>
            </w:r>
          </w:p>
        </w:tc>
      </w:tr>
      <w:tr w:rsidR="00893940" w:rsidRPr="00423EE4" w14:paraId="2879C071"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A6B5D43"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3E5BFE9" w14:textId="77777777" w:rsidR="00893940" w:rsidRPr="00423EE4" w:rsidRDefault="00893940" w:rsidP="00893940">
            <w:pPr>
              <w:jc w:val="center"/>
              <w:rPr>
                <w:rFonts w:ascii="Arial Narrow" w:hAnsi="Arial Narrow" w:cs="Arial"/>
                <w:color w:val="000000"/>
                <w:sz w:val="16"/>
                <w:szCs w:val="16"/>
              </w:rPr>
            </w:pPr>
            <w:r w:rsidRPr="00423EE4">
              <w:rPr>
                <w:rFonts w:ascii="Arial Narrow" w:hAnsi="Arial Narrow" w:cs="Arial"/>
                <w:color w:val="000000"/>
                <w:sz w:val="16"/>
                <w:szCs w:val="16"/>
              </w:rPr>
              <w:t>3</w:t>
            </w:r>
          </w:p>
        </w:tc>
        <w:tc>
          <w:tcPr>
            <w:tcW w:w="633" w:type="dxa"/>
            <w:tcBorders>
              <w:top w:val="nil"/>
              <w:left w:val="nil"/>
              <w:bottom w:val="nil"/>
              <w:right w:val="nil"/>
            </w:tcBorders>
            <w:shd w:val="clear" w:color="auto" w:fill="auto"/>
            <w:noWrap/>
            <w:vAlign w:val="center"/>
            <w:hideMark/>
          </w:tcPr>
          <w:p w14:paraId="00002F0E" w14:textId="0527F1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633" w:type="dxa"/>
            <w:tcBorders>
              <w:top w:val="nil"/>
              <w:left w:val="nil"/>
              <w:bottom w:val="nil"/>
              <w:right w:val="nil"/>
            </w:tcBorders>
            <w:shd w:val="clear" w:color="auto" w:fill="auto"/>
            <w:noWrap/>
            <w:vAlign w:val="center"/>
            <w:hideMark/>
          </w:tcPr>
          <w:p w14:paraId="2219E4A9" w14:textId="6879CA8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3,29%</w:t>
            </w:r>
          </w:p>
        </w:tc>
        <w:tc>
          <w:tcPr>
            <w:tcW w:w="633" w:type="dxa"/>
            <w:tcBorders>
              <w:top w:val="nil"/>
              <w:left w:val="nil"/>
              <w:bottom w:val="nil"/>
              <w:right w:val="nil"/>
            </w:tcBorders>
            <w:shd w:val="clear" w:color="auto" w:fill="auto"/>
            <w:noWrap/>
            <w:vAlign w:val="center"/>
            <w:hideMark/>
          </w:tcPr>
          <w:p w14:paraId="5665E031" w14:textId="235B48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3,18%</w:t>
            </w:r>
          </w:p>
        </w:tc>
        <w:tc>
          <w:tcPr>
            <w:tcW w:w="633" w:type="dxa"/>
            <w:tcBorders>
              <w:top w:val="nil"/>
              <w:left w:val="nil"/>
              <w:bottom w:val="nil"/>
              <w:right w:val="nil"/>
            </w:tcBorders>
            <w:shd w:val="clear" w:color="auto" w:fill="auto"/>
            <w:noWrap/>
            <w:vAlign w:val="center"/>
            <w:hideMark/>
          </w:tcPr>
          <w:p w14:paraId="1D56934A" w14:textId="000A7D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3,14%</w:t>
            </w:r>
          </w:p>
        </w:tc>
        <w:tc>
          <w:tcPr>
            <w:tcW w:w="633" w:type="dxa"/>
            <w:tcBorders>
              <w:top w:val="nil"/>
              <w:left w:val="nil"/>
              <w:bottom w:val="nil"/>
              <w:right w:val="nil"/>
            </w:tcBorders>
            <w:shd w:val="clear" w:color="auto" w:fill="auto"/>
            <w:noWrap/>
            <w:vAlign w:val="center"/>
            <w:hideMark/>
          </w:tcPr>
          <w:p w14:paraId="1D5D4F68" w14:textId="2D6C2F5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1FBC143D" w14:textId="2A6111B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2,97%</w:t>
            </w:r>
          </w:p>
        </w:tc>
        <w:tc>
          <w:tcPr>
            <w:tcW w:w="633" w:type="dxa"/>
            <w:tcBorders>
              <w:top w:val="nil"/>
              <w:left w:val="nil"/>
              <w:bottom w:val="nil"/>
              <w:right w:val="nil"/>
            </w:tcBorders>
            <w:shd w:val="clear" w:color="auto" w:fill="auto"/>
            <w:noWrap/>
            <w:vAlign w:val="center"/>
            <w:hideMark/>
          </w:tcPr>
          <w:p w14:paraId="0D611844" w14:textId="68F1A3A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3,03%</w:t>
            </w:r>
          </w:p>
        </w:tc>
        <w:tc>
          <w:tcPr>
            <w:tcW w:w="633" w:type="dxa"/>
            <w:tcBorders>
              <w:top w:val="nil"/>
              <w:left w:val="nil"/>
              <w:bottom w:val="nil"/>
              <w:right w:val="nil"/>
            </w:tcBorders>
            <w:shd w:val="clear" w:color="auto" w:fill="auto"/>
            <w:noWrap/>
            <w:vAlign w:val="center"/>
            <w:hideMark/>
          </w:tcPr>
          <w:p w14:paraId="60ECB3B4" w14:textId="191FEF0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3,04%</w:t>
            </w:r>
          </w:p>
        </w:tc>
        <w:tc>
          <w:tcPr>
            <w:tcW w:w="935" w:type="dxa"/>
            <w:tcBorders>
              <w:top w:val="nil"/>
              <w:left w:val="nil"/>
              <w:bottom w:val="nil"/>
              <w:right w:val="nil"/>
            </w:tcBorders>
            <w:shd w:val="clear" w:color="auto" w:fill="auto"/>
            <w:noWrap/>
            <w:vAlign w:val="center"/>
            <w:hideMark/>
          </w:tcPr>
          <w:p w14:paraId="73B6F9C6" w14:textId="79226D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3,17%</w:t>
            </w:r>
          </w:p>
        </w:tc>
        <w:tc>
          <w:tcPr>
            <w:tcW w:w="709" w:type="dxa"/>
            <w:tcBorders>
              <w:top w:val="nil"/>
              <w:left w:val="nil"/>
              <w:bottom w:val="nil"/>
              <w:right w:val="nil"/>
            </w:tcBorders>
            <w:shd w:val="clear" w:color="auto" w:fill="auto"/>
            <w:noWrap/>
            <w:vAlign w:val="center"/>
            <w:hideMark/>
          </w:tcPr>
          <w:p w14:paraId="4D9904A9" w14:textId="38D89E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3,11%</w:t>
            </w:r>
          </w:p>
        </w:tc>
        <w:tc>
          <w:tcPr>
            <w:tcW w:w="850" w:type="dxa"/>
            <w:tcBorders>
              <w:top w:val="nil"/>
              <w:left w:val="nil"/>
              <w:bottom w:val="nil"/>
              <w:right w:val="nil"/>
            </w:tcBorders>
            <w:shd w:val="clear" w:color="auto" w:fill="auto"/>
            <w:noWrap/>
            <w:vAlign w:val="center"/>
            <w:hideMark/>
          </w:tcPr>
          <w:p w14:paraId="0254983F" w14:textId="695813B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3,12%</w:t>
            </w:r>
          </w:p>
        </w:tc>
        <w:tc>
          <w:tcPr>
            <w:tcW w:w="851" w:type="dxa"/>
            <w:tcBorders>
              <w:top w:val="nil"/>
              <w:left w:val="nil"/>
              <w:bottom w:val="nil"/>
              <w:right w:val="nil"/>
            </w:tcBorders>
            <w:shd w:val="clear" w:color="auto" w:fill="auto"/>
            <w:noWrap/>
            <w:vAlign w:val="center"/>
            <w:hideMark/>
          </w:tcPr>
          <w:p w14:paraId="02615BFE" w14:textId="72F9627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3,20%</w:t>
            </w:r>
          </w:p>
        </w:tc>
        <w:tc>
          <w:tcPr>
            <w:tcW w:w="708" w:type="dxa"/>
            <w:tcBorders>
              <w:top w:val="nil"/>
              <w:left w:val="single" w:sz="8" w:space="0" w:color="auto"/>
              <w:bottom w:val="nil"/>
              <w:right w:val="single" w:sz="8" w:space="0" w:color="auto"/>
            </w:tcBorders>
            <w:shd w:val="clear" w:color="auto" w:fill="auto"/>
            <w:noWrap/>
            <w:vAlign w:val="center"/>
            <w:hideMark/>
          </w:tcPr>
          <w:p w14:paraId="6C12CE1B" w14:textId="644278C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3,13%</w:t>
            </w:r>
          </w:p>
        </w:tc>
      </w:tr>
      <w:tr w:rsidR="00893940" w:rsidRPr="00423EE4" w14:paraId="699D10AA"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61D86AC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684D87D"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4</w:t>
            </w:r>
          </w:p>
        </w:tc>
        <w:tc>
          <w:tcPr>
            <w:tcW w:w="633" w:type="dxa"/>
            <w:tcBorders>
              <w:top w:val="nil"/>
              <w:left w:val="nil"/>
              <w:bottom w:val="nil"/>
              <w:right w:val="nil"/>
            </w:tcBorders>
            <w:shd w:val="clear" w:color="auto" w:fill="auto"/>
            <w:noWrap/>
            <w:vAlign w:val="center"/>
            <w:hideMark/>
          </w:tcPr>
          <w:p w14:paraId="717213D7" w14:textId="651FF0C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3,14%</w:t>
            </w:r>
          </w:p>
        </w:tc>
        <w:tc>
          <w:tcPr>
            <w:tcW w:w="633" w:type="dxa"/>
            <w:tcBorders>
              <w:top w:val="nil"/>
              <w:left w:val="nil"/>
              <w:bottom w:val="nil"/>
              <w:right w:val="nil"/>
            </w:tcBorders>
            <w:shd w:val="clear" w:color="auto" w:fill="auto"/>
            <w:noWrap/>
            <w:vAlign w:val="center"/>
            <w:hideMark/>
          </w:tcPr>
          <w:p w14:paraId="4070168B" w14:textId="15662DD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633" w:type="dxa"/>
            <w:tcBorders>
              <w:top w:val="nil"/>
              <w:left w:val="nil"/>
              <w:bottom w:val="nil"/>
              <w:right w:val="nil"/>
            </w:tcBorders>
            <w:shd w:val="clear" w:color="auto" w:fill="auto"/>
            <w:noWrap/>
            <w:vAlign w:val="center"/>
            <w:hideMark/>
          </w:tcPr>
          <w:p w14:paraId="271D9AA7" w14:textId="0BF92F2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35C2CF70" w14:textId="7192BEC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3,00%</w:t>
            </w:r>
          </w:p>
        </w:tc>
        <w:tc>
          <w:tcPr>
            <w:tcW w:w="633" w:type="dxa"/>
            <w:tcBorders>
              <w:top w:val="nil"/>
              <w:left w:val="nil"/>
              <w:bottom w:val="nil"/>
              <w:right w:val="nil"/>
            </w:tcBorders>
            <w:shd w:val="clear" w:color="auto" w:fill="auto"/>
            <w:noWrap/>
            <w:vAlign w:val="center"/>
            <w:hideMark/>
          </w:tcPr>
          <w:p w14:paraId="0D9CBC34" w14:textId="25AE1A2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2,92%</w:t>
            </w:r>
          </w:p>
        </w:tc>
        <w:tc>
          <w:tcPr>
            <w:tcW w:w="633" w:type="dxa"/>
            <w:tcBorders>
              <w:top w:val="nil"/>
              <w:left w:val="nil"/>
              <w:bottom w:val="nil"/>
              <w:right w:val="nil"/>
            </w:tcBorders>
            <w:shd w:val="clear" w:color="auto" w:fill="auto"/>
            <w:noWrap/>
            <w:vAlign w:val="center"/>
            <w:hideMark/>
          </w:tcPr>
          <w:p w14:paraId="50ECD96D" w14:textId="232D609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2,81%</w:t>
            </w:r>
          </w:p>
        </w:tc>
        <w:tc>
          <w:tcPr>
            <w:tcW w:w="633" w:type="dxa"/>
            <w:tcBorders>
              <w:top w:val="nil"/>
              <w:left w:val="nil"/>
              <w:bottom w:val="nil"/>
              <w:right w:val="nil"/>
            </w:tcBorders>
            <w:shd w:val="clear" w:color="auto" w:fill="auto"/>
            <w:noWrap/>
            <w:vAlign w:val="center"/>
            <w:hideMark/>
          </w:tcPr>
          <w:p w14:paraId="295E0FD4" w14:textId="1EDF83A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2,86%</w:t>
            </w:r>
          </w:p>
        </w:tc>
        <w:tc>
          <w:tcPr>
            <w:tcW w:w="633" w:type="dxa"/>
            <w:tcBorders>
              <w:top w:val="nil"/>
              <w:left w:val="nil"/>
              <w:bottom w:val="nil"/>
              <w:right w:val="nil"/>
            </w:tcBorders>
            <w:shd w:val="clear" w:color="auto" w:fill="auto"/>
            <w:noWrap/>
            <w:vAlign w:val="center"/>
            <w:hideMark/>
          </w:tcPr>
          <w:p w14:paraId="1891FAB4" w14:textId="7FCB89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2,89%</w:t>
            </w:r>
          </w:p>
        </w:tc>
        <w:tc>
          <w:tcPr>
            <w:tcW w:w="935" w:type="dxa"/>
            <w:tcBorders>
              <w:top w:val="nil"/>
              <w:left w:val="nil"/>
              <w:bottom w:val="nil"/>
              <w:right w:val="nil"/>
            </w:tcBorders>
            <w:shd w:val="clear" w:color="auto" w:fill="auto"/>
            <w:noWrap/>
            <w:vAlign w:val="center"/>
            <w:hideMark/>
          </w:tcPr>
          <w:p w14:paraId="334B9831" w14:textId="3E6A6ED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3,01%</w:t>
            </w:r>
          </w:p>
        </w:tc>
        <w:tc>
          <w:tcPr>
            <w:tcW w:w="709" w:type="dxa"/>
            <w:tcBorders>
              <w:top w:val="nil"/>
              <w:left w:val="nil"/>
              <w:bottom w:val="nil"/>
              <w:right w:val="nil"/>
            </w:tcBorders>
            <w:shd w:val="clear" w:color="auto" w:fill="auto"/>
            <w:noWrap/>
            <w:vAlign w:val="center"/>
            <w:hideMark/>
          </w:tcPr>
          <w:p w14:paraId="761A709B" w14:textId="142A6FF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2,97%</w:t>
            </w:r>
          </w:p>
        </w:tc>
        <w:tc>
          <w:tcPr>
            <w:tcW w:w="850" w:type="dxa"/>
            <w:tcBorders>
              <w:top w:val="nil"/>
              <w:left w:val="nil"/>
              <w:bottom w:val="nil"/>
              <w:right w:val="nil"/>
            </w:tcBorders>
            <w:shd w:val="clear" w:color="auto" w:fill="auto"/>
            <w:noWrap/>
            <w:vAlign w:val="center"/>
            <w:hideMark/>
          </w:tcPr>
          <w:p w14:paraId="6F5EDE38" w14:textId="3B1726D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2,98%</w:t>
            </w:r>
          </w:p>
        </w:tc>
        <w:tc>
          <w:tcPr>
            <w:tcW w:w="851" w:type="dxa"/>
            <w:tcBorders>
              <w:top w:val="nil"/>
              <w:left w:val="nil"/>
              <w:bottom w:val="nil"/>
              <w:right w:val="nil"/>
            </w:tcBorders>
            <w:shd w:val="clear" w:color="auto" w:fill="auto"/>
            <w:noWrap/>
            <w:vAlign w:val="center"/>
            <w:hideMark/>
          </w:tcPr>
          <w:p w14:paraId="25800A8C" w14:textId="023A999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3,03%</w:t>
            </w:r>
          </w:p>
        </w:tc>
        <w:tc>
          <w:tcPr>
            <w:tcW w:w="708" w:type="dxa"/>
            <w:tcBorders>
              <w:top w:val="nil"/>
              <w:left w:val="single" w:sz="8" w:space="0" w:color="auto"/>
              <w:bottom w:val="nil"/>
              <w:right w:val="single" w:sz="8" w:space="0" w:color="auto"/>
            </w:tcBorders>
            <w:shd w:val="clear" w:color="auto" w:fill="auto"/>
            <w:noWrap/>
            <w:vAlign w:val="center"/>
            <w:hideMark/>
          </w:tcPr>
          <w:p w14:paraId="3C216E9B" w14:textId="1D24181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2,98%</w:t>
            </w:r>
          </w:p>
        </w:tc>
      </w:tr>
      <w:tr w:rsidR="00893940" w:rsidRPr="00423EE4" w14:paraId="4A87A8C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953A3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CE78F32"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5</w:t>
            </w:r>
          </w:p>
        </w:tc>
        <w:tc>
          <w:tcPr>
            <w:tcW w:w="633" w:type="dxa"/>
            <w:tcBorders>
              <w:top w:val="nil"/>
              <w:left w:val="nil"/>
              <w:bottom w:val="nil"/>
              <w:right w:val="nil"/>
            </w:tcBorders>
            <w:shd w:val="clear" w:color="auto" w:fill="auto"/>
            <w:noWrap/>
            <w:vAlign w:val="center"/>
            <w:hideMark/>
          </w:tcPr>
          <w:p w14:paraId="5A6D5FFB" w14:textId="0CBE08F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310812E6" w14:textId="716A18C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1DC9DEEB" w14:textId="0E45ADF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3,00%</w:t>
            </w:r>
          </w:p>
        </w:tc>
        <w:tc>
          <w:tcPr>
            <w:tcW w:w="633" w:type="dxa"/>
            <w:tcBorders>
              <w:top w:val="nil"/>
              <w:left w:val="nil"/>
              <w:bottom w:val="nil"/>
              <w:right w:val="nil"/>
            </w:tcBorders>
            <w:shd w:val="clear" w:color="auto" w:fill="auto"/>
            <w:noWrap/>
            <w:vAlign w:val="center"/>
            <w:hideMark/>
          </w:tcPr>
          <w:p w14:paraId="64799D48" w14:textId="222E9EA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2,95%</w:t>
            </w:r>
          </w:p>
        </w:tc>
        <w:tc>
          <w:tcPr>
            <w:tcW w:w="633" w:type="dxa"/>
            <w:tcBorders>
              <w:top w:val="nil"/>
              <w:left w:val="nil"/>
              <w:bottom w:val="nil"/>
              <w:right w:val="nil"/>
            </w:tcBorders>
            <w:shd w:val="clear" w:color="auto" w:fill="auto"/>
            <w:noWrap/>
            <w:vAlign w:val="center"/>
            <w:hideMark/>
          </w:tcPr>
          <w:p w14:paraId="2893D10A" w14:textId="7188B3D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2,86%</w:t>
            </w:r>
          </w:p>
        </w:tc>
        <w:tc>
          <w:tcPr>
            <w:tcW w:w="633" w:type="dxa"/>
            <w:tcBorders>
              <w:top w:val="nil"/>
              <w:left w:val="nil"/>
              <w:bottom w:val="nil"/>
              <w:right w:val="nil"/>
            </w:tcBorders>
            <w:shd w:val="clear" w:color="auto" w:fill="auto"/>
            <w:noWrap/>
            <w:vAlign w:val="center"/>
            <w:hideMark/>
          </w:tcPr>
          <w:p w14:paraId="49C7261A" w14:textId="246957F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2,75%</w:t>
            </w:r>
          </w:p>
        </w:tc>
        <w:tc>
          <w:tcPr>
            <w:tcW w:w="633" w:type="dxa"/>
            <w:tcBorders>
              <w:top w:val="nil"/>
              <w:left w:val="nil"/>
              <w:bottom w:val="nil"/>
              <w:right w:val="nil"/>
            </w:tcBorders>
            <w:shd w:val="clear" w:color="auto" w:fill="auto"/>
            <w:noWrap/>
            <w:vAlign w:val="center"/>
            <w:hideMark/>
          </w:tcPr>
          <w:p w14:paraId="780D997F" w14:textId="786166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2,79%</w:t>
            </w:r>
          </w:p>
        </w:tc>
        <w:tc>
          <w:tcPr>
            <w:tcW w:w="633" w:type="dxa"/>
            <w:tcBorders>
              <w:top w:val="nil"/>
              <w:left w:val="nil"/>
              <w:bottom w:val="nil"/>
              <w:right w:val="nil"/>
            </w:tcBorders>
            <w:shd w:val="clear" w:color="auto" w:fill="auto"/>
            <w:noWrap/>
            <w:vAlign w:val="center"/>
            <w:hideMark/>
          </w:tcPr>
          <w:p w14:paraId="3CC6861D" w14:textId="4BB8EF3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2,84%</w:t>
            </w:r>
          </w:p>
        </w:tc>
        <w:tc>
          <w:tcPr>
            <w:tcW w:w="935" w:type="dxa"/>
            <w:tcBorders>
              <w:top w:val="nil"/>
              <w:left w:val="nil"/>
              <w:bottom w:val="nil"/>
              <w:right w:val="nil"/>
            </w:tcBorders>
            <w:shd w:val="clear" w:color="auto" w:fill="auto"/>
            <w:noWrap/>
            <w:vAlign w:val="center"/>
            <w:hideMark/>
          </w:tcPr>
          <w:p w14:paraId="2713CC72" w14:textId="10BD319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2,95%</w:t>
            </w:r>
          </w:p>
        </w:tc>
        <w:tc>
          <w:tcPr>
            <w:tcW w:w="709" w:type="dxa"/>
            <w:tcBorders>
              <w:top w:val="nil"/>
              <w:left w:val="nil"/>
              <w:bottom w:val="nil"/>
              <w:right w:val="nil"/>
            </w:tcBorders>
            <w:shd w:val="clear" w:color="auto" w:fill="auto"/>
            <w:noWrap/>
            <w:vAlign w:val="center"/>
            <w:hideMark/>
          </w:tcPr>
          <w:p w14:paraId="3D96F6F3" w14:textId="45248BA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2,92%</w:t>
            </w:r>
          </w:p>
        </w:tc>
        <w:tc>
          <w:tcPr>
            <w:tcW w:w="850" w:type="dxa"/>
            <w:tcBorders>
              <w:top w:val="nil"/>
              <w:left w:val="nil"/>
              <w:bottom w:val="nil"/>
              <w:right w:val="nil"/>
            </w:tcBorders>
            <w:shd w:val="clear" w:color="auto" w:fill="auto"/>
            <w:noWrap/>
            <w:vAlign w:val="center"/>
            <w:hideMark/>
          </w:tcPr>
          <w:p w14:paraId="638C9155" w14:textId="260E74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2,93%</w:t>
            </w:r>
          </w:p>
        </w:tc>
        <w:tc>
          <w:tcPr>
            <w:tcW w:w="851" w:type="dxa"/>
            <w:tcBorders>
              <w:top w:val="nil"/>
              <w:left w:val="nil"/>
              <w:bottom w:val="nil"/>
              <w:right w:val="nil"/>
            </w:tcBorders>
            <w:shd w:val="clear" w:color="auto" w:fill="auto"/>
            <w:noWrap/>
            <w:vAlign w:val="center"/>
            <w:hideMark/>
          </w:tcPr>
          <w:p w14:paraId="22B0478B" w14:textId="13866C77"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2,97%</w:t>
            </w:r>
          </w:p>
        </w:tc>
        <w:tc>
          <w:tcPr>
            <w:tcW w:w="708" w:type="dxa"/>
            <w:tcBorders>
              <w:top w:val="nil"/>
              <w:left w:val="single" w:sz="8" w:space="0" w:color="auto"/>
              <w:bottom w:val="nil"/>
              <w:right w:val="single" w:sz="8" w:space="0" w:color="auto"/>
            </w:tcBorders>
            <w:shd w:val="clear" w:color="auto" w:fill="auto"/>
            <w:noWrap/>
            <w:vAlign w:val="center"/>
            <w:hideMark/>
          </w:tcPr>
          <w:p w14:paraId="5FB554EB" w14:textId="26FBD9F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2,92%</w:t>
            </w:r>
          </w:p>
        </w:tc>
      </w:tr>
      <w:tr w:rsidR="00893940" w:rsidRPr="00423EE4" w14:paraId="3FA83E3F"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1624889"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28587B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6</w:t>
            </w:r>
          </w:p>
        </w:tc>
        <w:tc>
          <w:tcPr>
            <w:tcW w:w="633" w:type="dxa"/>
            <w:tcBorders>
              <w:top w:val="nil"/>
              <w:left w:val="nil"/>
              <w:bottom w:val="nil"/>
              <w:right w:val="nil"/>
            </w:tcBorders>
            <w:shd w:val="clear" w:color="auto" w:fill="auto"/>
            <w:noWrap/>
            <w:vAlign w:val="center"/>
            <w:hideMark/>
          </w:tcPr>
          <w:p w14:paraId="17B51A94" w14:textId="26E680B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19C96D18" w14:textId="73E418E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5F6AF694" w14:textId="109D74B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3,03%</w:t>
            </w:r>
          </w:p>
        </w:tc>
        <w:tc>
          <w:tcPr>
            <w:tcW w:w="633" w:type="dxa"/>
            <w:tcBorders>
              <w:top w:val="nil"/>
              <w:left w:val="nil"/>
              <w:bottom w:val="nil"/>
              <w:right w:val="nil"/>
            </w:tcBorders>
            <w:shd w:val="clear" w:color="auto" w:fill="auto"/>
            <w:noWrap/>
            <w:vAlign w:val="center"/>
            <w:hideMark/>
          </w:tcPr>
          <w:p w14:paraId="258262D6" w14:textId="0393A64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2,99%</w:t>
            </w:r>
          </w:p>
        </w:tc>
        <w:tc>
          <w:tcPr>
            <w:tcW w:w="633" w:type="dxa"/>
            <w:tcBorders>
              <w:top w:val="nil"/>
              <w:left w:val="nil"/>
              <w:bottom w:val="nil"/>
              <w:right w:val="nil"/>
            </w:tcBorders>
            <w:shd w:val="clear" w:color="auto" w:fill="auto"/>
            <w:noWrap/>
            <w:vAlign w:val="center"/>
            <w:hideMark/>
          </w:tcPr>
          <w:p w14:paraId="161661C5" w14:textId="525E360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2,91%</w:t>
            </w:r>
          </w:p>
        </w:tc>
        <w:tc>
          <w:tcPr>
            <w:tcW w:w="633" w:type="dxa"/>
            <w:tcBorders>
              <w:top w:val="nil"/>
              <w:left w:val="nil"/>
              <w:bottom w:val="nil"/>
              <w:right w:val="nil"/>
            </w:tcBorders>
            <w:shd w:val="clear" w:color="auto" w:fill="auto"/>
            <w:noWrap/>
            <w:vAlign w:val="center"/>
            <w:hideMark/>
          </w:tcPr>
          <w:p w14:paraId="73B1749E" w14:textId="034A79C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2,80%</w:t>
            </w:r>
          </w:p>
        </w:tc>
        <w:tc>
          <w:tcPr>
            <w:tcW w:w="633" w:type="dxa"/>
            <w:tcBorders>
              <w:top w:val="nil"/>
              <w:left w:val="nil"/>
              <w:bottom w:val="nil"/>
              <w:right w:val="nil"/>
            </w:tcBorders>
            <w:shd w:val="clear" w:color="auto" w:fill="auto"/>
            <w:noWrap/>
            <w:vAlign w:val="center"/>
            <w:hideMark/>
          </w:tcPr>
          <w:p w14:paraId="79D3B81F" w14:textId="5B2F016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2,81%</w:t>
            </w:r>
          </w:p>
        </w:tc>
        <w:tc>
          <w:tcPr>
            <w:tcW w:w="633" w:type="dxa"/>
            <w:tcBorders>
              <w:top w:val="nil"/>
              <w:left w:val="nil"/>
              <w:bottom w:val="nil"/>
              <w:right w:val="nil"/>
            </w:tcBorders>
            <w:shd w:val="clear" w:color="auto" w:fill="auto"/>
            <w:noWrap/>
            <w:vAlign w:val="center"/>
            <w:hideMark/>
          </w:tcPr>
          <w:p w14:paraId="4A4B7EAA" w14:textId="355620D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2,88%</w:t>
            </w:r>
          </w:p>
        </w:tc>
        <w:tc>
          <w:tcPr>
            <w:tcW w:w="935" w:type="dxa"/>
            <w:tcBorders>
              <w:top w:val="nil"/>
              <w:left w:val="nil"/>
              <w:bottom w:val="nil"/>
              <w:right w:val="nil"/>
            </w:tcBorders>
            <w:shd w:val="clear" w:color="auto" w:fill="auto"/>
            <w:noWrap/>
            <w:vAlign w:val="center"/>
            <w:hideMark/>
          </w:tcPr>
          <w:p w14:paraId="4D470DE8" w14:textId="4436C71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2,98%</w:t>
            </w:r>
          </w:p>
        </w:tc>
        <w:tc>
          <w:tcPr>
            <w:tcW w:w="709" w:type="dxa"/>
            <w:tcBorders>
              <w:top w:val="nil"/>
              <w:left w:val="nil"/>
              <w:bottom w:val="nil"/>
              <w:right w:val="nil"/>
            </w:tcBorders>
            <w:shd w:val="clear" w:color="auto" w:fill="auto"/>
            <w:noWrap/>
            <w:vAlign w:val="center"/>
            <w:hideMark/>
          </w:tcPr>
          <w:p w14:paraId="39ED686E" w14:textId="047FFE1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2,96%</w:t>
            </w:r>
          </w:p>
        </w:tc>
        <w:tc>
          <w:tcPr>
            <w:tcW w:w="850" w:type="dxa"/>
            <w:tcBorders>
              <w:top w:val="nil"/>
              <w:left w:val="nil"/>
              <w:bottom w:val="nil"/>
              <w:right w:val="nil"/>
            </w:tcBorders>
            <w:shd w:val="clear" w:color="auto" w:fill="auto"/>
            <w:noWrap/>
            <w:vAlign w:val="center"/>
            <w:hideMark/>
          </w:tcPr>
          <w:p w14:paraId="63CC140F" w14:textId="3D4493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2,96%</w:t>
            </w:r>
          </w:p>
        </w:tc>
        <w:tc>
          <w:tcPr>
            <w:tcW w:w="851" w:type="dxa"/>
            <w:tcBorders>
              <w:top w:val="nil"/>
              <w:left w:val="nil"/>
              <w:bottom w:val="nil"/>
              <w:right w:val="nil"/>
            </w:tcBorders>
            <w:shd w:val="clear" w:color="auto" w:fill="auto"/>
            <w:noWrap/>
            <w:vAlign w:val="center"/>
            <w:hideMark/>
          </w:tcPr>
          <w:p w14:paraId="272A63F5" w14:textId="0ACA1E8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2,99%</w:t>
            </w:r>
          </w:p>
        </w:tc>
        <w:tc>
          <w:tcPr>
            <w:tcW w:w="708" w:type="dxa"/>
            <w:tcBorders>
              <w:top w:val="nil"/>
              <w:left w:val="single" w:sz="8" w:space="0" w:color="auto"/>
              <w:bottom w:val="nil"/>
              <w:right w:val="single" w:sz="8" w:space="0" w:color="auto"/>
            </w:tcBorders>
            <w:shd w:val="clear" w:color="auto" w:fill="auto"/>
            <w:noWrap/>
            <w:vAlign w:val="center"/>
            <w:hideMark/>
          </w:tcPr>
          <w:p w14:paraId="2049860C" w14:textId="0701315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2,95%</w:t>
            </w:r>
          </w:p>
        </w:tc>
      </w:tr>
      <w:tr w:rsidR="00893940" w:rsidRPr="00423EE4" w14:paraId="09402F5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468C018"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19E1DF4"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7</w:t>
            </w:r>
          </w:p>
        </w:tc>
        <w:tc>
          <w:tcPr>
            <w:tcW w:w="633" w:type="dxa"/>
            <w:tcBorders>
              <w:top w:val="nil"/>
              <w:left w:val="nil"/>
              <w:bottom w:val="nil"/>
              <w:right w:val="nil"/>
            </w:tcBorders>
            <w:shd w:val="clear" w:color="auto" w:fill="auto"/>
            <w:noWrap/>
            <w:vAlign w:val="center"/>
            <w:hideMark/>
          </w:tcPr>
          <w:p w14:paraId="19EFED30" w14:textId="53CE1DA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633" w:type="dxa"/>
            <w:tcBorders>
              <w:top w:val="nil"/>
              <w:left w:val="nil"/>
              <w:bottom w:val="nil"/>
              <w:right w:val="nil"/>
            </w:tcBorders>
            <w:shd w:val="clear" w:color="auto" w:fill="auto"/>
            <w:noWrap/>
            <w:vAlign w:val="center"/>
            <w:hideMark/>
          </w:tcPr>
          <w:p w14:paraId="246B1239" w14:textId="2554B4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3,17%</w:t>
            </w:r>
          </w:p>
        </w:tc>
        <w:tc>
          <w:tcPr>
            <w:tcW w:w="633" w:type="dxa"/>
            <w:tcBorders>
              <w:top w:val="nil"/>
              <w:left w:val="nil"/>
              <w:bottom w:val="nil"/>
              <w:right w:val="nil"/>
            </w:tcBorders>
            <w:shd w:val="clear" w:color="auto" w:fill="auto"/>
            <w:noWrap/>
            <w:vAlign w:val="center"/>
            <w:hideMark/>
          </w:tcPr>
          <w:p w14:paraId="3AA6C8A2" w14:textId="3D9AF09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3,31%</w:t>
            </w:r>
          </w:p>
        </w:tc>
        <w:tc>
          <w:tcPr>
            <w:tcW w:w="633" w:type="dxa"/>
            <w:tcBorders>
              <w:top w:val="nil"/>
              <w:left w:val="nil"/>
              <w:bottom w:val="nil"/>
              <w:right w:val="nil"/>
            </w:tcBorders>
            <w:shd w:val="clear" w:color="auto" w:fill="auto"/>
            <w:noWrap/>
            <w:vAlign w:val="center"/>
            <w:hideMark/>
          </w:tcPr>
          <w:p w14:paraId="2B6BC3F9" w14:textId="7C0C00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3,35%</w:t>
            </w:r>
          </w:p>
        </w:tc>
        <w:tc>
          <w:tcPr>
            <w:tcW w:w="633" w:type="dxa"/>
            <w:tcBorders>
              <w:top w:val="nil"/>
              <w:left w:val="nil"/>
              <w:bottom w:val="nil"/>
              <w:right w:val="nil"/>
            </w:tcBorders>
            <w:shd w:val="clear" w:color="auto" w:fill="auto"/>
            <w:noWrap/>
            <w:vAlign w:val="center"/>
            <w:hideMark/>
          </w:tcPr>
          <w:p w14:paraId="6049E81E" w14:textId="738025E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3,29%</w:t>
            </w:r>
          </w:p>
        </w:tc>
        <w:tc>
          <w:tcPr>
            <w:tcW w:w="633" w:type="dxa"/>
            <w:tcBorders>
              <w:top w:val="nil"/>
              <w:left w:val="nil"/>
              <w:bottom w:val="nil"/>
              <w:right w:val="nil"/>
            </w:tcBorders>
            <w:shd w:val="clear" w:color="auto" w:fill="auto"/>
            <w:noWrap/>
            <w:vAlign w:val="center"/>
            <w:hideMark/>
          </w:tcPr>
          <w:p w14:paraId="0E5ABDBD" w14:textId="163B08D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3,20%</w:t>
            </w:r>
          </w:p>
        </w:tc>
        <w:tc>
          <w:tcPr>
            <w:tcW w:w="633" w:type="dxa"/>
            <w:tcBorders>
              <w:top w:val="nil"/>
              <w:left w:val="nil"/>
              <w:bottom w:val="nil"/>
              <w:right w:val="nil"/>
            </w:tcBorders>
            <w:shd w:val="clear" w:color="auto" w:fill="auto"/>
            <w:noWrap/>
            <w:vAlign w:val="center"/>
            <w:hideMark/>
          </w:tcPr>
          <w:p w14:paraId="4A2DB248" w14:textId="71CE74D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3,11%</w:t>
            </w:r>
          </w:p>
        </w:tc>
        <w:tc>
          <w:tcPr>
            <w:tcW w:w="633" w:type="dxa"/>
            <w:tcBorders>
              <w:top w:val="nil"/>
              <w:left w:val="nil"/>
              <w:bottom w:val="nil"/>
              <w:right w:val="nil"/>
            </w:tcBorders>
            <w:shd w:val="clear" w:color="auto" w:fill="auto"/>
            <w:noWrap/>
            <w:vAlign w:val="center"/>
            <w:hideMark/>
          </w:tcPr>
          <w:p w14:paraId="561D5DF4" w14:textId="186670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935" w:type="dxa"/>
            <w:tcBorders>
              <w:top w:val="nil"/>
              <w:left w:val="nil"/>
              <w:bottom w:val="nil"/>
              <w:right w:val="nil"/>
            </w:tcBorders>
            <w:shd w:val="clear" w:color="auto" w:fill="auto"/>
            <w:noWrap/>
            <w:vAlign w:val="center"/>
            <w:hideMark/>
          </w:tcPr>
          <w:p w14:paraId="3FAA45C3" w14:textId="2CEDD83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3,31%</w:t>
            </w:r>
          </w:p>
        </w:tc>
        <w:tc>
          <w:tcPr>
            <w:tcW w:w="709" w:type="dxa"/>
            <w:tcBorders>
              <w:top w:val="nil"/>
              <w:left w:val="nil"/>
              <w:bottom w:val="nil"/>
              <w:right w:val="nil"/>
            </w:tcBorders>
            <w:shd w:val="clear" w:color="auto" w:fill="auto"/>
            <w:noWrap/>
            <w:vAlign w:val="center"/>
            <w:hideMark/>
          </w:tcPr>
          <w:p w14:paraId="024327CE" w14:textId="3B8C84F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850" w:type="dxa"/>
            <w:tcBorders>
              <w:top w:val="nil"/>
              <w:left w:val="nil"/>
              <w:bottom w:val="nil"/>
              <w:right w:val="nil"/>
            </w:tcBorders>
            <w:shd w:val="clear" w:color="auto" w:fill="auto"/>
            <w:noWrap/>
            <w:vAlign w:val="center"/>
            <w:hideMark/>
          </w:tcPr>
          <w:p w14:paraId="655AB4C5" w14:textId="18D56FB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851" w:type="dxa"/>
            <w:tcBorders>
              <w:top w:val="nil"/>
              <w:left w:val="nil"/>
              <w:bottom w:val="nil"/>
              <w:right w:val="nil"/>
            </w:tcBorders>
            <w:shd w:val="clear" w:color="auto" w:fill="auto"/>
            <w:noWrap/>
            <w:vAlign w:val="center"/>
            <w:hideMark/>
          </w:tcPr>
          <w:p w14:paraId="63D5C67A" w14:textId="4F2B889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3,11%</w:t>
            </w:r>
          </w:p>
        </w:tc>
        <w:tc>
          <w:tcPr>
            <w:tcW w:w="708" w:type="dxa"/>
            <w:tcBorders>
              <w:top w:val="nil"/>
              <w:left w:val="single" w:sz="8" w:space="0" w:color="auto"/>
              <w:bottom w:val="nil"/>
              <w:right w:val="single" w:sz="8" w:space="0" w:color="auto"/>
            </w:tcBorders>
            <w:shd w:val="clear" w:color="auto" w:fill="auto"/>
            <w:noWrap/>
            <w:vAlign w:val="center"/>
            <w:hideMark/>
          </w:tcPr>
          <w:p w14:paraId="1B2C3028" w14:textId="5424AD4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3,23%</w:t>
            </w:r>
          </w:p>
        </w:tc>
      </w:tr>
      <w:tr w:rsidR="00893940" w:rsidRPr="00423EE4" w14:paraId="6B4E12F8"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E652160"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8BE5AF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8</w:t>
            </w:r>
          </w:p>
        </w:tc>
        <w:tc>
          <w:tcPr>
            <w:tcW w:w="633" w:type="dxa"/>
            <w:tcBorders>
              <w:top w:val="nil"/>
              <w:left w:val="nil"/>
              <w:bottom w:val="nil"/>
              <w:right w:val="nil"/>
            </w:tcBorders>
            <w:shd w:val="clear" w:color="auto" w:fill="auto"/>
            <w:noWrap/>
            <w:vAlign w:val="center"/>
            <w:hideMark/>
          </w:tcPr>
          <w:p w14:paraId="09B539CF" w14:textId="1E193AA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3,23%</w:t>
            </w:r>
          </w:p>
        </w:tc>
        <w:tc>
          <w:tcPr>
            <w:tcW w:w="633" w:type="dxa"/>
            <w:tcBorders>
              <w:top w:val="nil"/>
              <w:left w:val="nil"/>
              <w:bottom w:val="nil"/>
              <w:right w:val="nil"/>
            </w:tcBorders>
            <w:shd w:val="clear" w:color="auto" w:fill="auto"/>
            <w:noWrap/>
            <w:vAlign w:val="center"/>
            <w:hideMark/>
          </w:tcPr>
          <w:p w14:paraId="08777FE3" w14:textId="48EB6CF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3,27%</w:t>
            </w:r>
          </w:p>
        </w:tc>
        <w:tc>
          <w:tcPr>
            <w:tcW w:w="633" w:type="dxa"/>
            <w:tcBorders>
              <w:top w:val="nil"/>
              <w:left w:val="nil"/>
              <w:bottom w:val="nil"/>
              <w:right w:val="nil"/>
            </w:tcBorders>
            <w:shd w:val="clear" w:color="auto" w:fill="auto"/>
            <w:noWrap/>
            <w:vAlign w:val="center"/>
            <w:hideMark/>
          </w:tcPr>
          <w:p w14:paraId="6B71D817" w14:textId="0AC0DD5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3,67%</w:t>
            </w:r>
          </w:p>
        </w:tc>
        <w:tc>
          <w:tcPr>
            <w:tcW w:w="633" w:type="dxa"/>
            <w:tcBorders>
              <w:top w:val="nil"/>
              <w:left w:val="nil"/>
              <w:bottom w:val="nil"/>
              <w:right w:val="nil"/>
            </w:tcBorders>
            <w:shd w:val="clear" w:color="auto" w:fill="auto"/>
            <w:noWrap/>
            <w:vAlign w:val="center"/>
            <w:hideMark/>
          </w:tcPr>
          <w:p w14:paraId="097BE624" w14:textId="23F8D5C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3,88%</w:t>
            </w:r>
          </w:p>
        </w:tc>
        <w:tc>
          <w:tcPr>
            <w:tcW w:w="633" w:type="dxa"/>
            <w:tcBorders>
              <w:top w:val="nil"/>
              <w:left w:val="nil"/>
              <w:bottom w:val="nil"/>
              <w:right w:val="nil"/>
            </w:tcBorders>
            <w:shd w:val="clear" w:color="auto" w:fill="auto"/>
            <w:noWrap/>
            <w:vAlign w:val="center"/>
            <w:hideMark/>
          </w:tcPr>
          <w:p w14:paraId="7138A940" w14:textId="1C2E3ED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25C1E29B" w14:textId="352C6D4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3,75%</w:t>
            </w:r>
          </w:p>
        </w:tc>
        <w:tc>
          <w:tcPr>
            <w:tcW w:w="633" w:type="dxa"/>
            <w:tcBorders>
              <w:top w:val="nil"/>
              <w:left w:val="nil"/>
              <w:bottom w:val="nil"/>
              <w:right w:val="nil"/>
            </w:tcBorders>
            <w:shd w:val="clear" w:color="auto" w:fill="auto"/>
            <w:noWrap/>
            <w:vAlign w:val="center"/>
            <w:hideMark/>
          </w:tcPr>
          <w:p w14:paraId="1A1F0C95" w14:textId="0469341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3,55%</w:t>
            </w:r>
          </w:p>
        </w:tc>
        <w:tc>
          <w:tcPr>
            <w:tcW w:w="633" w:type="dxa"/>
            <w:tcBorders>
              <w:top w:val="nil"/>
              <w:left w:val="nil"/>
              <w:bottom w:val="nil"/>
              <w:right w:val="nil"/>
            </w:tcBorders>
            <w:shd w:val="clear" w:color="auto" w:fill="auto"/>
            <w:noWrap/>
            <w:vAlign w:val="center"/>
            <w:hideMark/>
          </w:tcPr>
          <w:p w14:paraId="3432736A" w14:textId="52FFC3B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3,90%</w:t>
            </w:r>
          </w:p>
        </w:tc>
        <w:tc>
          <w:tcPr>
            <w:tcW w:w="935" w:type="dxa"/>
            <w:tcBorders>
              <w:top w:val="nil"/>
              <w:left w:val="nil"/>
              <w:bottom w:val="nil"/>
              <w:right w:val="nil"/>
            </w:tcBorders>
            <w:shd w:val="clear" w:color="auto" w:fill="auto"/>
            <w:noWrap/>
            <w:vAlign w:val="center"/>
            <w:hideMark/>
          </w:tcPr>
          <w:p w14:paraId="0E8287B2" w14:textId="39037B1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3,78%</w:t>
            </w:r>
          </w:p>
        </w:tc>
        <w:tc>
          <w:tcPr>
            <w:tcW w:w="709" w:type="dxa"/>
            <w:tcBorders>
              <w:top w:val="nil"/>
              <w:left w:val="nil"/>
              <w:bottom w:val="nil"/>
              <w:right w:val="nil"/>
            </w:tcBorders>
            <w:shd w:val="clear" w:color="auto" w:fill="auto"/>
            <w:noWrap/>
            <w:vAlign w:val="center"/>
            <w:hideMark/>
          </w:tcPr>
          <w:p w14:paraId="409C7781" w14:textId="55965C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3,60%</w:t>
            </w:r>
          </w:p>
        </w:tc>
        <w:tc>
          <w:tcPr>
            <w:tcW w:w="850" w:type="dxa"/>
            <w:tcBorders>
              <w:top w:val="nil"/>
              <w:left w:val="nil"/>
              <w:bottom w:val="nil"/>
              <w:right w:val="nil"/>
            </w:tcBorders>
            <w:shd w:val="clear" w:color="auto" w:fill="auto"/>
            <w:noWrap/>
            <w:vAlign w:val="center"/>
            <w:hideMark/>
          </w:tcPr>
          <w:p w14:paraId="4DA16069" w14:textId="046596F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3,39%</w:t>
            </w:r>
          </w:p>
        </w:tc>
        <w:tc>
          <w:tcPr>
            <w:tcW w:w="851" w:type="dxa"/>
            <w:tcBorders>
              <w:top w:val="nil"/>
              <w:left w:val="nil"/>
              <w:bottom w:val="nil"/>
              <w:right w:val="nil"/>
            </w:tcBorders>
            <w:shd w:val="clear" w:color="auto" w:fill="auto"/>
            <w:noWrap/>
            <w:vAlign w:val="center"/>
            <w:hideMark/>
          </w:tcPr>
          <w:p w14:paraId="42FC8019" w14:textId="485D9736"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3,37%</w:t>
            </w:r>
          </w:p>
        </w:tc>
        <w:tc>
          <w:tcPr>
            <w:tcW w:w="708" w:type="dxa"/>
            <w:tcBorders>
              <w:top w:val="nil"/>
              <w:left w:val="single" w:sz="8" w:space="0" w:color="auto"/>
              <w:bottom w:val="nil"/>
              <w:right w:val="single" w:sz="8" w:space="0" w:color="auto"/>
            </w:tcBorders>
            <w:shd w:val="clear" w:color="auto" w:fill="auto"/>
            <w:noWrap/>
            <w:vAlign w:val="center"/>
            <w:hideMark/>
          </w:tcPr>
          <w:p w14:paraId="6BCB24C2" w14:textId="497EDAC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3,60%</w:t>
            </w:r>
          </w:p>
        </w:tc>
      </w:tr>
      <w:tr w:rsidR="00893940" w:rsidRPr="00423EE4" w14:paraId="7C96276C"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2D3AB4E6"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03A9852"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9</w:t>
            </w:r>
          </w:p>
        </w:tc>
        <w:tc>
          <w:tcPr>
            <w:tcW w:w="633" w:type="dxa"/>
            <w:tcBorders>
              <w:top w:val="nil"/>
              <w:left w:val="nil"/>
              <w:bottom w:val="nil"/>
              <w:right w:val="nil"/>
            </w:tcBorders>
            <w:shd w:val="clear" w:color="auto" w:fill="auto"/>
            <w:noWrap/>
            <w:vAlign w:val="center"/>
            <w:hideMark/>
          </w:tcPr>
          <w:p w14:paraId="22F2678B" w14:textId="229B7D7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3,72%</w:t>
            </w:r>
          </w:p>
        </w:tc>
        <w:tc>
          <w:tcPr>
            <w:tcW w:w="633" w:type="dxa"/>
            <w:tcBorders>
              <w:top w:val="nil"/>
              <w:left w:val="nil"/>
              <w:bottom w:val="nil"/>
              <w:right w:val="nil"/>
            </w:tcBorders>
            <w:shd w:val="clear" w:color="auto" w:fill="auto"/>
            <w:noWrap/>
            <w:vAlign w:val="center"/>
            <w:hideMark/>
          </w:tcPr>
          <w:p w14:paraId="487B0C99" w14:textId="422976D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3,68%</w:t>
            </w:r>
          </w:p>
        </w:tc>
        <w:tc>
          <w:tcPr>
            <w:tcW w:w="633" w:type="dxa"/>
            <w:tcBorders>
              <w:top w:val="nil"/>
              <w:left w:val="nil"/>
              <w:bottom w:val="nil"/>
              <w:right w:val="nil"/>
            </w:tcBorders>
            <w:shd w:val="clear" w:color="auto" w:fill="auto"/>
            <w:noWrap/>
            <w:vAlign w:val="center"/>
            <w:hideMark/>
          </w:tcPr>
          <w:p w14:paraId="339F1FE7" w14:textId="4BC1789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3,86%</w:t>
            </w:r>
          </w:p>
        </w:tc>
        <w:tc>
          <w:tcPr>
            <w:tcW w:w="633" w:type="dxa"/>
            <w:tcBorders>
              <w:top w:val="nil"/>
              <w:left w:val="nil"/>
              <w:bottom w:val="nil"/>
              <w:right w:val="nil"/>
            </w:tcBorders>
            <w:shd w:val="clear" w:color="auto" w:fill="auto"/>
            <w:noWrap/>
            <w:vAlign w:val="center"/>
            <w:hideMark/>
          </w:tcPr>
          <w:p w14:paraId="7A979DFB" w14:textId="583CFCB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4,11%</w:t>
            </w:r>
          </w:p>
        </w:tc>
        <w:tc>
          <w:tcPr>
            <w:tcW w:w="633" w:type="dxa"/>
            <w:tcBorders>
              <w:top w:val="nil"/>
              <w:left w:val="nil"/>
              <w:bottom w:val="nil"/>
              <w:right w:val="nil"/>
            </w:tcBorders>
            <w:shd w:val="clear" w:color="auto" w:fill="auto"/>
            <w:noWrap/>
            <w:vAlign w:val="center"/>
            <w:hideMark/>
          </w:tcPr>
          <w:p w14:paraId="2594A7D0" w14:textId="36B7147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4,08%</w:t>
            </w:r>
          </w:p>
        </w:tc>
        <w:tc>
          <w:tcPr>
            <w:tcW w:w="633" w:type="dxa"/>
            <w:tcBorders>
              <w:top w:val="nil"/>
              <w:left w:val="nil"/>
              <w:bottom w:val="nil"/>
              <w:right w:val="nil"/>
            </w:tcBorders>
            <w:shd w:val="clear" w:color="auto" w:fill="auto"/>
            <w:noWrap/>
            <w:vAlign w:val="center"/>
            <w:hideMark/>
          </w:tcPr>
          <w:p w14:paraId="52F69354" w14:textId="28986D2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4,02%</w:t>
            </w:r>
          </w:p>
        </w:tc>
        <w:tc>
          <w:tcPr>
            <w:tcW w:w="633" w:type="dxa"/>
            <w:tcBorders>
              <w:top w:val="nil"/>
              <w:left w:val="nil"/>
              <w:bottom w:val="nil"/>
              <w:right w:val="nil"/>
            </w:tcBorders>
            <w:shd w:val="clear" w:color="auto" w:fill="auto"/>
            <w:noWrap/>
            <w:vAlign w:val="center"/>
            <w:hideMark/>
          </w:tcPr>
          <w:p w14:paraId="587EE344" w14:textId="7AA1125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3,88%</w:t>
            </w:r>
          </w:p>
        </w:tc>
        <w:tc>
          <w:tcPr>
            <w:tcW w:w="633" w:type="dxa"/>
            <w:tcBorders>
              <w:top w:val="nil"/>
              <w:left w:val="nil"/>
              <w:bottom w:val="nil"/>
              <w:right w:val="nil"/>
            </w:tcBorders>
            <w:shd w:val="clear" w:color="auto" w:fill="auto"/>
            <w:noWrap/>
            <w:vAlign w:val="center"/>
            <w:hideMark/>
          </w:tcPr>
          <w:p w14:paraId="16E19B2C" w14:textId="1048856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4,16%</w:t>
            </w:r>
          </w:p>
        </w:tc>
        <w:tc>
          <w:tcPr>
            <w:tcW w:w="935" w:type="dxa"/>
            <w:tcBorders>
              <w:top w:val="nil"/>
              <w:left w:val="nil"/>
              <w:bottom w:val="nil"/>
              <w:right w:val="nil"/>
            </w:tcBorders>
            <w:shd w:val="clear" w:color="auto" w:fill="auto"/>
            <w:noWrap/>
            <w:vAlign w:val="center"/>
            <w:hideMark/>
          </w:tcPr>
          <w:p w14:paraId="680A96F0" w14:textId="493230C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4,01%</w:t>
            </w:r>
          </w:p>
        </w:tc>
        <w:tc>
          <w:tcPr>
            <w:tcW w:w="709" w:type="dxa"/>
            <w:tcBorders>
              <w:top w:val="nil"/>
              <w:left w:val="nil"/>
              <w:bottom w:val="nil"/>
              <w:right w:val="nil"/>
            </w:tcBorders>
            <w:shd w:val="clear" w:color="auto" w:fill="auto"/>
            <w:noWrap/>
            <w:vAlign w:val="center"/>
            <w:hideMark/>
          </w:tcPr>
          <w:p w14:paraId="794D589D" w14:textId="25855DB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3,97%</w:t>
            </w:r>
          </w:p>
        </w:tc>
        <w:tc>
          <w:tcPr>
            <w:tcW w:w="850" w:type="dxa"/>
            <w:tcBorders>
              <w:top w:val="nil"/>
              <w:left w:val="nil"/>
              <w:bottom w:val="nil"/>
              <w:right w:val="nil"/>
            </w:tcBorders>
            <w:shd w:val="clear" w:color="auto" w:fill="auto"/>
            <w:noWrap/>
            <w:vAlign w:val="center"/>
            <w:hideMark/>
          </w:tcPr>
          <w:p w14:paraId="274D80AA" w14:textId="0869FEA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3,86%</w:t>
            </w:r>
          </w:p>
        </w:tc>
        <w:tc>
          <w:tcPr>
            <w:tcW w:w="851" w:type="dxa"/>
            <w:tcBorders>
              <w:top w:val="nil"/>
              <w:left w:val="nil"/>
              <w:bottom w:val="nil"/>
              <w:right w:val="nil"/>
            </w:tcBorders>
            <w:shd w:val="clear" w:color="auto" w:fill="auto"/>
            <w:noWrap/>
            <w:vAlign w:val="center"/>
            <w:hideMark/>
          </w:tcPr>
          <w:p w14:paraId="634DB686" w14:textId="655AB16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3,83%</w:t>
            </w:r>
          </w:p>
        </w:tc>
        <w:tc>
          <w:tcPr>
            <w:tcW w:w="708" w:type="dxa"/>
            <w:tcBorders>
              <w:top w:val="nil"/>
              <w:left w:val="single" w:sz="8" w:space="0" w:color="auto"/>
              <w:bottom w:val="nil"/>
              <w:right w:val="single" w:sz="8" w:space="0" w:color="auto"/>
            </w:tcBorders>
            <w:shd w:val="clear" w:color="auto" w:fill="auto"/>
            <w:noWrap/>
            <w:vAlign w:val="center"/>
            <w:hideMark/>
          </w:tcPr>
          <w:p w14:paraId="3760186F" w14:textId="6354450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3,93%</w:t>
            </w:r>
          </w:p>
        </w:tc>
      </w:tr>
      <w:tr w:rsidR="00893940" w:rsidRPr="00423EE4" w14:paraId="338CC75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277356EB"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EDA3271"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10</w:t>
            </w:r>
          </w:p>
        </w:tc>
        <w:tc>
          <w:tcPr>
            <w:tcW w:w="633" w:type="dxa"/>
            <w:tcBorders>
              <w:top w:val="nil"/>
              <w:left w:val="nil"/>
              <w:bottom w:val="nil"/>
              <w:right w:val="nil"/>
            </w:tcBorders>
            <w:shd w:val="clear" w:color="auto" w:fill="auto"/>
            <w:noWrap/>
            <w:vAlign w:val="center"/>
            <w:hideMark/>
          </w:tcPr>
          <w:p w14:paraId="63CDCDF3" w14:textId="32E93FD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4,19%</w:t>
            </w:r>
          </w:p>
        </w:tc>
        <w:tc>
          <w:tcPr>
            <w:tcW w:w="633" w:type="dxa"/>
            <w:tcBorders>
              <w:top w:val="nil"/>
              <w:left w:val="nil"/>
              <w:bottom w:val="nil"/>
              <w:right w:val="nil"/>
            </w:tcBorders>
            <w:shd w:val="clear" w:color="auto" w:fill="auto"/>
            <w:noWrap/>
            <w:vAlign w:val="center"/>
            <w:hideMark/>
          </w:tcPr>
          <w:p w14:paraId="6962C641" w14:textId="3942DF3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4,15%</w:t>
            </w:r>
          </w:p>
        </w:tc>
        <w:tc>
          <w:tcPr>
            <w:tcW w:w="633" w:type="dxa"/>
            <w:tcBorders>
              <w:top w:val="nil"/>
              <w:left w:val="nil"/>
              <w:bottom w:val="nil"/>
              <w:right w:val="nil"/>
            </w:tcBorders>
            <w:shd w:val="clear" w:color="auto" w:fill="auto"/>
            <w:noWrap/>
            <w:vAlign w:val="center"/>
            <w:hideMark/>
          </w:tcPr>
          <w:p w14:paraId="0D5CA9CC" w14:textId="557A1F1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633" w:type="dxa"/>
            <w:tcBorders>
              <w:top w:val="nil"/>
              <w:left w:val="nil"/>
              <w:bottom w:val="nil"/>
              <w:right w:val="nil"/>
            </w:tcBorders>
            <w:shd w:val="clear" w:color="auto" w:fill="auto"/>
            <w:noWrap/>
            <w:vAlign w:val="center"/>
            <w:hideMark/>
          </w:tcPr>
          <w:p w14:paraId="36EAA617" w14:textId="490794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633" w:type="dxa"/>
            <w:tcBorders>
              <w:top w:val="nil"/>
              <w:left w:val="nil"/>
              <w:bottom w:val="nil"/>
              <w:right w:val="nil"/>
            </w:tcBorders>
            <w:shd w:val="clear" w:color="auto" w:fill="auto"/>
            <w:noWrap/>
            <w:vAlign w:val="center"/>
            <w:hideMark/>
          </w:tcPr>
          <w:p w14:paraId="62F295EC" w14:textId="42DC398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0F6E6936" w14:textId="1597AD4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633" w:type="dxa"/>
            <w:tcBorders>
              <w:top w:val="nil"/>
              <w:left w:val="nil"/>
              <w:bottom w:val="nil"/>
              <w:right w:val="nil"/>
            </w:tcBorders>
            <w:shd w:val="clear" w:color="auto" w:fill="auto"/>
            <w:noWrap/>
            <w:vAlign w:val="center"/>
            <w:hideMark/>
          </w:tcPr>
          <w:p w14:paraId="19C6F45E" w14:textId="76DEA62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4,31%</w:t>
            </w:r>
          </w:p>
        </w:tc>
        <w:tc>
          <w:tcPr>
            <w:tcW w:w="633" w:type="dxa"/>
            <w:tcBorders>
              <w:top w:val="nil"/>
              <w:left w:val="nil"/>
              <w:bottom w:val="nil"/>
              <w:right w:val="nil"/>
            </w:tcBorders>
            <w:shd w:val="clear" w:color="auto" w:fill="auto"/>
            <w:noWrap/>
            <w:vAlign w:val="center"/>
            <w:hideMark/>
          </w:tcPr>
          <w:p w14:paraId="00997306" w14:textId="5699E7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935" w:type="dxa"/>
            <w:tcBorders>
              <w:top w:val="nil"/>
              <w:left w:val="nil"/>
              <w:bottom w:val="nil"/>
              <w:right w:val="nil"/>
            </w:tcBorders>
            <w:shd w:val="clear" w:color="auto" w:fill="auto"/>
            <w:noWrap/>
            <w:vAlign w:val="center"/>
            <w:hideMark/>
          </w:tcPr>
          <w:p w14:paraId="19DE5B7D" w14:textId="69430FA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709" w:type="dxa"/>
            <w:tcBorders>
              <w:top w:val="nil"/>
              <w:left w:val="nil"/>
              <w:bottom w:val="nil"/>
              <w:right w:val="nil"/>
            </w:tcBorders>
            <w:shd w:val="clear" w:color="auto" w:fill="auto"/>
            <w:noWrap/>
            <w:vAlign w:val="center"/>
            <w:hideMark/>
          </w:tcPr>
          <w:p w14:paraId="026887A2" w14:textId="4CBB8F1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850" w:type="dxa"/>
            <w:tcBorders>
              <w:top w:val="nil"/>
              <w:left w:val="nil"/>
              <w:bottom w:val="nil"/>
              <w:right w:val="nil"/>
            </w:tcBorders>
            <w:shd w:val="clear" w:color="auto" w:fill="auto"/>
            <w:noWrap/>
            <w:vAlign w:val="center"/>
            <w:hideMark/>
          </w:tcPr>
          <w:p w14:paraId="7F27F9D3" w14:textId="526E66D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4,30%</w:t>
            </w:r>
          </w:p>
        </w:tc>
        <w:tc>
          <w:tcPr>
            <w:tcW w:w="851" w:type="dxa"/>
            <w:tcBorders>
              <w:top w:val="nil"/>
              <w:left w:val="nil"/>
              <w:bottom w:val="nil"/>
              <w:right w:val="nil"/>
            </w:tcBorders>
            <w:shd w:val="clear" w:color="auto" w:fill="auto"/>
            <w:noWrap/>
            <w:vAlign w:val="center"/>
            <w:hideMark/>
          </w:tcPr>
          <w:p w14:paraId="3BA7FD0B" w14:textId="706CF48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4,26%</w:t>
            </w:r>
          </w:p>
        </w:tc>
        <w:tc>
          <w:tcPr>
            <w:tcW w:w="708" w:type="dxa"/>
            <w:tcBorders>
              <w:top w:val="nil"/>
              <w:left w:val="single" w:sz="8" w:space="0" w:color="auto"/>
              <w:bottom w:val="nil"/>
              <w:right w:val="single" w:sz="8" w:space="0" w:color="auto"/>
            </w:tcBorders>
            <w:shd w:val="clear" w:color="auto" w:fill="auto"/>
            <w:noWrap/>
            <w:vAlign w:val="center"/>
            <w:hideMark/>
          </w:tcPr>
          <w:p w14:paraId="36A358A7" w14:textId="1EED49B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4,34%</w:t>
            </w:r>
          </w:p>
        </w:tc>
      </w:tr>
      <w:tr w:rsidR="00893940" w:rsidRPr="00423EE4" w14:paraId="3521A7F1"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AC8828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943CBF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11</w:t>
            </w:r>
          </w:p>
        </w:tc>
        <w:tc>
          <w:tcPr>
            <w:tcW w:w="633" w:type="dxa"/>
            <w:tcBorders>
              <w:top w:val="nil"/>
              <w:left w:val="nil"/>
              <w:bottom w:val="nil"/>
              <w:right w:val="nil"/>
            </w:tcBorders>
            <w:shd w:val="clear" w:color="auto" w:fill="auto"/>
            <w:noWrap/>
            <w:vAlign w:val="center"/>
            <w:hideMark/>
          </w:tcPr>
          <w:p w14:paraId="78F547B4" w14:textId="1030C7C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74CCB754" w14:textId="3A6C9A7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4,48%</w:t>
            </w:r>
          </w:p>
        </w:tc>
        <w:tc>
          <w:tcPr>
            <w:tcW w:w="633" w:type="dxa"/>
            <w:tcBorders>
              <w:top w:val="nil"/>
              <w:left w:val="nil"/>
              <w:bottom w:val="nil"/>
              <w:right w:val="nil"/>
            </w:tcBorders>
            <w:shd w:val="clear" w:color="auto" w:fill="auto"/>
            <w:noWrap/>
            <w:vAlign w:val="center"/>
            <w:hideMark/>
          </w:tcPr>
          <w:p w14:paraId="6CA203EE" w14:textId="736DE4F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4,52%</w:t>
            </w:r>
          </w:p>
        </w:tc>
        <w:tc>
          <w:tcPr>
            <w:tcW w:w="633" w:type="dxa"/>
            <w:tcBorders>
              <w:top w:val="nil"/>
              <w:left w:val="nil"/>
              <w:bottom w:val="nil"/>
              <w:right w:val="nil"/>
            </w:tcBorders>
            <w:shd w:val="clear" w:color="auto" w:fill="auto"/>
            <w:noWrap/>
            <w:vAlign w:val="center"/>
            <w:hideMark/>
          </w:tcPr>
          <w:p w14:paraId="1E7DA964" w14:textId="59F705D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4,71%</w:t>
            </w:r>
          </w:p>
        </w:tc>
        <w:tc>
          <w:tcPr>
            <w:tcW w:w="633" w:type="dxa"/>
            <w:tcBorders>
              <w:top w:val="nil"/>
              <w:left w:val="nil"/>
              <w:bottom w:val="nil"/>
              <w:right w:val="nil"/>
            </w:tcBorders>
            <w:shd w:val="clear" w:color="auto" w:fill="auto"/>
            <w:noWrap/>
            <w:vAlign w:val="center"/>
            <w:hideMark/>
          </w:tcPr>
          <w:p w14:paraId="55D81268" w14:textId="74A714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5D46F8A5" w14:textId="48C8140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06BDBC1E" w14:textId="3EB46C5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633" w:type="dxa"/>
            <w:tcBorders>
              <w:top w:val="nil"/>
              <w:left w:val="nil"/>
              <w:bottom w:val="nil"/>
              <w:right w:val="nil"/>
            </w:tcBorders>
            <w:shd w:val="clear" w:color="auto" w:fill="auto"/>
            <w:noWrap/>
            <w:vAlign w:val="center"/>
            <w:hideMark/>
          </w:tcPr>
          <w:p w14:paraId="37E68D23" w14:textId="2AAE0B3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935" w:type="dxa"/>
            <w:tcBorders>
              <w:top w:val="nil"/>
              <w:left w:val="nil"/>
              <w:bottom w:val="nil"/>
              <w:right w:val="nil"/>
            </w:tcBorders>
            <w:shd w:val="clear" w:color="auto" w:fill="auto"/>
            <w:noWrap/>
            <w:vAlign w:val="center"/>
            <w:hideMark/>
          </w:tcPr>
          <w:p w14:paraId="22C14112" w14:textId="71F233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709" w:type="dxa"/>
            <w:tcBorders>
              <w:top w:val="nil"/>
              <w:left w:val="nil"/>
              <w:bottom w:val="nil"/>
              <w:right w:val="nil"/>
            </w:tcBorders>
            <w:shd w:val="clear" w:color="auto" w:fill="auto"/>
            <w:noWrap/>
            <w:vAlign w:val="center"/>
            <w:hideMark/>
          </w:tcPr>
          <w:p w14:paraId="6AEA22B5" w14:textId="739F1D4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4,63%</w:t>
            </w:r>
          </w:p>
        </w:tc>
        <w:tc>
          <w:tcPr>
            <w:tcW w:w="850" w:type="dxa"/>
            <w:tcBorders>
              <w:top w:val="nil"/>
              <w:left w:val="nil"/>
              <w:bottom w:val="nil"/>
              <w:right w:val="nil"/>
            </w:tcBorders>
            <w:shd w:val="clear" w:color="auto" w:fill="auto"/>
            <w:noWrap/>
            <w:vAlign w:val="center"/>
            <w:hideMark/>
          </w:tcPr>
          <w:p w14:paraId="33426B6C" w14:textId="3A33D6E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4,57%</w:t>
            </w:r>
          </w:p>
        </w:tc>
        <w:tc>
          <w:tcPr>
            <w:tcW w:w="851" w:type="dxa"/>
            <w:tcBorders>
              <w:top w:val="nil"/>
              <w:left w:val="nil"/>
              <w:bottom w:val="nil"/>
              <w:right w:val="nil"/>
            </w:tcBorders>
            <w:shd w:val="clear" w:color="auto" w:fill="auto"/>
            <w:noWrap/>
            <w:vAlign w:val="center"/>
            <w:hideMark/>
          </w:tcPr>
          <w:p w14:paraId="161FD6D8" w14:textId="71C95F1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4,54%</w:t>
            </w:r>
          </w:p>
        </w:tc>
        <w:tc>
          <w:tcPr>
            <w:tcW w:w="708" w:type="dxa"/>
            <w:tcBorders>
              <w:top w:val="nil"/>
              <w:left w:val="single" w:sz="8" w:space="0" w:color="auto"/>
              <w:bottom w:val="nil"/>
              <w:right w:val="single" w:sz="8" w:space="0" w:color="auto"/>
            </w:tcBorders>
            <w:shd w:val="clear" w:color="auto" w:fill="auto"/>
            <w:noWrap/>
            <w:vAlign w:val="center"/>
            <w:hideMark/>
          </w:tcPr>
          <w:p w14:paraId="5E81D051" w14:textId="555123FB"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4,60%</w:t>
            </w:r>
          </w:p>
        </w:tc>
      </w:tr>
      <w:tr w:rsidR="00893940" w:rsidRPr="00423EE4" w14:paraId="2F2F9D6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67348D5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61EEC57"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12</w:t>
            </w:r>
          </w:p>
        </w:tc>
        <w:tc>
          <w:tcPr>
            <w:tcW w:w="633" w:type="dxa"/>
            <w:tcBorders>
              <w:top w:val="nil"/>
              <w:left w:val="nil"/>
              <w:bottom w:val="nil"/>
              <w:right w:val="nil"/>
            </w:tcBorders>
            <w:shd w:val="clear" w:color="auto" w:fill="auto"/>
            <w:noWrap/>
            <w:vAlign w:val="center"/>
            <w:hideMark/>
          </w:tcPr>
          <w:p w14:paraId="4B5DA61D" w14:textId="24DE4A7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4,71%</w:t>
            </w:r>
          </w:p>
        </w:tc>
        <w:tc>
          <w:tcPr>
            <w:tcW w:w="633" w:type="dxa"/>
            <w:tcBorders>
              <w:top w:val="nil"/>
              <w:left w:val="nil"/>
              <w:bottom w:val="nil"/>
              <w:right w:val="nil"/>
            </w:tcBorders>
            <w:shd w:val="clear" w:color="auto" w:fill="auto"/>
            <w:noWrap/>
            <w:vAlign w:val="center"/>
            <w:hideMark/>
          </w:tcPr>
          <w:p w14:paraId="62BA7E93" w14:textId="7EDCBCB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2796B7A7" w14:textId="75404C0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5C104ADF" w14:textId="3EB1DED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7815389B" w14:textId="48BEDBC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4,74%</w:t>
            </w:r>
          </w:p>
        </w:tc>
        <w:tc>
          <w:tcPr>
            <w:tcW w:w="633" w:type="dxa"/>
            <w:tcBorders>
              <w:top w:val="nil"/>
              <w:left w:val="nil"/>
              <w:bottom w:val="nil"/>
              <w:right w:val="nil"/>
            </w:tcBorders>
            <w:shd w:val="clear" w:color="auto" w:fill="auto"/>
            <w:noWrap/>
            <w:vAlign w:val="center"/>
            <w:hideMark/>
          </w:tcPr>
          <w:p w14:paraId="61298C37" w14:textId="5D0192C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11F50834" w14:textId="20685B9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4,72%</w:t>
            </w:r>
          </w:p>
        </w:tc>
        <w:tc>
          <w:tcPr>
            <w:tcW w:w="633" w:type="dxa"/>
            <w:tcBorders>
              <w:top w:val="nil"/>
              <w:left w:val="nil"/>
              <w:bottom w:val="nil"/>
              <w:right w:val="nil"/>
            </w:tcBorders>
            <w:shd w:val="clear" w:color="auto" w:fill="auto"/>
            <w:noWrap/>
            <w:vAlign w:val="center"/>
            <w:hideMark/>
          </w:tcPr>
          <w:p w14:paraId="00486DCA" w14:textId="5E8FA43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935" w:type="dxa"/>
            <w:tcBorders>
              <w:top w:val="nil"/>
              <w:left w:val="nil"/>
              <w:bottom w:val="nil"/>
              <w:right w:val="nil"/>
            </w:tcBorders>
            <w:shd w:val="clear" w:color="auto" w:fill="auto"/>
            <w:noWrap/>
            <w:vAlign w:val="center"/>
            <w:hideMark/>
          </w:tcPr>
          <w:p w14:paraId="75A88904" w14:textId="479CFBA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709" w:type="dxa"/>
            <w:tcBorders>
              <w:top w:val="nil"/>
              <w:left w:val="nil"/>
              <w:bottom w:val="nil"/>
              <w:right w:val="nil"/>
            </w:tcBorders>
            <w:shd w:val="clear" w:color="auto" w:fill="auto"/>
            <w:noWrap/>
            <w:vAlign w:val="center"/>
            <w:hideMark/>
          </w:tcPr>
          <w:p w14:paraId="5D9D45DB" w14:textId="6C6EE55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4,76%</w:t>
            </w:r>
          </w:p>
        </w:tc>
        <w:tc>
          <w:tcPr>
            <w:tcW w:w="850" w:type="dxa"/>
            <w:tcBorders>
              <w:top w:val="nil"/>
              <w:left w:val="nil"/>
              <w:bottom w:val="nil"/>
              <w:right w:val="nil"/>
            </w:tcBorders>
            <w:shd w:val="clear" w:color="auto" w:fill="auto"/>
            <w:noWrap/>
            <w:vAlign w:val="center"/>
            <w:hideMark/>
          </w:tcPr>
          <w:p w14:paraId="758DBDE5" w14:textId="756068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1" w:type="dxa"/>
            <w:tcBorders>
              <w:top w:val="nil"/>
              <w:left w:val="nil"/>
              <w:bottom w:val="nil"/>
              <w:right w:val="nil"/>
            </w:tcBorders>
            <w:shd w:val="clear" w:color="auto" w:fill="auto"/>
            <w:noWrap/>
            <w:vAlign w:val="center"/>
            <w:hideMark/>
          </w:tcPr>
          <w:p w14:paraId="59BAE424" w14:textId="0E9DD39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4,70%</w:t>
            </w:r>
          </w:p>
        </w:tc>
        <w:tc>
          <w:tcPr>
            <w:tcW w:w="708" w:type="dxa"/>
            <w:tcBorders>
              <w:top w:val="nil"/>
              <w:left w:val="single" w:sz="8" w:space="0" w:color="auto"/>
              <w:bottom w:val="nil"/>
              <w:right w:val="single" w:sz="8" w:space="0" w:color="auto"/>
            </w:tcBorders>
            <w:shd w:val="clear" w:color="auto" w:fill="auto"/>
            <w:noWrap/>
            <w:vAlign w:val="center"/>
            <w:hideMark/>
          </w:tcPr>
          <w:p w14:paraId="71CF0CEC" w14:textId="57CA96E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4,74%</w:t>
            </w:r>
          </w:p>
        </w:tc>
      </w:tr>
      <w:tr w:rsidR="00893940" w:rsidRPr="00423EE4" w14:paraId="036B303A"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0B5CF48"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9DDE1B5"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13</w:t>
            </w:r>
          </w:p>
        </w:tc>
        <w:tc>
          <w:tcPr>
            <w:tcW w:w="633" w:type="dxa"/>
            <w:tcBorders>
              <w:top w:val="nil"/>
              <w:left w:val="nil"/>
              <w:bottom w:val="nil"/>
              <w:right w:val="nil"/>
            </w:tcBorders>
            <w:shd w:val="clear" w:color="auto" w:fill="auto"/>
            <w:noWrap/>
            <w:vAlign w:val="center"/>
            <w:hideMark/>
          </w:tcPr>
          <w:p w14:paraId="0028D3D2" w14:textId="120CEA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4,81%</w:t>
            </w:r>
          </w:p>
        </w:tc>
        <w:tc>
          <w:tcPr>
            <w:tcW w:w="633" w:type="dxa"/>
            <w:tcBorders>
              <w:top w:val="nil"/>
              <w:left w:val="nil"/>
              <w:bottom w:val="nil"/>
              <w:right w:val="nil"/>
            </w:tcBorders>
            <w:shd w:val="clear" w:color="auto" w:fill="auto"/>
            <w:noWrap/>
            <w:vAlign w:val="center"/>
            <w:hideMark/>
          </w:tcPr>
          <w:p w14:paraId="3952C474" w14:textId="149A5E2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633" w:type="dxa"/>
            <w:tcBorders>
              <w:top w:val="nil"/>
              <w:left w:val="nil"/>
              <w:bottom w:val="nil"/>
              <w:right w:val="nil"/>
            </w:tcBorders>
            <w:shd w:val="clear" w:color="auto" w:fill="auto"/>
            <w:noWrap/>
            <w:vAlign w:val="center"/>
            <w:hideMark/>
          </w:tcPr>
          <w:p w14:paraId="37477394" w14:textId="0119BC8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4B29CA09" w14:textId="53635F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633" w:type="dxa"/>
            <w:tcBorders>
              <w:top w:val="nil"/>
              <w:left w:val="nil"/>
              <w:bottom w:val="nil"/>
              <w:right w:val="nil"/>
            </w:tcBorders>
            <w:shd w:val="clear" w:color="auto" w:fill="auto"/>
            <w:noWrap/>
            <w:vAlign w:val="center"/>
            <w:hideMark/>
          </w:tcPr>
          <w:p w14:paraId="1D3889DF" w14:textId="2658D81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1D0DF83F" w14:textId="3965E0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3BF94042" w14:textId="1450AD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642306BB" w14:textId="7621FD0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4,76%</w:t>
            </w:r>
          </w:p>
        </w:tc>
        <w:tc>
          <w:tcPr>
            <w:tcW w:w="935" w:type="dxa"/>
            <w:tcBorders>
              <w:top w:val="nil"/>
              <w:left w:val="nil"/>
              <w:bottom w:val="nil"/>
              <w:right w:val="nil"/>
            </w:tcBorders>
            <w:shd w:val="clear" w:color="auto" w:fill="auto"/>
            <w:noWrap/>
            <w:vAlign w:val="center"/>
            <w:hideMark/>
          </w:tcPr>
          <w:p w14:paraId="2EC61D36" w14:textId="10F6272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709" w:type="dxa"/>
            <w:tcBorders>
              <w:top w:val="nil"/>
              <w:left w:val="nil"/>
              <w:bottom w:val="nil"/>
              <w:right w:val="nil"/>
            </w:tcBorders>
            <w:shd w:val="clear" w:color="auto" w:fill="auto"/>
            <w:noWrap/>
            <w:vAlign w:val="center"/>
            <w:hideMark/>
          </w:tcPr>
          <w:p w14:paraId="015B5BF7" w14:textId="4E48E30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850" w:type="dxa"/>
            <w:tcBorders>
              <w:top w:val="nil"/>
              <w:left w:val="nil"/>
              <w:bottom w:val="nil"/>
              <w:right w:val="nil"/>
            </w:tcBorders>
            <w:shd w:val="clear" w:color="auto" w:fill="auto"/>
            <w:noWrap/>
            <w:vAlign w:val="center"/>
            <w:hideMark/>
          </w:tcPr>
          <w:p w14:paraId="28E3C0D0" w14:textId="5D395D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851" w:type="dxa"/>
            <w:tcBorders>
              <w:top w:val="nil"/>
              <w:left w:val="nil"/>
              <w:bottom w:val="nil"/>
              <w:right w:val="nil"/>
            </w:tcBorders>
            <w:shd w:val="clear" w:color="auto" w:fill="auto"/>
            <w:noWrap/>
            <w:vAlign w:val="center"/>
            <w:hideMark/>
          </w:tcPr>
          <w:p w14:paraId="4468BA3D" w14:textId="7CB3A4B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4,77%</w:t>
            </w:r>
          </w:p>
        </w:tc>
        <w:tc>
          <w:tcPr>
            <w:tcW w:w="708" w:type="dxa"/>
            <w:tcBorders>
              <w:top w:val="nil"/>
              <w:left w:val="single" w:sz="8" w:space="0" w:color="auto"/>
              <w:bottom w:val="nil"/>
              <w:right w:val="single" w:sz="8" w:space="0" w:color="auto"/>
            </w:tcBorders>
            <w:shd w:val="clear" w:color="auto" w:fill="auto"/>
            <w:noWrap/>
            <w:vAlign w:val="center"/>
            <w:hideMark/>
          </w:tcPr>
          <w:p w14:paraId="00BD90DD" w14:textId="12C22CD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4,77%</w:t>
            </w:r>
          </w:p>
        </w:tc>
      </w:tr>
      <w:tr w:rsidR="00893940" w:rsidRPr="00423EE4" w14:paraId="20BFE27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225CE8E"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F71E66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14</w:t>
            </w:r>
          </w:p>
        </w:tc>
        <w:tc>
          <w:tcPr>
            <w:tcW w:w="633" w:type="dxa"/>
            <w:tcBorders>
              <w:top w:val="nil"/>
              <w:left w:val="nil"/>
              <w:bottom w:val="nil"/>
              <w:right w:val="nil"/>
            </w:tcBorders>
            <w:shd w:val="clear" w:color="auto" w:fill="auto"/>
            <w:noWrap/>
            <w:vAlign w:val="center"/>
            <w:hideMark/>
          </w:tcPr>
          <w:p w14:paraId="0F9FC1BA" w14:textId="3E3FD8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4,86%</w:t>
            </w:r>
          </w:p>
        </w:tc>
        <w:tc>
          <w:tcPr>
            <w:tcW w:w="633" w:type="dxa"/>
            <w:tcBorders>
              <w:top w:val="nil"/>
              <w:left w:val="nil"/>
              <w:bottom w:val="nil"/>
              <w:right w:val="nil"/>
            </w:tcBorders>
            <w:shd w:val="clear" w:color="auto" w:fill="auto"/>
            <w:noWrap/>
            <w:vAlign w:val="center"/>
            <w:hideMark/>
          </w:tcPr>
          <w:p w14:paraId="7ED7AFAB" w14:textId="326EF05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633" w:type="dxa"/>
            <w:tcBorders>
              <w:top w:val="nil"/>
              <w:left w:val="nil"/>
              <w:bottom w:val="nil"/>
              <w:right w:val="nil"/>
            </w:tcBorders>
            <w:shd w:val="clear" w:color="auto" w:fill="auto"/>
            <w:noWrap/>
            <w:vAlign w:val="center"/>
            <w:hideMark/>
          </w:tcPr>
          <w:p w14:paraId="337B2EAE" w14:textId="650849C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4,77%</w:t>
            </w:r>
          </w:p>
        </w:tc>
        <w:tc>
          <w:tcPr>
            <w:tcW w:w="633" w:type="dxa"/>
            <w:tcBorders>
              <w:top w:val="nil"/>
              <w:left w:val="nil"/>
              <w:bottom w:val="nil"/>
              <w:right w:val="nil"/>
            </w:tcBorders>
            <w:shd w:val="clear" w:color="auto" w:fill="auto"/>
            <w:noWrap/>
            <w:vAlign w:val="center"/>
            <w:hideMark/>
          </w:tcPr>
          <w:p w14:paraId="17BA90EC" w14:textId="0A03F66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633" w:type="dxa"/>
            <w:tcBorders>
              <w:top w:val="nil"/>
              <w:left w:val="nil"/>
              <w:bottom w:val="nil"/>
              <w:right w:val="nil"/>
            </w:tcBorders>
            <w:shd w:val="clear" w:color="auto" w:fill="auto"/>
            <w:noWrap/>
            <w:vAlign w:val="center"/>
            <w:hideMark/>
          </w:tcPr>
          <w:p w14:paraId="6B565AB0" w14:textId="5511428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4,67%</w:t>
            </w:r>
          </w:p>
        </w:tc>
        <w:tc>
          <w:tcPr>
            <w:tcW w:w="633" w:type="dxa"/>
            <w:tcBorders>
              <w:top w:val="nil"/>
              <w:left w:val="nil"/>
              <w:bottom w:val="nil"/>
              <w:right w:val="nil"/>
            </w:tcBorders>
            <w:shd w:val="clear" w:color="auto" w:fill="auto"/>
            <w:noWrap/>
            <w:vAlign w:val="center"/>
            <w:hideMark/>
          </w:tcPr>
          <w:p w14:paraId="6AE2118A" w14:textId="123154B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7DC7C1DB" w14:textId="098AA72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633" w:type="dxa"/>
            <w:tcBorders>
              <w:top w:val="nil"/>
              <w:left w:val="nil"/>
              <w:bottom w:val="nil"/>
              <w:right w:val="nil"/>
            </w:tcBorders>
            <w:shd w:val="clear" w:color="auto" w:fill="auto"/>
            <w:noWrap/>
            <w:vAlign w:val="center"/>
            <w:hideMark/>
          </w:tcPr>
          <w:p w14:paraId="7364EFF5" w14:textId="273B340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935" w:type="dxa"/>
            <w:tcBorders>
              <w:top w:val="nil"/>
              <w:left w:val="nil"/>
              <w:bottom w:val="nil"/>
              <w:right w:val="nil"/>
            </w:tcBorders>
            <w:shd w:val="clear" w:color="auto" w:fill="auto"/>
            <w:noWrap/>
            <w:vAlign w:val="center"/>
            <w:hideMark/>
          </w:tcPr>
          <w:p w14:paraId="02567E86" w14:textId="25478E2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709" w:type="dxa"/>
            <w:tcBorders>
              <w:top w:val="nil"/>
              <w:left w:val="nil"/>
              <w:bottom w:val="nil"/>
              <w:right w:val="nil"/>
            </w:tcBorders>
            <w:shd w:val="clear" w:color="auto" w:fill="auto"/>
            <w:noWrap/>
            <w:vAlign w:val="center"/>
            <w:hideMark/>
          </w:tcPr>
          <w:p w14:paraId="4B40792D" w14:textId="4524CB4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0" w:type="dxa"/>
            <w:tcBorders>
              <w:top w:val="nil"/>
              <w:left w:val="nil"/>
              <w:bottom w:val="nil"/>
              <w:right w:val="nil"/>
            </w:tcBorders>
            <w:shd w:val="clear" w:color="auto" w:fill="auto"/>
            <w:noWrap/>
            <w:vAlign w:val="center"/>
            <w:hideMark/>
          </w:tcPr>
          <w:p w14:paraId="03758A6C" w14:textId="2F963DB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851" w:type="dxa"/>
            <w:tcBorders>
              <w:top w:val="nil"/>
              <w:left w:val="nil"/>
              <w:bottom w:val="nil"/>
              <w:right w:val="nil"/>
            </w:tcBorders>
            <w:shd w:val="clear" w:color="auto" w:fill="auto"/>
            <w:noWrap/>
            <w:vAlign w:val="center"/>
            <w:hideMark/>
          </w:tcPr>
          <w:p w14:paraId="4F4BF7E6" w14:textId="31CADC7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4,79%</w:t>
            </w:r>
          </w:p>
        </w:tc>
        <w:tc>
          <w:tcPr>
            <w:tcW w:w="708" w:type="dxa"/>
            <w:tcBorders>
              <w:top w:val="nil"/>
              <w:left w:val="single" w:sz="8" w:space="0" w:color="auto"/>
              <w:bottom w:val="nil"/>
              <w:right w:val="single" w:sz="8" w:space="0" w:color="auto"/>
            </w:tcBorders>
            <w:shd w:val="clear" w:color="auto" w:fill="auto"/>
            <w:noWrap/>
            <w:vAlign w:val="center"/>
            <w:hideMark/>
          </w:tcPr>
          <w:p w14:paraId="307201E8" w14:textId="4E79920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4,75%</w:t>
            </w:r>
          </w:p>
        </w:tc>
      </w:tr>
      <w:tr w:rsidR="00893940" w:rsidRPr="00423EE4" w14:paraId="0178E55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C5FF07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799853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15</w:t>
            </w:r>
          </w:p>
        </w:tc>
        <w:tc>
          <w:tcPr>
            <w:tcW w:w="633" w:type="dxa"/>
            <w:tcBorders>
              <w:top w:val="nil"/>
              <w:left w:val="nil"/>
              <w:bottom w:val="nil"/>
              <w:right w:val="nil"/>
            </w:tcBorders>
            <w:shd w:val="clear" w:color="auto" w:fill="auto"/>
            <w:noWrap/>
            <w:vAlign w:val="center"/>
            <w:hideMark/>
          </w:tcPr>
          <w:p w14:paraId="2797487F" w14:textId="28E428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71C5039B" w14:textId="5403EFA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2E28387C" w14:textId="360CEF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580BCB88" w14:textId="294406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633" w:type="dxa"/>
            <w:tcBorders>
              <w:top w:val="nil"/>
              <w:left w:val="nil"/>
              <w:bottom w:val="nil"/>
              <w:right w:val="nil"/>
            </w:tcBorders>
            <w:shd w:val="clear" w:color="auto" w:fill="auto"/>
            <w:noWrap/>
            <w:vAlign w:val="center"/>
            <w:hideMark/>
          </w:tcPr>
          <w:p w14:paraId="578BFC1E" w14:textId="31BE284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633" w:type="dxa"/>
            <w:tcBorders>
              <w:top w:val="nil"/>
              <w:left w:val="nil"/>
              <w:bottom w:val="nil"/>
              <w:right w:val="nil"/>
            </w:tcBorders>
            <w:shd w:val="clear" w:color="auto" w:fill="auto"/>
            <w:noWrap/>
            <w:vAlign w:val="center"/>
            <w:hideMark/>
          </w:tcPr>
          <w:p w14:paraId="3053F154" w14:textId="671CCA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4,59%</w:t>
            </w:r>
          </w:p>
        </w:tc>
        <w:tc>
          <w:tcPr>
            <w:tcW w:w="633" w:type="dxa"/>
            <w:tcBorders>
              <w:top w:val="nil"/>
              <w:left w:val="nil"/>
              <w:bottom w:val="nil"/>
              <w:right w:val="nil"/>
            </w:tcBorders>
            <w:shd w:val="clear" w:color="auto" w:fill="auto"/>
            <w:noWrap/>
            <w:vAlign w:val="center"/>
            <w:hideMark/>
          </w:tcPr>
          <w:p w14:paraId="1F5DE29C" w14:textId="5681D66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6FCB2BE6" w14:textId="4E0C206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4,62%</w:t>
            </w:r>
          </w:p>
        </w:tc>
        <w:tc>
          <w:tcPr>
            <w:tcW w:w="935" w:type="dxa"/>
            <w:tcBorders>
              <w:top w:val="nil"/>
              <w:left w:val="nil"/>
              <w:bottom w:val="nil"/>
              <w:right w:val="nil"/>
            </w:tcBorders>
            <w:shd w:val="clear" w:color="auto" w:fill="auto"/>
            <w:noWrap/>
            <w:vAlign w:val="center"/>
            <w:hideMark/>
          </w:tcPr>
          <w:p w14:paraId="605FFD5B" w14:textId="42435B6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709" w:type="dxa"/>
            <w:tcBorders>
              <w:top w:val="nil"/>
              <w:left w:val="nil"/>
              <w:bottom w:val="nil"/>
              <w:right w:val="nil"/>
            </w:tcBorders>
            <w:shd w:val="clear" w:color="auto" w:fill="auto"/>
            <w:noWrap/>
            <w:vAlign w:val="center"/>
            <w:hideMark/>
          </w:tcPr>
          <w:p w14:paraId="5D876DFD" w14:textId="2D16EF7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0" w:type="dxa"/>
            <w:tcBorders>
              <w:top w:val="nil"/>
              <w:left w:val="nil"/>
              <w:bottom w:val="nil"/>
              <w:right w:val="nil"/>
            </w:tcBorders>
            <w:shd w:val="clear" w:color="auto" w:fill="auto"/>
            <w:noWrap/>
            <w:vAlign w:val="center"/>
            <w:hideMark/>
          </w:tcPr>
          <w:p w14:paraId="2F936C43" w14:textId="63ED68A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4,89%</w:t>
            </w:r>
          </w:p>
        </w:tc>
        <w:tc>
          <w:tcPr>
            <w:tcW w:w="851" w:type="dxa"/>
            <w:tcBorders>
              <w:top w:val="nil"/>
              <w:left w:val="nil"/>
              <w:bottom w:val="nil"/>
              <w:right w:val="nil"/>
            </w:tcBorders>
            <w:shd w:val="clear" w:color="auto" w:fill="auto"/>
            <w:noWrap/>
            <w:vAlign w:val="center"/>
            <w:hideMark/>
          </w:tcPr>
          <w:p w14:paraId="45AD08A7" w14:textId="25D54A0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4,83%</w:t>
            </w:r>
          </w:p>
        </w:tc>
        <w:tc>
          <w:tcPr>
            <w:tcW w:w="708" w:type="dxa"/>
            <w:tcBorders>
              <w:top w:val="nil"/>
              <w:left w:val="single" w:sz="8" w:space="0" w:color="auto"/>
              <w:bottom w:val="nil"/>
              <w:right w:val="single" w:sz="8" w:space="0" w:color="auto"/>
            </w:tcBorders>
            <w:shd w:val="clear" w:color="auto" w:fill="auto"/>
            <w:noWrap/>
            <w:vAlign w:val="center"/>
            <w:hideMark/>
          </w:tcPr>
          <w:p w14:paraId="1A31BEFE" w14:textId="0286BE1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4,76%</w:t>
            </w:r>
          </w:p>
        </w:tc>
      </w:tr>
      <w:tr w:rsidR="00893940" w:rsidRPr="00423EE4" w14:paraId="0CF2AFA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16026CD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615EC63"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16</w:t>
            </w:r>
          </w:p>
        </w:tc>
        <w:tc>
          <w:tcPr>
            <w:tcW w:w="633" w:type="dxa"/>
            <w:tcBorders>
              <w:top w:val="nil"/>
              <w:left w:val="nil"/>
              <w:bottom w:val="nil"/>
              <w:right w:val="nil"/>
            </w:tcBorders>
            <w:shd w:val="clear" w:color="auto" w:fill="auto"/>
            <w:noWrap/>
            <w:vAlign w:val="center"/>
            <w:hideMark/>
          </w:tcPr>
          <w:p w14:paraId="421A8278" w14:textId="0636A13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4,91%</w:t>
            </w:r>
          </w:p>
        </w:tc>
        <w:tc>
          <w:tcPr>
            <w:tcW w:w="633" w:type="dxa"/>
            <w:tcBorders>
              <w:top w:val="nil"/>
              <w:left w:val="nil"/>
              <w:bottom w:val="nil"/>
              <w:right w:val="nil"/>
            </w:tcBorders>
            <w:shd w:val="clear" w:color="auto" w:fill="auto"/>
            <w:noWrap/>
            <w:vAlign w:val="center"/>
            <w:hideMark/>
          </w:tcPr>
          <w:p w14:paraId="0E0C186D" w14:textId="78D38B4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0111D77B" w14:textId="6694156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4,82%</w:t>
            </w:r>
          </w:p>
        </w:tc>
        <w:tc>
          <w:tcPr>
            <w:tcW w:w="633" w:type="dxa"/>
            <w:tcBorders>
              <w:top w:val="nil"/>
              <w:left w:val="nil"/>
              <w:bottom w:val="nil"/>
              <w:right w:val="nil"/>
            </w:tcBorders>
            <w:shd w:val="clear" w:color="auto" w:fill="auto"/>
            <w:noWrap/>
            <w:vAlign w:val="center"/>
            <w:hideMark/>
          </w:tcPr>
          <w:p w14:paraId="248440E8" w14:textId="5A05041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4,74%</w:t>
            </w:r>
          </w:p>
        </w:tc>
        <w:tc>
          <w:tcPr>
            <w:tcW w:w="633" w:type="dxa"/>
            <w:tcBorders>
              <w:top w:val="nil"/>
              <w:left w:val="nil"/>
              <w:bottom w:val="nil"/>
              <w:right w:val="nil"/>
            </w:tcBorders>
            <w:shd w:val="clear" w:color="auto" w:fill="auto"/>
            <w:noWrap/>
            <w:vAlign w:val="center"/>
            <w:hideMark/>
          </w:tcPr>
          <w:p w14:paraId="00BAD91B" w14:textId="0D7A44F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1B27911A" w14:textId="26B384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4,56%</w:t>
            </w:r>
          </w:p>
        </w:tc>
        <w:tc>
          <w:tcPr>
            <w:tcW w:w="633" w:type="dxa"/>
            <w:tcBorders>
              <w:top w:val="nil"/>
              <w:left w:val="nil"/>
              <w:bottom w:val="nil"/>
              <w:right w:val="nil"/>
            </w:tcBorders>
            <w:shd w:val="clear" w:color="auto" w:fill="auto"/>
            <w:noWrap/>
            <w:vAlign w:val="center"/>
            <w:hideMark/>
          </w:tcPr>
          <w:p w14:paraId="57F65BB0" w14:textId="4FF1EF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4,58%</w:t>
            </w:r>
          </w:p>
        </w:tc>
        <w:tc>
          <w:tcPr>
            <w:tcW w:w="633" w:type="dxa"/>
            <w:tcBorders>
              <w:top w:val="nil"/>
              <w:left w:val="nil"/>
              <w:bottom w:val="nil"/>
              <w:right w:val="nil"/>
            </w:tcBorders>
            <w:shd w:val="clear" w:color="auto" w:fill="auto"/>
            <w:noWrap/>
            <w:vAlign w:val="center"/>
            <w:hideMark/>
          </w:tcPr>
          <w:p w14:paraId="21285657" w14:textId="0F90AF0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935" w:type="dxa"/>
            <w:tcBorders>
              <w:top w:val="nil"/>
              <w:left w:val="nil"/>
              <w:bottom w:val="nil"/>
              <w:right w:val="nil"/>
            </w:tcBorders>
            <w:shd w:val="clear" w:color="auto" w:fill="auto"/>
            <w:noWrap/>
            <w:vAlign w:val="center"/>
            <w:hideMark/>
          </w:tcPr>
          <w:p w14:paraId="2385148F" w14:textId="3C976B8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709" w:type="dxa"/>
            <w:tcBorders>
              <w:top w:val="nil"/>
              <w:left w:val="nil"/>
              <w:bottom w:val="nil"/>
              <w:right w:val="nil"/>
            </w:tcBorders>
            <w:shd w:val="clear" w:color="auto" w:fill="auto"/>
            <w:noWrap/>
            <w:vAlign w:val="center"/>
            <w:hideMark/>
          </w:tcPr>
          <w:p w14:paraId="43727A54" w14:textId="1804AE3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850" w:type="dxa"/>
            <w:tcBorders>
              <w:top w:val="nil"/>
              <w:left w:val="nil"/>
              <w:bottom w:val="nil"/>
              <w:right w:val="nil"/>
            </w:tcBorders>
            <w:shd w:val="clear" w:color="auto" w:fill="auto"/>
            <w:noWrap/>
            <w:vAlign w:val="center"/>
            <w:hideMark/>
          </w:tcPr>
          <w:p w14:paraId="19CBD431" w14:textId="069BAF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4,87%</w:t>
            </w:r>
          </w:p>
        </w:tc>
        <w:tc>
          <w:tcPr>
            <w:tcW w:w="851" w:type="dxa"/>
            <w:tcBorders>
              <w:top w:val="nil"/>
              <w:left w:val="nil"/>
              <w:bottom w:val="nil"/>
              <w:right w:val="nil"/>
            </w:tcBorders>
            <w:shd w:val="clear" w:color="auto" w:fill="auto"/>
            <w:noWrap/>
            <w:vAlign w:val="center"/>
            <w:hideMark/>
          </w:tcPr>
          <w:p w14:paraId="3B980FF4" w14:textId="1D97350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4,80%</w:t>
            </w:r>
          </w:p>
        </w:tc>
        <w:tc>
          <w:tcPr>
            <w:tcW w:w="708" w:type="dxa"/>
            <w:tcBorders>
              <w:top w:val="nil"/>
              <w:left w:val="single" w:sz="8" w:space="0" w:color="auto"/>
              <w:bottom w:val="nil"/>
              <w:right w:val="single" w:sz="8" w:space="0" w:color="auto"/>
            </w:tcBorders>
            <w:shd w:val="clear" w:color="auto" w:fill="auto"/>
            <w:noWrap/>
            <w:vAlign w:val="center"/>
            <w:hideMark/>
          </w:tcPr>
          <w:p w14:paraId="53A8C74D" w14:textId="4CD9327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4,72%</w:t>
            </w:r>
          </w:p>
        </w:tc>
      </w:tr>
      <w:tr w:rsidR="00893940" w:rsidRPr="00423EE4" w14:paraId="2059E3AB"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548D1D0"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5A5EAFB"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17</w:t>
            </w:r>
          </w:p>
        </w:tc>
        <w:tc>
          <w:tcPr>
            <w:tcW w:w="633" w:type="dxa"/>
            <w:tcBorders>
              <w:top w:val="nil"/>
              <w:left w:val="nil"/>
              <w:bottom w:val="nil"/>
              <w:right w:val="nil"/>
            </w:tcBorders>
            <w:shd w:val="clear" w:color="auto" w:fill="auto"/>
            <w:noWrap/>
            <w:vAlign w:val="center"/>
            <w:hideMark/>
          </w:tcPr>
          <w:p w14:paraId="293497E5" w14:textId="4370F3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61B3F791" w14:textId="5F28A63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4,86%</w:t>
            </w:r>
          </w:p>
        </w:tc>
        <w:tc>
          <w:tcPr>
            <w:tcW w:w="633" w:type="dxa"/>
            <w:tcBorders>
              <w:top w:val="nil"/>
              <w:left w:val="nil"/>
              <w:bottom w:val="nil"/>
              <w:right w:val="nil"/>
            </w:tcBorders>
            <w:shd w:val="clear" w:color="auto" w:fill="auto"/>
            <w:noWrap/>
            <w:vAlign w:val="center"/>
            <w:hideMark/>
          </w:tcPr>
          <w:p w14:paraId="502D6B8A" w14:textId="357E69A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79835C41" w14:textId="4DA8BA7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3F77229F" w14:textId="5D06059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633" w:type="dxa"/>
            <w:tcBorders>
              <w:top w:val="nil"/>
              <w:left w:val="nil"/>
              <w:bottom w:val="nil"/>
              <w:right w:val="nil"/>
            </w:tcBorders>
            <w:shd w:val="clear" w:color="auto" w:fill="auto"/>
            <w:noWrap/>
            <w:vAlign w:val="center"/>
            <w:hideMark/>
          </w:tcPr>
          <w:p w14:paraId="58781516" w14:textId="4B10C7E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4,53%</w:t>
            </w:r>
          </w:p>
        </w:tc>
        <w:tc>
          <w:tcPr>
            <w:tcW w:w="633" w:type="dxa"/>
            <w:tcBorders>
              <w:top w:val="nil"/>
              <w:left w:val="nil"/>
              <w:bottom w:val="nil"/>
              <w:right w:val="nil"/>
            </w:tcBorders>
            <w:shd w:val="clear" w:color="auto" w:fill="auto"/>
            <w:noWrap/>
            <w:vAlign w:val="center"/>
            <w:hideMark/>
          </w:tcPr>
          <w:p w14:paraId="11CDD957" w14:textId="5DD180D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4,52%</w:t>
            </w:r>
          </w:p>
        </w:tc>
        <w:tc>
          <w:tcPr>
            <w:tcW w:w="633" w:type="dxa"/>
            <w:tcBorders>
              <w:top w:val="nil"/>
              <w:left w:val="nil"/>
              <w:bottom w:val="nil"/>
              <w:right w:val="nil"/>
            </w:tcBorders>
            <w:shd w:val="clear" w:color="auto" w:fill="auto"/>
            <w:noWrap/>
            <w:vAlign w:val="center"/>
            <w:hideMark/>
          </w:tcPr>
          <w:p w14:paraId="2117AB1C" w14:textId="4947CF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935" w:type="dxa"/>
            <w:tcBorders>
              <w:top w:val="nil"/>
              <w:left w:val="nil"/>
              <w:bottom w:val="nil"/>
              <w:right w:val="nil"/>
            </w:tcBorders>
            <w:shd w:val="clear" w:color="auto" w:fill="auto"/>
            <w:noWrap/>
            <w:vAlign w:val="center"/>
            <w:hideMark/>
          </w:tcPr>
          <w:p w14:paraId="240C161C" w14:textId="6301B16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709" w:type="dxa"/>
            <w:tcBorders>
              <w:top w:val="nil"/>
              <w:left w:val="nil"/>
              <w:bottom w:val="nil"/>
              <w:right w:val="nil"/>
            </w:tcBorders>
            <w:shd w:val="clear" w:color="auto" w:fill="auto"/>
            <w:noWrap/>
            <w:vAlign w:val="center"/>
            <w:hideMark/>
          </w:tcPr>
          <w:p w14:paraId="7EB8E7D7" w14:textId="52FFE6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850" w:type="dxa"/>
            <w:tcBorders>
              <w:top w:val="nil"/>
              <w:left w:val="nil"/>
              <w:bottom w:val="nil"/>
              <w:right w:val="nil"/>
            </w:tcBorders>
            <w:shd w:val="clear" w:color="auto" w:fill="auto"/>
            <w:noWrap/>
            <w:vAlign w:val="center"/>
            <w:hideMark/>
          </w:tcPr>
          <w:p w14:paraId="16A321BD" w14:textId="3E4C085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851" w:type="dxa"/>
            <w:tcBorders>
              <w:top w:val="nil"/>
              <w:left w:val="nil"/>
              <w:bottom w:val="nil"/>
              <w:right w:val="nil"/>
            </w:tcBorders>
            <w:shd w:val="clear" w:color="auto" w:fill="auto"/>
            <w:noWrap/>
            <w:vAlign w:val="center"/>
            <w:hideMark/>
          </w:tcPr>
          <w:p w14:paraId="0B52023E" w14:textId="05E9BCF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4,73%</w:t>
            </w:r>
          </w:p>
        </w:tc>
        <w:tc>
          <w:tcPr>
            <w:tcW w:w="708" w:type="dxa"/>
            <w:tcBorders>
              <w:top w:val="nil"/>
              <w:left w:val="single" w:sz="8" w:space="0" w:color="auto"/>
              <w:bottom w:val="nil"/>
              <w:right w:val="single" w:sz="8" w:space="0" w:color="auto"/>
            </w:tcBorders>
            <w:shd w:val="clear" w:color="auto" w:fill="auto"/>
            <w:noWrap/>
            <w:vAlign w:val="center"/>
            <w:hideMark/>
          </w:tcPr>
          <w:p w14:paraId="642CA8F0" w14:textId="7302254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4,65%</w:t>
            </w:r>
          </w:p>
        </w:tc>
      </w:tr>
      <w:tr w:rsidR="00893940" w:rsidRPr="00423EE4" w14:paraId="2D640807"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37FE0D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BE1DAD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18</w:t>
            </w:r>
          </w:p>
        </w:tc>
        <w:tc>
          <w:tcPr>
            <w:tcW w:w="633" w:type="dxa"/>
            <w:tcBorders>
              <w:top w:val="nil"/>
              <w:left w:val="nil"/>
              <w:bottom w:val="nil"/>
              <w:right w:val="nil"/>
            </w:tcBorders>
            <w:shd w:val="clear" w:color="auto" w:fill="auto"/>
            <w:noWrap/>
            <w:vAlign w:val="center"/>
            <w:hideMark/>
          </w:tcPr>
          <w:p w14:paraId="32956D88" w14:textId="345C98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2997C4D0" w14:textId="5F66025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3E662133" w14:textId="6774BB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6F147FDC" w14:textId="04385D0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4,33%</w:t>
            </w:r>
          </w:p>
        </w:tc>
        <w:tc>
          <w:tcPr>
            <w:tcW w:w="633" w:type="dxa"/>
            <w:tcBorders>
              <w:top w:val="nil"/>
              <w:left w:val="nil"/>
              <w:bottom w:val="nil"/>
              <w:right w:val="nil"/>
            </w:tcBorders>
            <w:shd w:val="clear" w:color="auto" w:fill="auto"/>
            <w:noWrap/>
            <w:vAlign w:val="center"/>
            <w:hideMark/>
          </w:tcPr>
          <w:p w14:paraId="007A0F11" w14:textId="0154B83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65A0A144" w14:textId="2A2B1EE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4,59%</w:t>
            </w:r>
          </w:p>
        </w:tc>
        <w:tc>
          <w:tcPr>
            <w:tcW w:w="633" w:type="dxa"/>
            <w:tcBorders>
              <w:top w:val="nil"/>
              <w:left w:val="nil"/>
              <w:bottom w:val="nil"/>
              <w:right w:val="nil"/>
            </w:tcBorders>
            <w:shd w:val="clear" w:color="auto" w:fill="auto"/>
            <w:noWrap/>
            <w:vAlign w:val="center"/>
            <w:hideMark/>
          </w:tcPr>
          <w:p w14:paraId="5E57A058" w14:textId="534E058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62AF31D3" w14:textId="7336B7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4,29%</w:t>
            </w:r>
          </w:p>
        </w:tc>
        <w:tc>
          <w:tcPr>
            <w:tcW w:w="935" w:type="dxa"/>
            <w:tcBorders>
              <w:top w:val="nil"/>
              <w:left w:val="nil"/>
              <w:bottom w:val="nil"/>
              <w:right w:val="nil"/>
            </w:tcBorders>
            <w:shd w:val="clear" w:color="auto" w:fill="auto"/>
            <w:noWrap/>
            <w:vAlign w:val="center"/>
            <w:hideMark/>
          </w:tcPr>
          <w:p w14:paraId="76174E08" w14:textId="151AC1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709" w:type="dxa"/>
            <w:tcBorders>
              <w:top w:val="nil"/>
              <w:left w:val="nil"/>
              <w:bottom w:val="nil"/>
              <w:right w:val="nil"/>
            </w:tcBorders>
            <w:shd w:val="clear" w:color="auto" w:fill="auto"/>
            <w:noWrap/>
            <w:vAlign w:val="center"/>
            <w:hideMark/>
          </w:tcPr>
          <w:p w14:paraId="771975B3" w14:textId="3E81048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4,44%</w:t>
            </w:r>
          </w:p>
        </w:tc>
        <w:tc>
          <w:tcPr>
            <w:tcW w:w="850" w:type="dxa"/>
            <w:tcBorders>
              <w:top w:val="nil"/>
              <w:left w:val="nil"/>
              <w:bottom w:val="nil"/>
              <w:right w:val="nil"/>
            </w:tcBorders>
            <w:shd w:val="clear" w:color="auto" w:fill="auto"/>
            <w:noWrap/>
            <w:vAlign w:val="center"/>
            <w:hideMark/>
          </w:tcPr>
          <w:p w14:paraId="26C54A57" w14:textId="7697D75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851" w:type="dxa"/>
            <w:tcBorders>
              <w:top w:val="nil"/>
              <w:left w:val="nil"/>
              <w:bottom w:val="nil"/>
              <w:right w:val="nil"/>
            </w:tcBorders>
            <w:shd w:val="clear" w:color="auto" w:fill="auto"/>
            <w:noWrap/>
            <w:vAlign w:val="center"/>
            <w:hideMark/>
          </w:tcPr>
          <w:p w14:paraId="79C1BE40" w14:textId="3A2CB05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4,60%</w:t>
            </w:r>
          </w:p>
        </w:tc>
        <w:tc>
          <w:tcPr>
            <w:tcW w:w="708" w:type="dxa"/>
            <w:tcBorders>
              <w:top w:val="nil"/>
              <w:left w:val="single" w:sz="8" w:space="0" w:color="auto"/>
              <w:bottom w:val="nil"/>
              <w:right w:val="single" w:sz="8" w:space="0" w:color="auto"/>
            </w:tcBorders>
            <w:shd w:val="clear" w:color="auto" w:fill="auto"/>
            <w:noWrap/>
            <w:vAlign w:val="center"/>
            <w:hideMark/>
          </w:tcPr>
          <w:p w14:paraId="18AC8481" w14:textId="5F76F3EB"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4,51%</w:t>
            </w:r>
          </w:p>
        </w:tc>
      </w:tr>
      <w:tr w:rsidR="00893940" w:rsidRPr="00423EE4" w14:paraId="5A6E0003"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194D31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5736F1F"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19</w:t>
            </w:r>
          </w:p>
        </w:tc>
        <w:tc>
          <w:tcPr>
            <w:tcW w:w="633" w:type="dxa"/>
            <w:tcBorders>
              <w:top w:val="nil"/>
              <w:left w:val="nil"/>
              <w:bottom w:val="nil"/>
              <w:right w:val="nil"/>
            </w:tcBorders>
            <w:shd w:val="clear" w:color="auto" w:fill="auto"/>
            <w:noWrap/>
            <w:vAlign w:val="center"/>
            <w:hideMark/>
          </w:tcPr>
          <w:p w14:paraId="687B0101" w14:textId="71785C2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633" w:type="dxa"/>
            <w:tcBorders>
              <w:top w:val="nil"/>
              <w:left w:val="nil"/>
              <w:bottom w:val="nil"/>
              <w:right w:val="nil"/>
            </w:tcBorders>
            <w:shd w:val="clear" w:color="auto" w:fill="auto"/>
            <w:noWrap/>
            <w:vAlign w:val="center"/>
            <w:hideMark/>
          </w:tcPr>
          <w:p w14:paraId="51E2703C" w14:textId="31753A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633" w:type="dxa"/>
            <w:tcBorders>
              <w:top w:val="nil"/>
              <w:left w:val="nil"/>
              <w:bottom w:val="nil"/>
              <w:right w:val="nil"/>
            </w:tcBorders>
            <w:shd w:val="clear" w:color="auto" w:fill="auto"/>
            <w:noWrap/>
            <w:vAlign w:val="center"/>
            <w:hideMark/>
          </w:tcPr>
          <w:p w14:paraId="76F884B6" w14:textId="794F998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37082EEE" w14:textId="7DC29F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4,07%</w:t>
            </w:r>
          </w:p>
        </w:tc>
        <w:tc>
          <w:tcPr>
            <w:tcW w:w="633" w:type="dxa"/>
            <w:tcBorders>
              <w:top w:val="nil"/>
              <w:left w:val="nil"/>
              <w:bottom w:val="nil"/>
              <w:right w:val="nil"/>
            </w:tcBorders>
            <w:shd w:val="clear" w:color="auto" w:fill="auto"/>
            <w:noWrap/>
            <w:vAlign w:val="center"/>
            <w:hideMark/>
          </w:tcPr>
          <w:p w14:paraId="4FFD4131" w14:textId="2E650D6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4,67%</w:t>
            </w:r>
          </w:p>
        </w:tc>
        <w:tc>
          <w:tcPr>
            <w:tcW w:w="633" w:type="dxa"/>
            <w:tcBorders>
              <w:top w:val="nil"/>
              <w:left w:val="nil"/>
              <w:bottom w:val="nil"/>
              <w:right w:val="nil"/>
            </w:tcBorders>
            <w:shd w:val="clear" w:color="auto" w:fill="auto"/>
            <w:noWrap/>
            <w:vAlign w:val="center"/>
            <w:hideMark/>
          </w:tcPr>
          <w:p w14:paraId="41BAE1BF" w14:textId="75BF31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5,04%</w:t>
            </w:r>
          </w:p>
        </w:tc>
        <w:tc>
          <w:tcPr>
            <w:tcW w:w="633" w:type="dxa"/>
            <w:tcBorders>
              <w:top w:val="nil"/>
              <w:left w:val="nil"/>
              <w:bottom w:val="nil"/>
              <w:right w:val="nil"/>
            </w:tcBorders>
            <w:shd w:val="clear" w:color="auto" w:fill="auto"/>
            <w:noWrap/>
            <w:vAlign w:val="center"/>
            <w:hideMark/>
          </w:tcPr>
          <w:p w14:paraId="39733A46" w14:textId="42C9D8B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4,98%</w:t>
            </w:r>
          </w:p>
        </w:tc>
        <w:tc>
          <w:tcPr>
            <w:tcW w:w="633" w:type="dxa"/>
            <w:tcBorders>
              <w:top w:val="nil"/>
              <w:left w:val="nil"/>
              <w:bottom w:val="nil"/>
              <w:right w:val="nil"/>
            </w:tcBorders>
            <w:shd w:val="clear" w:color="auto" w:fill="auto"/>
            <w:noWrap/>
            <w:vAlign w:val="center"/>
            <w:hideMark/>
          </w:tcPr>
          <w:p w14:paraId="148F59C3" w14:textId="548C2E1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935" w:type="dxa"/>
            <w:tcBorders>
              <w:top w:val="nil"/>
              <w:left w:val="nil"/>
              <w:bottom w:val="nil"/>
              <w:right w:val="nil"/>
            </w:tcBorders>
            <w:shd w:val="clear" w:color="auto" w:fill="auto"/>
            <w:noWrap/>
            <w:vAlign w:val="center"/>
            <w:hideMark/>
          </w:tcPr>
          <w:p w14:paraId="5A734882" w14:textId="20D1E08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4,07%</w:t>
            </w:r>
          </w:p>
        </w:tc>
        <w:tc>
          <w:tcPr>
            <w:tcW w:w="709" w:type="dxa"/>
            <w:tcBorders>
              <w:top w:val="nil"/>
              <w:left w:val="nil"/>
              <w:bottom w:val="nil"/>
              <w:right w:val="nil"/>
            </w:tcBorders>
            <w:shd w:val="clear" w:color="auto" w:fill="auto"/>
            <w:noWrap/>
            <w:vAlign w:val="center"/>
            <w:hideMark/>
          </w:tcPr>
          <w:p w14:paraId="13B185AF" w14:textId="2E9EAA2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4,30%</w:t>
            </w:r>
          </w:p>
        </w:tc>
        <w:tc>
          <w:tcPr>
            <w:tcW w:w="850" w:type="dxa"/>
            <w:tcBorders>
              <w:top w:val="nil"/>
              <w:left w:val="nil"/>
              <w:bottom w:val="nil"/>
              <w:right w:val="nil"/>
            </w:tcBorders>
            <w:shd w:val="clear" w:color="auto" w:fill="auto"/>
            <w:noWrap/>
            <w:vAlign w:val="center"/>
            <w:hideMark/>
          </w:tcPr>
          <w:p w14:paraId="1C6257FA" w14:textId="17F171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4,45%</w:t>
            </w:r>
          </w:p>
        </w:tc>
        <w:tc>
          <w:tcPr>
            <w:tcW w:w="851" w:type="dxa"/>
            <w:tcBorders>
              <w:top w:val="nil"/>
              <w:left w:val="nil"/>
              <w:bottom w:val="nil"/>
              <w:right w:val="nil"/>
            </w:tcBorders>
            <w:shd w:val="clear" w:color="auto" w:fill="auto"/>
            <w:noWrap/>
            <w:vAlign w:val="center"/>
            <w:hideMark/>
          </w:tcPr>
          <w:p w14:paraId="03D5DDA7" w14:textId="24A4E030"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4,49%</w:t>
            </w:r>
          </w:p>
        </w:tc>
        <w:tc>
          <w:tcPr>
            <w:tcW w:w="708" w:type="dxa"/>
            <w:tcBorders>
              <w:top w:val="nil"/>
              <w:left w:val="single" w:sz="8" w:space="0" w:color="auto"/>
              <w:bottom w:val="nil"/>
              <w:right w:val="single" w:sz="8" w:space="0" w:color="auto"/>
            </w:tcBorders>
            <w:shd w:val="clear" w:color="auto" w:fill="auto"/>
            <w:noWrap/>
            <w:vAlign w:val="center"/>
            <w:hideMark/>
          </w:tcPr>
          <w:p w14:paraId="3EA4FC40" w14:textId="64394F5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4,50%</w:t>
            </w:r>
          </w:p>
        </w:tc>
      </w:tr>
      <w:tr w:rsidR="00893940" w:rsidRPr="00423EE4" w14:paraId="2ED2003C"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0347FC"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1DED60A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20</w:t>
            </w:r>
          </w:p>
        </w:tc>
        <w:tc>
          <w:tcPr>
            <w:tcW w:w="633" w:type="dxa"/>
            <w:tcBorders>
              <w:top w:val="nil"/>
              <w:left w:val="nil"/>
              <w:bottom w:val="nil"/>
              <w:right w:val="nil"/>
            </w:tcBorders>
            <w:shd w:val="clear" w:color="auto" w:fill="auto"/>
            <w:noWrap/>
            <w:vAlign w:val="center"/>
            <w:hideMark/>
          </w:tcPr>
          <w:p w14:paraId="36A25CF5" w14:textId="05A524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633" w:type="dxa"/>
            <w:tcBorders>
              <w:top w:val="nil"/>
              <w:left w:val="nil"/>
              <w:bottom w:val="nil"/>
              <w:right w:val="nil"/>
            </w:tcBorders>
            <w:shd w:val="clear" w:color="auto" w:fill="auto"/>
            <w:noWrap/>
            <w:vAlign w:val="center"/>
            <w:hideMark/>
          </w:tcPr>
          <w:p w14:paraId="0DD4FEDF" w14:textId="2B7DE96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633" w:type="dxa"/>
            <w:tcBorders>
              <w:top w:val="nil"/>
              <w:left w:val="nil"/>
              <w:bottom w:val="nil"/>
              <w:right w:val="nil"/>
            </w:tcBorders>
            <w:shd w:val="clear" w:color="auto" w:fill="auto"/>
            <w:noWrap/>
            <w:vAlign w:val="center"/>
            <w:hideMark/>
          </w:tcPr>
          <w:p w14:paraId="3F4258A6" w14:textId="186FF05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633" w:type="dxa"/>
            <w:tcBorders>
              <w:top w:val="nil"/>
              <w:left w:val="nil"/>
              <w:bottom w:val="nil"/>
              <w:right w:val="nil"/>
            </w:tcBorders>
            <w:shd w:val="clear" w:color="auto" w:fill="auto"/>
            <w:noWrap/>
            <w:vAlign w:val="center"/>
            <w:hideMark/>
          </w:tcPr>
          <w:p w14:paraId="6F4FB583" w14:textId="1964A80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4,56%</w:t>
            </w:r>
          </w:p>
        </w:tc>
        <w:tc>
          <w:tcPr>
            <w:tcW w:w="633" w:type="dxa"/>
            <w:tcBorders>
              <w:top w:val="nil"/>
              <w:left w:val="nil"/>
              <w:bottom w:val="nil"/>
              <w:right w:val="nil"/>
            </w:tcBorders>
            <w:shd w:val="clear" w:color="auto" w:fill="auto"/>
            <w:noWrap/>
            <w:vAlign w:val="center"/>
            <w:hideMark/>
          </w:tcPr>
          <w:p w14:paraId="5FF3614B" w14:textId="458EEDA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5,04%</w:t>
            </w:r>
          </w:p>
        </w:tc>
        <w:tc>
          <w:tcPr>
            <w:tcW w:w="633" w:type="dxa"/>
            <w:tcBorders>
              <w:top w:val="nil"/>
              <w:left w:val="nil"/>
              <w:bottom w:val="nil"/>
              <w:right w:val="nil"/>
            </w:tcBorders>
            <w:shd w:val="clear" w:color="auto" w:fill="auto"/>
            <w:noWrap/>
            <w:vAlign w:val="center"/>
            <w:hideMark/>
          </w:tcPr>
          <w:p w14:paraId="16E85A15" w14:textId="173F389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5,17%</w:t>
            </w:r>
          </w:p>
        </w:tc>
        <w:tc>
          <w:tcPr>
            <w:tcW w:w="633" w:type="dxa"/>
            <w:tcBorders>
              <w:top w:val="nil"/>
              <w:left w:val="nil"/>
              <w:bottom w:val="nil"/>
              <w:right w:val="nil"/>
            </w:tcBorders>
            <w:shd w:val="clear" w:color="auto" w:fill="auto"/>
            <w:noWrap/>
            <w:vAlign w:val="center"/>
            <w:hideMark/>
          </w:tcPr>
          <w:p w14:paraId="6AD49751" w14:textId="6F69EEE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5,20%</w:t>
            </w:r>
          </w:p>
        </w:tc>
        <w:tc>
          <w:tcPr>
            <w:tcW w:w="633" w:type="dxa"/>
            <w:tcBorders>
              <w:top w:val="nil"/>
              <w:left w:val="nil"/>
              <w:bottom w:val="nil"/>
              <w:right w:val="nil"/>
            </w:tcBorders>
            <w:shd w:val="clear" w:color="auto" w:fill="auto"/>
            <w:noWrap/>
            <w:vAlign w:val="center"/>
            <w:hideMark/>
          </w:tcPr>
          <w:p w14:paraId="78BDE766" w14:textId="4DFF517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4,89%</w:t>
            </w:r>
          </w:p>
        </w:tc>
        <w:tc>
          <w:tcPr>
            <w:tcW w:w="935" w:type="dxa"/>
            <w:tcBorders>
              <w:top w:val="nil"/>
              <w:left w:val="nil"/>
              <w:bottom w:val="nil"/>
              <w:right w:val="nil"/>
            </w:tcBorders>
            <w:shd w:val="clear" w:color="auto" w:fill="auto"/>
            <w:noWrap/>
            <w:vAlign w:val="center"/>
            <w:hideMark/>
          </w:tcPr>
          <w:p w14:paraId="28632054" w14:textId="56E5F12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709" w:type="dxa"/>
            <w:tcBorders>
              <w:top w:val="nil"/>
              <w:left w:val="nil"/>
              <w:bottom w:val="nil"/>
              <w:right w:val="nil"/>
            </w:tcBorders>
            <w:shd w:val="clear" w:color="auto" w:fill="auto"/>
            <w:noWrap/>
            <w:vAlign w:val="center"/>
            <w:hideMark/>
          </w:tcPr>
          <w:p w14:paraId="7DDBFC1F" w14:textId="4E61C06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4,42%</w:t>
            </w:r>
          </w:p>
        </w:tc>
        <w:tc>
          <w:tcPr>
            <w:tcW w:w="850" w:type="dxa"/>
            <w:tcBorders>
              <w:top w:val="nil"/>
              <w:left w:val="nil"/>
              <w:bottom w:val="nil"/>
              <w:right w:val="nil"/>
            </w:tcBorders>
            <w:shd w:val="clear" w:color="auto" w:fill="auto"/>
            <w:noWrap/>
            <w:vAlign w:val="center"/>
            <w:hideMark/>
          </w:tcPr>
          <w:p w14:paraId="7B6427A5" w14:textId="171F42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851" w:type="dxa"/>
            <w:tcBorders>
              <w:top w:val="nil"/>
              <w:left w:val="nil"/>
              <w:bottom w:val="nil"/>
              <w:right w:val="nil"/>
            </w:tcBorders>
            <w:shd w:val="clear" w:color="auto" w:fill="auto"/>
            <w:noWrap/>
            <w:vAlign w:val="center"/>
            <w:hideMark/>
          </w:tcPr>
          <w:p w14:paraId="4C51E4D8" w14:textId="2535D89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4,49%</w:t>
            </w:r>
          </w:p>
        </w:tc>
        <w:tc>
          <w:tcPr>
            <w:tcW w:w="708" w:type="dxa"/>
            <w:tcBorders>
              <w:top w:val="nil"/>
              <w:left w:val="single" w:sz="8" w:space="0" w:color="auto"/>
              <w:bottom w:val="nil"/>
              <w:right w:val="single" w:sz="8" w:space="0" w:color="auto"/>
            </w:tcBorders>
            <w:shd w:val="clear" w:color="auto" w:fill="auto"/>
            <w:noWrap/>
            <w:vAlign w:val="center"/>
            <w:hideMark/>
          </w:tcPr>
          <w:p w14:paraId="7CC50EB4" w14:textId="1DC414D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4,66%</w:t>
            </w:r>
          </w:p>
        </w:tc>
      </w:tr>
      <w:tr w:rsidR="00893940" w:rsidRPr="00423EE4" w14:paraId="4E9EABCD"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5FC68D"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A50F75F"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21</w:t>
            </w:r>
          </w:p>
        </w:tc>
        <w:tc>
          <w:tcPr>
            <w:tcW w:w="633" w:type="dxa"/>
            <w:tcBorders>
              <w:top w:val="nil"/>
              <w:left w:val="nil"/>
              <w:bottom w:val="nil"/>
              <w:right w:val="nil"/>
            </w:tcBorders>
            <w:shd w:val="clear" w:color="auto" w:fill="auto"/>
            <w:noWrap/>
            <w:vAlign w:val="center"/>
            <w:hideMark/>
          </w:tcPr>
          <w:p w14:paraId="0F2EE3C9" w14:textId="065F73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633" w:type="dxa"/>
            <w:tcBorders>
              <w:top w:val="nil"/>
              <w:left w:val="nil"/>
              <w:bottom w:val="nil"/>
              <w:right w:val="nil"/>
            </w:tcBorders>
            <w:shd w:val="clear" w:color="auto" w:fill="auto"/>
            <w:noWrap/>
            <w:vAlign w:val="center"/>
            <w:hideMark/>
          </w:tcPr>
          <w:p w14:paraId="14E55BA2" w14:textId="16E21D4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3DF8FF83" w14:textId="7B8A1A2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146F1E22" w14:textId="7C1B84C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5,01%</w:t>
            </w:r>
          </w:p>
        </w:tc>
        <w:tc>
          <w:tcPr>
            <w:tcW w:w="633" w:type="dxa"/>
            <w:tcBorders>
              <w:top w:val="nil"/>
              <w:left w:val="nil"/>
              <w:bottom w:val="nil"/>
              <w:right w:val="nil"/>
            </w:tcBorders>
            <w:shd w:val="clear" w:color="auto" w:fill="auto"/>
            <w:noWrap/>
            <w:vAlign w:val="center"/>
            <w:hideMark/>
          </w:tcPr>
          <w:p w14:paraId="05E3B427" w14:textId="46C151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5,09%</w:t>
            </w:r>
          </w:p>
        </w:tc>
        <w:tc>
          <w:tcPr>
            <w:tcW w:w="633" w:type="dxa"/>
            <w:tcBorders>
              <w:top w:val="nil"/>
              <w:left w:val="nil"/>
              <w:bottom w:val="nil"/>
              <w:right w:val="nil"/>
            </w:tcBorders>
            <w:shd w:val="clear" w:color="auto" w:fill="auto"/>
            <w:noWrap/>
            <w:vAlign w:val="center"/>
            <w:hideMark/>
          </w:tcPr>
          <w:p w14:paraId="0B82FFAF" w14:textId="016491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5,15%</w:t>
            </w:r>
          </w:p>
        </w:tc>
        <w:tc>
          <w:tcPr>
            <w:tcW w:w="633" w:type="dxa"/>
            <w:tcBorders>
              <w:top w:val="nil"/>
              <w:left w:val="nil"/>
              <w:bottom w:val="nil"/>
              <w:right w:val="nil"/>
            </w:tcBorders>
            <w:shd w:val="clear" w:color="auto" w:fill="auto"/>
            <w:noWrap/>
            <w:vAlign w:val="center"/>
            <w:hideMark/>
          </w:tcPr>
          <w:p w14:paraId="3B9782F0" w14:textId="0A33C40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5,19%</w:t>
            </w:r>
          </w:p>
        </w:tc>
        <w:tc>
          <w:tcPr>
            <w:tcW w:w="633" w:type="dxa"/>
            <w:tcBorders>
              <w:top w:val="nil"/>
              <w:left w:val="nil"/>
              <w:bottom w:val="nil"/>
              <w:right w:val="nil"/>
            </w:tcBorders>
            <w:shd w:val="clear" w:color="auto" w:fill="auto"/>
            <w:noWrap/>
            <w:vAlign w:val="center"/>
            <w:hideMark/>
          </w:tcPr>
          <w:p w14:paraId="3E870B07" w14:textId="7EF401A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5,20%</w:t>
            </w:r>
          </w:p>
        </w:tc>
        <w:tc>
          <w:tcPr>
            <w:tcW w:w="935" w:type="dxa"/>
            <w:tcBorders>
              <w:top w:val="nil"/>
              <w:left w:val="nil"/>
              <w:bottom w:val="nil"/>
              <w:right w:val="nil"/>
            </w:tcBorders>
            <w:shd w:val="clear" w:color="auto" w:fill="auto"/>
            <w:noWrap/>
            <w:vAlign w:val="center"/>
            <w:hideMark/>
          </w:tcPr>
          <w:p w14:paraId="5DBEDD37" w14:textId="71F069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5,17%</w:t>
            </w:r>
          </w:p>
        </w:tc>
        <w:tc>
          <w:tcPr>
            <w:tcW w:w="709" w:type="dxa"/>
            <w:tcBorders>
              <w:top w:val="nil"/>
              <w:left w:val="nil"/>
              <w:bottom w:val="nil"/>
              <w:right w:val="nil"/>
            </w:tcBorders>
            <w:shd w:val="clear" w:color="auto" w:fill="auto"/>
            <w:noWrap/>
            <w:vAlign w:val="center"/>
            <w:hideMark/>
          </w:tcPr>
          <w:p w14:paraId="7E39605E" w14:textId="2F0A5A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5,09%</w:t>
            </w:r>
          </w:p>
        </w:tc>
        <w:tc>
          <w:tcPr>
            <w:tcW w:w="850" w:type="dxa"/>
            <w:tcBorders>
              <w:top w:val="nil"/>
              <w:left w:val="nil"/>
              <w:bottom w:val="nil"/>
              <w:right w:val="nil"/>
            </w:tcBorders>
            <w:shd w:val="clear" w:color="auto" w:fill="auto"/>
            <w:noWrap/>
            <w:vAlign w:val="center"/>
            <w:hideMark/>
          </w:tcPr>
          <w:p w14:paraId="7A32EABC" w14:textId="3B2EDAD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851" w:type="dxa"/>
            <w:tcBorders>
              <w:top w:val="nil"/>
              <w:left w:val="nil"/>
              <w:bottom w:val="nil"/>
              <w:right w:val="nil"/>
            </w:tcBorders>
            <w:shd w:val="clear" w:color="auto" w:fill="auto"/>
            <w:noWrap/>
            <w:vAlign w:val="center"/>
            <w:hideMark/>
          </w:tcPr>
          <w:p w14:paraId="0E64206B" w14:textId="0F8DD2E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4,64%</w:t>
            </w:r>
          </w:p>
        </w:tc>
        <w:tc>
          <w:tcPr>
            <w:tcW w:w="708" w:type="dxa"/>
            <w:tcBorders>
              <w:top w:val="nil"/>
              <w:left w:val="single" w:sz="8" w:space="0" w:color="auto"/>
              <w:bottom w:val="nil"/>
              <w:right w:val="single" w:sz="8" w:space="0" w:color="auto"/>
            </w:tcBorders>
            <w:shd w:val="clear" w:color="auto" w:fill="auto"/>
            <w:noWrap/>
            <w:vAlign w:val="center"/>
            <w:hideMark/>
          </w:tcPr>
          <w:p w14:paraId="323C4E90" w14:textId="4EDFCFB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4,92%</w:t>
            </w:r>
          </w:p>
        </w:tc>
      </w:tr>
      <w:tr w:rsidR="00893940" w:rsidRPr="00423EE4" w14:paraId="0DF49217"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831A7DF"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401EC07"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22</w:t>
            </w:r>
          </w:p>
        </w:tc>
        <w:tc>
          <w:tcPr>
            <w:tcW w:w="633" w:type="dxa"/>
            <w:tcBorders>
              <w:top w:val="nil"/>
              <w:left w:val="nil"/>
              <w:bottom w:val="nil"/>
              <w:right w:val="nil"/>
            </w:tcBorders>
            <w:shd w:val="clear" w:color="auto" w:fill="auto"/>
            <w:noWrap/>
            <w:vAlign w:val="center"/>
            <w:hideMark/>
          </w:tcPr>
          <w:p w14:paraId="38C8B677" w14:textId="7B3162D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633" w:type="dxa"/>
            <w:tcBorders>
              <w:top w:val="nil"/>
              <w:left w:val="nil"/>
              <w:bottom w:val="nil"/>
              <w:right w:val="nil"/>
            </w:tcBorders>
            <w:shd w:val="clear" w:color="auto" w:fill="auto"/>
            <w:noWrap/>
            <w:vAlign w:val="center"/>
            <w:hideMark/>
          </w:tcPr>
          <w:p w14:paraId="070CB89E" w14:textId="30AADD5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4,93%</w:t>
            </w:r>
          </w:p>
        </w:tc>
        <w:tc>
          <w:tcPr>
            <w:tcW w:w="633" w:type="dxa"/>
            <w:tcBorders>
              <w:top w:val="nil"/>
              <w:left w:val="nil"/>
              <w:bottom w:val="nil"/>
              <w:right w:val="nil"/>
            </w:tcBorders>
            <w:shd w:val="clear" w:color="auto" w:fill="auto"/>
            <w:noWrap/>
            <w:vAlign w:val="center"/>
            <w:hideMark/>
          </w:tcPr>
          <w:p w14:paraId="0E134085" w14:textId="25FAA58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5,01%</w:t>
            </w:r>
          </w:p>
        </w:tc>
        <w:tc>
          <w:tcPr>
            <w:tcW w:w="633" w:type="dxa"/>
            <w:tcBorders>
              <w:top w:val="nil"/>
              <w:left w:val="nil"/>
              <w:bottom w:val="nil"/>
              <w:right w:val="nil"/>
            </w:tcBorders>
            <w:shd w:val="clear" w:color="auto" w:fill="auto"/>
            <w:noWrap/>
            <w:vAlign w:val="center"/>
            <w:hideMark/>
          </w:tcPr>
          <w:p w14:paraId="139EEDDC" w14:textId="1BAD121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4,90%</w:t>
            </w:r>
          </w:p>
        </w:tc>
        <w:tc>
          <w:tcPr>
            <w:tcW w:w="633" w:type="dxa"/>
            <w:tcBorders>
              <w:top w:val="nil"/>
              <w:left w:val="nil"/>
              <w:bottom w:val="nil"/>
              <w:right w:val="nil"/>
            </w:tcBorders>
            <w:shd w:val="clear" w:color="auto" w:fill="auto"/>
            <w:noWrap/>
            <w:vAlign w:val="center"/>
            <w:hideMark/>
          </w:tcPr>
          <w:p w14:paraId="5317C598" w14:textId="599C0BB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4,96%</w:t>
            </w:r>
          </w:p>
        </w:tc>
        <w:tc>
          <w:tcPr>
            <w:tcW w:w="633" w:type="dxa"/>
            <w:tcBorders>
              <w:top w:val="nil"/>
              <w:left w:val="nil"/>
              <w:bottom w:val="nil"/>
              <w:right w:val="nil"/>
            </w:tcBorders>
            <w:shd w:val="clear" w:color="auto" w:fill="auto"/>
            <w:noWrap/>
            <w:vAlign w:val="center"/>
            <w:hideMark/>
          </w:tcPr>
          <w:p w14:paraId="52044CA8" w14:textId="5279717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5,05%</w:t>
            </w:r>
          </w:p>
        </w:tc>
        <w:tc>
          <w:tcPr>
            <w:tcW w:w="633" w:type="dxa"/>
            <w:tcBorders>
              <w:top w:val="nil"/>
              <w:left w:val="nil"/>
              <w:bottom w:val="nil"/>
              <w:right w:val="nil"/>
            </w:tcBorders>
            <w:shd w:val="clear" w:color="auto" w:fill="auto"/>
            <w:noWrap/>
            <w:vAlign w:val="center"/>
            <w:hideMark/>
          </w:tcPr>
          <w:p w14:paraId="09FDAD37" w14:textId="1803FA1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5,10%</w:t>
            </w:r>
          </w:p>
        </w:tc>
        <w:tc>
          <w:tcPr>
            <w:tcW w:w="633" w:type="dxa"/>
            <w:tcBorders>
              <w:top w:val="nil"/>
              <w:left w:val="nil"/>
              <w:bottom w:val="nil"/>
              <w:right w:val="nil"/>
            </w:tcBorders>
            <w:shd w:val="clear" w:color="auto" w:fill="auto"/>
            <w:noWrap/>
            <w:vAlign w:val="center"/>
            <w:hideMark/>
          </w:tcPr>
          <w:p w14:paraId="63EAC4D6" w14:textId="6B9D2B5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5,13%</w:t>
            </w:r>
          </w:p>
        </w:tc>
        <w:tc>
          <w:tcPr>
            <w:tcW w:w="935" w:type="dxa"/>
            <w:tcBorders>
              <w:top w:val="nil"/>
              <w:left w:val="nil"/>
              <w:bottom w:val="nil"/>
              <w:right w:val="nil"/>
            </w:tcBorders>
            <w:shd w:val="clear" w:color="auto" w:fill="auto"/>
            <w:noWrap/>
            <w:vAlign w:val="center"/>
            <w:hideMark/>
          </w:tcPr>
          <w:p w14:paraId="408E25E0" w14:textId="0794F8F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5,13%</w:t>
            </w:r>
          </w:p>
        </w:tc>
        <w:tc>
          <w:tcPr>
            <w:tcW w:w="709" w:type="dxa"/>
            <w:tcBorders>
              <w:top w:val="nil"/>
              <w:left w:val="nil"/>
              <w:bottom w:val="nil"/>
              <w:right w:val="nil"/>
            </w:tcBorders>
            <w:shd w:val="clear" w:color="auto" w:fill="auto"/>
            <w:noWrap/>
            <w:vAlign w:val="center"/>
            <w:hideMark/>
          </w:tcPr>
          <w:p w14:paraId="284FDDF0" w14:textId="7920949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5,19%</w:t>
            </w:r>
          </w:p>
        </w:tc>
        <w:tc>
          <w:tcPr>
            <w:tcW w:w="850" w:type="dxa"/>
            <w:tcBorders>
              <w:top w:val="nil"/>
              <w:left w:val="nil"/>
              <w:bottom w:val="nil"/>
              <w:right w:val="nil"/>
            </w:tcBorders>
            <w:shd w:val="clear" w:color="auto" w:fill="auto"/>
            <w:noWrap/>
            <w:vAlign w:val="center"/>
            <w:hideMark/>
          </w:tcPr>
          <w:p w14:paraId="1B0218AE" w14:textId="71F0614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5,12%</w:t>
            </w:r>
          </w:p>
        </w:tc>
        <w:tc>
          <w:tcPr>
            <w:tcW w:w="851" w:type="dxa"/>
            <w:tcBorders>
              <w:top w:val="nil"/>
              <w:left w:val="nil"/>
              <w:bottom w:val="nil"/>
              <w:right w:val="nil"/>
            </w:tcBorders>
            <w:shd w:val="clear" w:color="auto" w:fill="auto"/>
            <w:noWrap/>
            <w:vAlign w:val="center"/>
            <w:hideMark/>
          </w:tcPr>
          <w:p w14:paraId="3A79928B" w14:textId="2DD0E27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5,03%</w:t>
            </w:r>
          </w:p>
        </w:tc>
        <w:tc>
          <w:tcPr>
            <w:tcW w:w="708" w:type="dxa"/>
            <w:tcBorders>
              <w:top w:val="nil"/>
              <w:left w:val="single" w:sz="8" w:space="0" w:color="auto"/>
              <w:bottom w:val="nil"/>
              <w:right w:val="single" w:sz="8" w:space="0" w:color="auto"/>
            </w:tcBorders>
            <w:shd w:val="clear" w:color="auto" w:fill="auto"/>
            <w:noWrap/>
            <w:vAlign w:val="center"/>
            <w:hideMark/>
          </w:tcPr>
          <w:p w14:paraId="64F7B556" w14:textId="418DE5C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5,03%</w:t>
            </w:r>
          </w:p>
        </w:tc>
      </w:tr>
      <w:tr w:rsidR="00893940" w:rsidRPr="00423EE4" w14:paraId="10211D12"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A953AC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9FC7D2B"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23</w:t>
            </w:r>
          </w:p>
        </w:tc>
        <w:tc>
          <w:tcPr>
            <w:tcW w:w="633" w:type="dxa"/>
            <w:tcBorders>
              <w:top w:val="nil"/>
              <w:left w:val="nil"/>
              <w:bottom w:val="nil"/>
              <w:right w:val="nil"/>
            </w:tcBorders>
            <w:shd w:val="clear" w:color="auto" w:fill="auto"/>
            <w:noWrap/>
            <w:vAlign w:val="center"/>
            <w:hideMark/>
          </w:tcPr>
          <w:p w14:paraId="765AC025" w14:textId="7BB59DC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4,82%</w:t>
            </w:r>
          </w:p>
        </w:tc>
        <w:tc>
          <w:tcPr>
            <w:tcW w:w="633" w:type="dxa"/>
            <w:tcBorders>
              <w:top w:val="nil"/>
              <w:left w:val="nil"/>
              <w:bottom w:val="nil"/>
              <w:right w:val="nil"/>
            </w:tcBorders>
            <w:shd w:val="clear" w:color="auto" w:fill="auto"/>
            <w:noWrap/>
            <w:vAlign w:val="center"/>
            <w:hideMark/>
          </w:tcPr>
          <w:p w14:paraId="128A505E" w14:textId="0172868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5F39E29D" w14:textId="219FBB8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4AB79147" w14:textId="07EA767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633" w:type="dxa"/>
            <w:tcBorders>
              <w:top w:val="nil"/>
              <w:left w:val="nil"/>
              <w:bottom w:val="nil"/>
              <w:right w:val="nil"/>
            </w:tcBorders>
            <w:shd w:val="clear" w:color="auto" w:fill="auto"/>
            <w:noWrap/>
            <w:vAlign w:val="center"/>
            <w:hideMark/>
          </w:tcPr>
          <w:p w14:paraId="7F4D2E60" w14:textId="48CEEC8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633" w:type="dxa"/>
            <w:tcBorders>
              <w:top w:val="nil"/>
              <w:left w:val="nil"/>
              <w:bottom w:val="nil"/>
              <w:right w:val="nil"/>
            </w:tcBorders>
            <w:shd w:val="clear" w:color="auto" w:fill="auto"/>
            <w:noWrap/>
            <w:vAlign w:val="center"/>
            <w:hideMark/>
          </w:tcPr>
          <w:p w14:paraId="4EF9140E" w14:textId="4555224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44834E9A" w14:textId="6E11633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4,77%</w:t>
            </w:r>
          </w:p>
        </w:tc>
        <w:tc>
          <w:tcPr>
            <w:tcW w:w="633" w:type="dxa"/>
            <w:tcBorders>
              <w:top w:val="nil"/>
              <w:left w:val="nil"/>
              <w:bottom w:val="nil"/>
              <w:right w:val="nil"/>
            </w:tcBorders>
            <w:shd w:val="clear" w:color="auto" w:fill="auto"/>
            <w:noWrap/>
            <w:vAlign w:val="center"/>
            <w:hideMark/>
          </w:tcPr>
          <w:p w14:paraId="7C6B4AE6" w14:textId="2C1862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935" w:type="dxa"/>
            <w:tcBorders>
              <w:top w:val="nil"/>
              <w:left w:val="nil"/>
              <w:bottom w:val="nil"/>
              <w:right w:val="nil"/>
            </w:tcBorders>
            <w:shd w:val="clear" w:color="auto" w:fill="auto"/>
            <w:noWrap/>
            <w:vAlign w:val="center"/>
            <w:hideMark/>
          </w:tcPr>
          <w:p w14:paraId="3B255B68" w14:textId="3E8B0F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709" w:type="dxa"/>
            <w:tcBorders>
              <w:top w:val="nil"/>
              <w:left w:val="nil"/>
              <w:bottom w:val="nil"/>
              <w:right w:val="nil"/>
            </w:tcBorders>
            <w:shd w:val="clear" w:color="auto" w:fill="auto"/>
            <w:noWrap/>
            <w:vAlign w:val="center"/>
            <w:hideMark/>
          </w:tcPr>
          <w:p w14:paraId="23307661" w14:textId="77DC8B6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850" w:type="dxa"/>
            <w:tcBorders>
              <w:top w:val="nil"/>
              <w:left w:val="nil"/>
              <w:bottom w:val="nil"/>
              <w:right w:val="nil"/>
            </w:tcBorders>
            <w:shd w:val="clear" w:color="auto" w:fill="auto"/>
            <w:noWrap/>
            <w:vAlign w:val="center"/>
            <w:hideMark/>
          </w:tcPr>
          <w:p w14:paraId="153A39AA" w14:textId="62DC424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851" w:type="dxa"/>
            <w:tcBorders>
              <w:top w:val="nil"/>
              <w:left w:val="nil"/>
              <w:bottom w:val="nil"/>
              <w:right w:val="nil"/>
            </w:tcBorders>
            <w:shd w:val="clear" w:color="auto" w:fill="auto"/>
            <w:noWrap/>
            <w:vAlign w:val="center"/>
            <w:hideMark/>
          </w:tcPr>
          <w:p w14:paraId="75C2DABD" w14:textId="36E7C4F5"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4,91%</w:t>
            </w:r>
          </w:p>
        </w:tc>
        <w:tc>
          <w:tcPr>
            <w:tcW w:w="708" w:type="dxa"/>
            <w:tcBorders>
              <w:top w:val="nil"/>
              <w:left w:val="single" w:sz="8" w:space="0" w:color="auto"/>
              <w:bottom w:val="nil"/>
              <w:right w:val="single" w:sz="8" w:space="0" w:color="auto"/>
            </w:tcBorders>
            <w:shd w:val="clear" w:color="auto" w:fill="auto"/>
            <w:noWrap/>
            <w:vAlign w:val="center"/>
            <w:hideMark/>
          </w:tcPr>
          <w:p w14:paraId="4F4E7667" w14:textId="747BCE0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4,75%</w:t>
            </w:r>
          </w:p>
        </w:tc>
      </w:tr>
      <w:tr w:rsidR="00893940" w:rsidRPr="00423EE4" w14:paraId="3BD688A5" w14:textId="77777777" w:rsidTr="00783C58">
        <w:trPr>
          <w:trHeight w:val="270"/>
        </w:trPr>
        <w:tc>
          <w:tcPr>
            <w:tcW w:w="1277" w:type="dxa"/>
            <w:tcBorders>
              <w:top w:val="nil"/>
              <w:left w:val="single" w:sz="8" w:space="0" w:color="auto"/>
              <w:bottom w:val="single" w:sz="8" w:space="0" w:color="auto"/>
              <w:right w:val="single" w:sz="8" w:space="0" w:color="auto"/>
            </w:tcBorders>
            <w:shd w:val="clear" w:color="auto" w:fill="auto"/>
            <w:noWrap/>
            <w:vAlign w:val="center"/>
            <w:hideMark/>
          </w:tcPr>
          <w:p w14:paraId="6164F23C"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single" w:sz="8" w:space="0" w:color="auto"/>
              <w:right w:val="single" w:sz="8" w:space="0" w:color="auto"/>
            </w:tcBorders>
            <w:shd w:val="clear" w:color="auto" w:fill="auto"/>
            <w:noWrap/>
            <w:vAlign w:val="center"/>
            <w:hideMark/>
          </w:tcPr>
          <w:p w14:paraId="78ADD89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24</w:t>
            </w:r>
          </w:p>
        </w:tc>
        <w:tc>
          <w:tcPr>
            <w:tcW w:w="633" w:type="dxa"/>
            <w:tcBorders>
              <w:top w:val="nil"/>
              <w:left w:val="nil"/>
              <w:bottom w:val="single" w:sz="8" w:space="0" w:color="auto"/>
              <w:right w:val="nil"/>
            </w:tcBorders>
            <w:shd w:val="clear" w:color="auto" w:fill="auto"/>
            <w:noWrap/>
            <w:vAlign w:val="center"/>
            <w:hideMark/>
          </w:tcPr>
          <w:p w14:paraId="4059F450" w14:textId="4C9CF43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4,45%</w:t>
            </w:r>
          </w:p>
        </w:tc>
        <w:tc>
          <w:tcPr>
            <w:tcW w:w="633" w:type="dxa"/>
            <w:tcBorders>
              <w:top w:val="nil"/>
              <w:left w:val="nil"/>
              <w:bottom w:val="single" w:sz="8" w:space="0" w:color="auto"/>
              <w:right w:val="nil"/>
            </w:tcBorders>
            <w:shd w:val="clear" w:color="auto" w:fill="auto"/>
            <w:noWrap/>
            <w:vAlign w:val="center"/>
            <w:hideMark/>
          </w:tcPr>
          <w:p w14:paraId="55FE7F65" w14:textId="3C5273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633" w:type="dxa"/>
            <w:tcBorders>
              <w:top w:val="nil"/>
              <w:left w:val="nil"/>
              <w:bottom w:val="single" w:sz="8" w:space="0" w:color="auto"/>
              <w:right w:val="nil"/>
            </w:tcBorders>
            <w:shd w:val="clear" w:color="auto" w:fill="auto"/>
            <w:noWrap/>
            <w:vAlign w:val="center"/>
            <w:hideMark/>
          </w:tcPr>
          <w:p w14:paraId="1F6A39D5" w14:textId="42163CA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4,24%</w:t>
            </w:r>
          </w:p>
        </w:tc>
        <w:tc>
          <w:tcPr>
            <w:tcW w:w="633" w:type="dxa"/>
            <w:tcBorders>
              <w:top w:val="nil"/>
              <w:left w:val="nil"/>
              <w:bottom w:val="single" w:sz="8" w:space="0" w:color="auto"/>
              <w:right w:val="nil"/>
            </w:tcBorders>
            <w:shd w:val="clear" w:color="auto" w:fill="auto"/>
            <w:noWrap/>
            <w:vAlign w:val="center"/>
            <w:hideMark/>
          </w:tcPr>
          <w:p w14:paraId="493968AF" w14:textId="6A20CF5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4,17%</w:t>
            </w:r>
          </w:p>
        </w:tc>
        <w:tc>
          <w:tcPr>
            <w:tcW w:w="633" w:type="dxa"/>
            <w:tcBorders>
              <w:top w:val="nil"/>
              <w:left w:val="nil"/>
              <w:bottom w:val="single" w:sz="8" w:space="0" w:color="auto"/>
              <w:right w:val="nil"/>
            </w:tcBorders>
            <w:shd w:val="clear" w:color="auto" w:fill="auto"/>
            <w:noWrap/>
            <w:vAlign w:val="center"/>
            <w:hideMark/>
          </w:tcPr>
          <w:p w14:paraId="3A71E647" w14:textId="07BE46A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633" w:type="dxa"/>
            <w:tcBorders>
              <w:top w:val="nil"/>
              <w:left w:val="nil"/>
              <w:bottom w:val="single" w:sz="8" w:space="0" w:color="auto"/>
              <w:right w:val="nil"/>
            </w:tcBorders>
            <w:shd w:val="clear" w:color="auto" w:fill="auto"/>
            <w:noWrap/>
            <w:vAlign w:val="center"/>
            <w:hideMark/>
          </w:tcPr>
          <w:p w14:paraId="3E9C106E" w14:textId="29A9EB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4,24%</w:t>
            </w:r>
          </w:p>
        </w:tc>
        <w:tc>
          <w:tcPr>
            <w:tcW w:w="633" w:type="dxa"/>
            <w:tcBorders>
              <w:top w:val="nil"/>
              <w:left w:val="nil"/>
              <w:bottom w:val="single" w:sz="8" w:space="0" w:color="auto"/>
              <w:right w:val="nil"/>
            </w:tcBorders>
            <w:shd w:val="clear" w:color="auto" w:fill="auto"/>
            <w:noWrap/>
            <w:vAlign w:val="center"/>
            <w:hideMark/>
          </w:tcPr>
          <w:p w14:paraId="042F0F40" w14:textId="76C4539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4,33%</w:t>
            </w:r>
          </w:p>
        </w:tc>
        <w:tc>
          <w:tcPr>
            <w:tcW w:w="633" w:type="dxa"/>
            <w:tcBorders>
              <w:top w:val="nil"/>
              <w:left w:val="nil"/>
              <w:bottom w:val="single" w:sz="8" w:space="0" w:color="auto"/>
              <w:right w:val="nil"/>
            </w:tcBorders>
            <w:shd w:val="clear" w:color="auto" w:fill="auto"/>
            <w:noWrap/>
            <w:vAlign w:val="center"/>
            <w:hideMark/>
          </w:tcPr>
          <w:p w14:paraId="1C68C213" w14:textId="64C6F98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4,31%</w:t>
            </w:r>
          </w:p>
        </w:tc>
        <w:tc>
          <w:tcPr>
            <w:tcW w:w="935" w:type="dxa"/>
            <w:tcBorders>
              <w:top w:val="nil"/>
              <w:left w:val="nil"/>
              <w:bottom w:val="single" w:sz="8" w:space="0" w:color="auto"/>
              <w:right w:val="nil"/>
            </w:tcBorders>
            <w:shd w:val="clear" w:color="auto" w:fill="auto"/>
            <w:noWrap/>
            <w:vAlign w:val="center"/>
            <w:hideMark/>
          </w:tcPr>
          <w:p w14:paraId="79EA12BD" w14:textId="40609D9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709" w:type="dxa"/>
            <w:tcBorders>
              <w:top w:val="nil"/>
              <w:left w:val="nil"/>
              <w:bottom w:val="single" w:sz="8" w:space="0" w:color="auto"/>
              <w:right w:val="nil"/>
            </w:tcBorders>
            <w:shd w:val="clear" w:color="auto" w:fill="auto"/>
            <w:noWrap/>
            <w:vAlign w:val="center"/>
            <w:hideMark/>
          </w:tcPr>
          <w:p w14:paraId="23DDD393" w14:textId="558B98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4,36%</w:t>
            </w:r>
          </w:p>
        </w:tc>
        <w:tc>
          <w:tcPr>
            <w:tcW w:w="850" w:type="dxa"/>
            <w:tcBorders>
              <w:top w:val="nil"/>
              <w:left w:val="nil"/>
              <w:bottom w:val="single" w:sz="8" w:space="0" w:color="auto"/>
              <w:right w:val="nil"/>
            </w:tcBorders>
            <w:shd w:val="clear" w:color="auto" w:fill="auto"/>
            <w:noWrap/>
            <w:vAlign w:val="center"/>
            <w:hideMark/>
          </w:tcPr>
          <w:p w14:paraId="100A6C12" w14:textId="6773D6F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4,36%</w:t>
            </w:r>
          </w:p>
        </w:tc>
        <w:tc>
          <w:tcPr>
            <w:tcW w:w="851" w:type="dxa"/>
            <w:tcBorders>
              <w:top w:val="nil"/>
              <w:left w:val="nil"/>
              <w:bottom w:val="single" w:sz="8" w:space="0" w:color="auto"/>
              <w:right w:val="nil"/>
            </w:tcBorders>
            <w:shd w:val="clear" w:color="auto" w:fill="auto"/>
            <w:noWrap/>
            <w:vAlign w:val="center"/>
            <w:hideMark/>
          </w:tcPr>
          <w:p w14:paraId="7AE0B4D2" w14:textId="620A673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4,47%</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985C4AB" w14:textId="4425BC1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4,33%</w:t>
            </w:r>
          </w:p>
        </w:tc>
      </w:tr>
      <w:tr w:rsidR="00893940" w14:paraId="2CBBB835" w14:textId="77777777" w:rsidTr="00783C58">
        <w:trPr>
          <w:trHeight w:val="270"/>
        </w:trPr>
        <w:tc>
          <w:tcPr>
            <w:tcW w:w="1277" w:type="dxa"/>
            <w:tcBorders>
              <w:top w:val="nil"/>
              <w:left w:val="single" w:sz="8" w:space="0" w:color="auto"/>
              <w:bottom w:val="double" w:sz="6" w:space="0" w:color="auto"/>
              <w:right w:val="single" w:sz="8" w:space="0" w:color="auto"/>
            </w:tcBorders>
            <w:shd w:val="clear" w:color="auto" w:fill="auto"/>
            <w:noWrap/>
            <w:vAlign w:val="center"/>
            <w:hideMark/>
          </w:tcPr>
          <w:p w14:paraId="30450872"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double" w:sz="6" w:space="0" w:color="auto"/>
              <w:right w:val="single" w:sz="8" w:space="0" w:color="auto"/>
            </w:tcBorders>
            <w:shd w:val="clear" w:color="auto" w:fill="auto"/>
            <w:noWrap/>
            <w:vAlign w:val="center"/>
            <w:hideMark/>
          </w:tcPr>
          <w:p w14:paraId="6361C37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Total Mes</w:t>
            </w:r>
          </w:p>
        </w:tc>
        <w:tc>
          <w:tcPr>
            <w:tcW w:w="633" w:type="dxa"/>
            <w:tcBorders>
              <w:top w:val="nil"/>
              <w:left w:val="nil"/>
              <w:bottom w:val="double" w:sz="6" w:space="0" w:color="auto"/>
              <w:right w:val="nil"/>
            </w:tcBorders>
            <w:shd w:val="clear" w:color="auto" w:fill="auto"/>
            <w:noWrap/>
            <w:vAlign w:val="center"/>
            <w:hideMark/>
          </w:tcPr>
          <w:p w14:paraId="3894CC6E" w14:textId="76AE5AE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9,15%</w:t>
            </w:r>
          </w:p>
        </w:tc>
        <w:tc>
          <w:tcPr>
            <w:tcW w:w="633" w:type="dxa"/>
            <w:tcBorders>
              <w:top w:val="nil"/>
              <w:left w:val="nil"/>
              <w:bottom w:val="double" w:sz="6" w:space="0" w:color="auto"/>
              <w:right w:val="nil"/>
            </w:tcBorders>
            <w:shd w:val="clear" w:color="auto" w:fill="auto"/>
            <w:noWrap/>
            <w:vAlign w:val="center"/>
            <w:hideMark/>
          </w:tcPr>
          <w:p w14:paraId="3F7358C6" w14:textId="19E357B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8,31%</w:t>
            </w:r>
          </w:p>
        </w:tc>
        <w:tc>
          <w:tcPr>
            <w:tcW w:w="633" w:type="dxa"/>
            <w:tcBorders>
              <w:top w:val="nil"/>
              <w:left w:val="nil"/>
              <w:bottom w:val="double" w:sz="6" w:space="0" w:color="auto"/>
              <w:right w:val="nil"/>
            </w:tcBorders>
            <w:shd w:val="clear" w:color="auto" w:fill="auto"/>
            <w:noWrap/>
            <w:vAlign w:val="center"/>
            <w:hideMark/>
          </w:tcPr>
          <w:p w14:paraId="47218257" w14:textId="41A900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8,85%</w:t>
            </w:r>
          </w:p>
        </w:tc>
        <w:tc>
          <w:tcPr>
            <w:tcW w:w="633" w:type="dxa"/>
            <w:tcBorders>
              <w:top w:val="nil"/>
              <w:left w:val="nil"/>
              <w:bottom w:val="double" w:sz="6" w:space="0" w:color="auto"/>
              <w:right w:val="nil"/>
            </w:tcBorders>
            <w:shd w:val="clear" w:color="auto" w:fill="auto"/>
            <w:noWrap/>
            <w:vAlign w:val="center"/>
            <w:hideMark/>
          </w:tcPr>
          <w:p w14:paraId="6B921859" w14:textId="0B73637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7,83%</w:t>
            </w:r>
          </w:p>
        </w:tc>
        <w:tc>
          <w:tcPr>
            <w:tcW w:w="633" w:type="dxa"/>
            <w:tcBorders>
              <w:top w:val="nil"/>
              <w:left w:val="nil"/>
              <w:bottom w:val="double" w:sz="6" w:space="0" w:color="auto"/>
              <w:right w:val="nil"/>
            </w:tcBorders>
            <w:shd w:val="clear" w:color="auto" w:fill="auto"/>
            <w:noWrap/>
            <w:vAlign w:val="center"/>
            <w:hideMark/>
          </w:tcPr>
          <w:p w14:paraId="5EBCF8E1" w14:textId="64BA976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8,39%</w:t>
            </w:r>
          </w:p>
        </w:tc>
        <w:tc>
          <w:tcPr>
            <w:tcW w:w="633" w:type="dxa"/>
            <w:tcBorders>
              <w:top w:val="nil"/>
              <w:left w:val="nil"/>
              <w:bottom w:val="double" w:sz="6" w:space="0" w:color="auto"/>
              <w:right w:val="nil"/>
            </w:tcBorders>
            <w:shd w:val="clear" w:color="auto" w:fill="auto"/>
            <w:noWrap/>
            <w:vAlign w:val="center"/>
            <w:hideMark/>
          </w:tcPr>
          <w:p w14:paraId="12A4B4F8" w14:textId="6550255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8,94%</w:t>
            </w:r>
          </w:p>
        </w:tc>
        <w:tc>
          <w:tcPr>
            <w:tcW w:w="633" w:type="dxa"/>
            <w:tcBorders>
              <w:top w:val="nil"/>
              <w:left w:val="nil"/>
              <w:bottom w:val="double" w:sz="6" w:space="0" w:color="auto"/>
              <w:right w:val="nil"/>
            </w:tcBorders>
            <w:shd w:val="clear" w:color="auto" w:fill="auto"/>
            <w:noWrap/>
            <w:vAlign w:val="center"/>
            <w:hideMark/>
          </w:tcPr>
          <w:p w14:paraId="53BF50C7" w14:textId="4EB52DE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8,94%</w:t>
            </w:r>
          </w:p>
        </w:tc>
        <w:tc>
          <w:tcPr>
            <w:tcW w:w="633" w:type="dxa"/>
            <w:tcBorders>
              <w:top w:val="nil"/>
              <w:left w:val="nil"/>
              <w:bottom w:val="double" w:sz="6" w:space="0" w:color="auto"/>
              <w:right w:val="nil"/>
            </w:tcBorders>
            <w:shd w:val="clear" w:color="auto" w:fill="auto"/>
            <w:noWrap/>
            <w:vAlign w:val="center"/>
            <w:hideMark/>
          </w:tcPr>
          <w:p w14:paraId="6D8AD575" w14:textId="17AFED9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8,60%</w:t>
            </w:r>
          </w:p>
        </w:tc>
        <w:tc>
          <w:tcPr>
            <w:tcW w:w="935" w:type="dxa"/>
            <w:tcBorders>
              <w:top w:val="nil"/>
              <w:left w:val="nil"/>
              <w:bottom w:val="double" w:sz="6" w:space="0" w:color="auto"/>
              <w:right w:val="nil"/>
            </w:tcBorders>
            <w:shd w:val="clear" w:color="auto" w:fill="auto"/>
            <w:noWrap/>
            <w:vAlign w:val="center"/>
            <w:hideMark/>
          </w:tcPr>
          <w:p w14:paraId="022BCA51" w14:textId="533968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7,47%</w:t>
            </w:r>
          </w:p>
        </w:tc>
        <w:tc>
          <w:tcPr>
            <w:tcW w:w="709" w:type="dxa"/>
            <w:tcBorders>
              <w:top w:val="nil"/>
              <w:left w:val="nil"/>
              <w:bottom w:val="double" w:sz="6" w:space="0" w:color="auto"/>
              <w:right w:val="nil"/>
            </w:tcBorders>
            <w:shd w:val="clear" w:color="auto" w:fill="auto"/>
            <w:noWrap/>
            <w:vAlign w:val="center"/>
            <w:hideMark/>
          </w:tcPr>
          <w:p w14:paraId="64FD2C9D" w14:textId="5C6DE99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7,80%</w:t>
            </w:r>
          </w:p>
        </w:tc>
        <w:tc>
          <w:tcPr>
            <w:tcW w:w="850" w:type="dxa"/>
            <w:tcBorders>
              <w:top w:val="nil"/>
              <w:left w:val="nil"/>
              <w:bottom w:val="double" w:sz="6" w:space="0" w:color="auto"/>
              <w:right w:val="nil"/>
            </w:tcBorders>
            <w:shd w:val="clear" w:color="auto" w:fill="auto"/>
            <w:noWrap/>
            <w:vAlign w:val="center"/>
            <w:hideMark/>
          </w:tcPr>
          <w:p w14:paraId="5FA55CCD" w14:textId="7FA7B21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7,63%</w:t>
            </w:r>
          </w:p>
        </w:tc>
        <w:tc>
          <w:tcPr>
            <w:tcW w:w="851" w:type="dxa"/>
            <w:tcBorders>
              <w:top w:val="nil"/>
              <w:left w:val="nil"/>
              <w:bottom w:val="double" w:sz="6" w:space="0" w:color="auto"/>
              <w:right w:val="nil"/>
            </w:tcBorders>
            <w:shd w:val="clear" w:color="auto" w:fill="auto"/>
            <w:noWrap/>
            <w:vAlign w:val="center"/>
            <w:hideMark/>
          </w:tcPr>
          <w:p w14:paraId="65E6062D" w14:textId="5F6884A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8,08%</w:t>
            </w:r>
          </w:p>
        </w:tc>
        <w:tc>
          <w:tcPr>
            <w:tcW w:w="708" w:type="dxa"/>
            <w:tcBorders>
              <w:top w:val="nil"/>
              <w:left w:val="single" w:sz="8" w:space="0" w:color="auto"/>
              <w:bottom w:val="double" w:sz="6" w:space="0" w:color="auto"/>
              <w:right w:val="single" w:sz="8" w:space="0" w:color="auto"/>
            </w:tcBorders>
            <w:shd w:val="clear" w:color="auto" w:fill="auto"/>
            <w:noWrap/>
            <w:vAlign w:val="center"/>
            <w:hideMark/>
          </w:tcPr>
          <w:p w14:paraId="4487E728" w14:textId="47B517F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100,00%</w:t>
            </w:r>
          </w:p>
        </w:tc>
      </w:tr>
    </w:tbl>
    <w:p w14:paraId="38969874" w14:textId="77777777" w:rsidR="006D172B" w:rsidRPr="00D7652A" w:rsidRDefault="006D172B" w:rsidP="00D7652A">
      <w:pPr>
        <w:pStyle w:val="Prrafodelista"/>
        <w:ind w:left="-567"/>
        <w:rPr>
          <w:rFonts w:ascii="Trebuchet MS" w:hAnsi="Trebuchet MS" w:cs="Arial"/>
          <w:spacing w:val="-3"/>
          <w:sz w:val="22"/>
          <w:szCs w:val="20"/>
          <w:lang w:val="es-ES_tradnl"/>
        </w:rPr>
      </w:pPr>
    </w:p>
    <w:p w14:paraId="046373C2" w14:textId="77777777" w:rsidR="006A1740" w:rsidRPr="002A4A18" w:rsidRDefault="006A1740" w:rsidP="006D172B">
      <w:pPr>
        <w:pStyle w:val="Prrafodelista"/>
        <w:ind w:left="1440"/>
        <w:rPr>
          <w:rFonts w:ascii="Trebuchet MS" w:hAnsi="Trebuchet MS" w:cs="Arial"/>
          <w:spacing w:val="-3"/>
          <w:szCs w:val="20"/>
          <w:lang w:val="es-ES_tradnl"/>
        </w:rPr>
      </w:pPr>
    </w:p>
    <w:p w14:paraId="765C963E" w14:textId="77777777" w:rsidR="00A01F92" w:rsidRPr="002A4A18" w:rsidRDefault="00A01F92" w:rsidP="00A01F92">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58FCAE46" w14:textId="77777777" w:rsidR="00BD68EA" w:rsidRPr="002A4A18" w:rsidRDefault="00BD68EA">
      <w:pPr>
        <w:rPr>
          <w:rFonts w:ascii="Trebuchet MS" w:hAnsi="Trebuchet MS"/>
          <w:i/>
          <w:spacing w:val="-3"/>
          <w:sz w:val="18"/>
          <w:lang w:val="es-ES_tradnl"/>
        </w:rPr>
      </w:pPr>
      <w:r w:rsidRPr="002A4A18">
        <w:rPr>
          <w:rFonts w:ascii="Trebuchet MS" w:hAnsi="Trebuchet MS"/>
          <w:i/>
          <w:spacing w:val="-3"/>
          <w:sz w:val="18"/>
          <w:lang w:val="es-ES_tradnl"/>
        </w:rPr>
        <w:br w:type="page"/>
      </w:r>
    </w:p>
    <w:p w14:paraId="70B6A70B" w14:textId="77777777" w:rsidR="000B22D7" w:rsidRPr="002A4A18" w:rsidRDefault="000B22D7" w:rsidP="000B22D7">
      <w:pPr>
        <w:pStyle w:val="Ttulo2"/>
        <w:spacing w:after="240"/>
        <w:ind w:right="0"/>
        <w:rPr>
          <w:rFonts w:ascii="Trebuchet MS" w:hAnsi="Trebuchet MS"/>
          <w:spacing w:val="-3"/>
          <w:sz w:val="24"/>
          <w:u w:val="none"/>
        </w:rPr>
      </w:pPr>
      <w:bookmarkStart w:id="1488" w:name="_Toc325033833"/>
      <w:bookmarkStart w:id="1489" w:name="_Toc325033834"/>
      <w:bookmarkStart w:id="1490" w:name="_Toc435805854"/>
      <w:bookmarkStart w:id="1491" w:name="_Toc472966182"/>
      <w:bookmarkStart w:id="1492" w:name="_Toc485378769"/>
      <w:bookmarkStart w:id="1493" w:name="_Toc56007951"/>
      <w:r w:rsidRPr="00C644AA">
        <w:rPr>
          <w:rFonts w:ascii="Trebuchet MS" w:hAnsi="Trebuchet MS"/>
          <w:spacing w:val="-3"/>
          <w:sz w:val="24"/>
          <w:u w:val="none"/>
        </w:rPr>
        <w:lastRenderedPageBreak/>
        <w:t xml:space="preserve">ANEXO 2. DISTRIBUCIÓN </w:t>
      </w:r>
      <w:r w:rsidR="006D172B" w:rsidRPr="00C644AA">
        <w:rPr>
          <w:rFonts w:ascii="Trebuchet MS" w:hAnsi="Trebuchet MS"/>
          <w:spacing w:val="-3"/>
          <w:sz w:val="24"/>
          <w:u w:val="none"/>
        </w:rPr>
        <w:t xml:space="preserve">POR PUNTO DE COMPRA </w:t>
      </w:r>
      <w:r w:rsidRPr="00C644AA">
        <w:rPr>
          <w:rFonts w:ascii="Trebuchet MS" w:hAnsi="Trebuchet MS"/>
          <w:spacing w:val="-3"/>
          <w:sz w:val="24"/>
          <w:u w:val="none"/>
        </w:rPr>
        <w:t>DE ENERGÍA ACTIVA, REACTIVA y DEMANDA MÁXIMA</w:t>
      </w:r>
      <w:bookmarkEnd w:id="1488"/>
      <w:bookmarkEnd w:id="1489"/>
      <w:bookmarkEnd w:id="1490"/>
      <w:bookmarkEnd w:id="1491"/>
      <w:bookmarkEnd w:id="1492"/>
      <w:bookmarkEnd w:id="1493"/>
    </w:p>
    <w:tbl>
      <w:tblPr>
        <w:tblW w:w="10765" w:type="dxa"/>
        <w:tblInd w:w="-714" w:type="dxa"/>
        <w:tblLayout w:type="fixed"/>
        <w:tblCellMar>
          <w:left w:w="70" w:type="dxa"/>
          <w:right w:w="70" w:type="dxa"/>
        </w:tblCellMar>
        <w:tblLook w:val="04A0" w:firstRow="1" w:lastRow="0" w:firstColumn="1" w:lastColumn="0" w:noHBand="0" w:noVBand="1"/>
      </w:tblPr>
      <w:tblGrid>
        <w:gridCol w:w="1276"/>
        <w:gridCol w:w="760"/>
        <w:gridCol w:w="760"/>
        <w:gridCol w:w="868"/>
        <w:gridCol w:w="849"/>
        <w:gridCol w:w="850"/>
        <w:gridCol w:w="761"/>
        <w:gridCol w:w="761"/>
        <w:gridCol w:w="761"/>
        <w:gridCol w:w="836"/>
        <w:gridCol w:w="761"/>
        <w:gridCol w:w="761"/>
        <w:gridCol w:w="761"/>
      </w:tblGrid>
      <w:tr w:rsidR="00D54FAE" w14:paraId="28A13481" w14:textId="77777777" w:rsidTr="0072247C">
        <w:trPr>
          <w:trHeight w:val="268"/>
        </w:trPr>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768B11A5" w14:textId="77777777" w:rsidR="00D54FAE" w:rsidRPr="00D54FAE" w:rsidRDefault="00D54FAE" w:rsidP="0072247C">
            <w:pPr>
              <w:jc w:val="center"/>
              <w:rPr>
                <w:rFonts w:ascii="Calibri" w:hAnsi="Calibri" w:cs="Calibri"/>
                <w:color w:val="000000"/>
                <w:sz w:val="16"/>
                <w:szCs w:val="16"/>
              </w:rPr>
            </w:pPr>
            <w:r w:rsidRPr="00D54FAE">
              <w:rPr>
                <w:rFonts w:ascii="Calibri" w:hAnsi="Calibri" w:cs="Calibri"/>
                <w:color w:val="000000"/>
                <w:sz w:val="16"/>
                <w:szCs w:val="16"/>
              </w:rPr>
              <w:t>Empresa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D81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Atacama 220</w:t>
            </w:r>
          </w:p>
        </w:tc>
        <w:tc>
          <w:tcPr>
            <w:tcW w:w="760" w:type="dxa"/>
            <w:tcBorders>
              <w:top w:val="single" w:sz="4" w:space="0" w:color="auto"/>
              <w:left w:val="nil"/>
              <w:bottom w:val="single" w:sz="4" w:space="0" w:color="auto"/>
              <w:right w:val="nil"/>
            </w:tcBorders>
            <w:shd w:val="clear" w:color="auto" w:fill="auto"/>
            <w:noWrap/>
            <w:vAlign w:val="center"/>
            <w:hideMark/>
          </w:tcPr>
          <w:p w14:paraId="7CDE8241"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Crucero 220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F5A4"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Encuentro 220</w:t>
            </w:r>
          </w:p>
        </w:tc>
        <w:tc>
          <w:tcPr>
            <w:tcW w:w="849" w:type="dxa"/>
            <w:tcBorders>
              <w:top w:val="single" w:sz="4" w:space="0" w:color="auto"/>
              <w:left w:val="nil"/>
              <w:bottom w:val="single" w:sz="4" w:space="0" w:color="auto"/>
              <w:right w:val="nil"/>
            </w:tcBorders>
            <w:shd w:val="clear" w:color="auto" w:fill="auto"/>
            <w:noWrap/>
            <w:vAlign w:val="center"/>
            <w:hideMark/>
          </w:tcPr>
          <w:p w14:paraId="20D78280" w14:textId="77777777" w:rsidR="00D54FAE" w:rsidRPr="00D54FAE" w:rsidRDefault="00D54FAE" w:rsidP="00EB63A2">
            <w:pPr>
              <w:jc w:val="center"/>
              <w:rPr>
                <w:rFonts w:ascii="Calibri" w:hAnsi="Calibri" w:cs="Calibri"/>
                <w:color w:val="000000"/>
                <w:sz w:val="16"/>
                <w:szCs w:val="16"/>
              </w:rPr>
            </w:pPr>
            <w:proofErr w:type="spellStart"/>
            <w:r w:rsidRPr="00D54FAE">
              <w:rPr>
                <w:rFonts w:ascii="Calibri" w:hAnsi="Calibri" w:cs="Calibri"/>
                <w:color w:val="000000"/>
                <w:sz w:val="16"/>
                <w:szCs w:val="16"/>
              </w:rPr>
              <w:t>Condores</w:t>
            </w:r>
            <w:proofErr w:type="spellEnd"/>
            <w:r w:rsidRPr="00D54FAE">
              <w:rPr>
                <w:rFonts w:ascii="Calibri" w:hAnsi="Calibri" w:cs="Calibri"/>
                <w:color w:val="000000"/>
                <w:sz w:val="16"/>
                <w:szCs w:val="16"/>
              </w:rPr>
              <w:t xml:space="preserve"> 220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2DF6"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Parinacota 220</w:t>
            </w:r>
          </w:p>
        </w:tc>
        <w:tc>
          <w:tcPr>
            <w:tcW w:w="761" w:type="dxa"/>
            <w:tcBorders>
              <w:top w:val="single" w:sz="4" w:space="0" w:color="auto"/>
              <w:left w:val="nil"/>
              <w:bottom w:val="single" w:sz="4" w:space="0" w:color="auto"/>
              <w:right w:val="nil"/>
            </w:tcBorders>
            <w:shd w:val="clear" w:color="auto" w:fill="auto"/>
            <w:noWrap/>
            <w:vAlign w:val="center"/>
            <w:hideMark/>
          </w:tcPr>
          <w:p w14:paraId="160DF87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Pozo Almonte 220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5BEC"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Cardones 220</w:t>
            </w:r>
          </w:p>
        </w:tc>
        <w:tc>
          <w:tcPr>
            <w:tcW w:w="761" w:type="dxa"/>
            <w:tcBorders>
              <w:top w:val="single" w:sz="4" w:space="0" w:color="auto"/>
              <w:left w:val="nil"/>
              <w:bottom w:val="single" w:sz="4" w:space="0" w:color="auto"/>
              <w:right w:val="nil"/>
            </w:tcBorders>
            <w:shd w:val="clear" w:color="auto" w:fill="auto"/>
            <w:noWrap/>
            <w:vAlign w:val="center"/>
            <w:hideMark/>
          </w:tcPr>
          <w:p w14:paraId="1C304826"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Los Vilos 220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A45D"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Maitencillo 220</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2E4A2CFF"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 xml:space="preserve">Pan de </w:t>
            </w:r>
            <w:proofErr w:type="spellStart"/>
            <w:r w:rsidRPr="00D54FAE">
              <w:rPr>
                <w:rFonts w:ascii="Calibri" w:hAnsi="Calibri" w:cs="Calibri"/>
                <w:color w:val="000000"/>
                <w:sz w:val="16"/>
                <w:szCs w:val="16"/>
              </w:rPr>
              <w:t>Azucar</w:t>
            </w:r>
            <w:proofErr w:type="spellEnd"/>
            <w:r w:rsidRPr="00D54FAE">
              <w:rPr>
                <w:rFonts w:ascii="Calibri" w:hAnsi="Calibri" w:cs="Calibri"/>
                <w:color w:val="000000"/>
                <w:sz w:val="16"/>
                <w:szCs w:val="16"/>
              </w:rPr>
              <w:t xml:space="preserve"> 220</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6EAD08BB"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Quillota 220</w:t>
            </w:r>
          </w:p>
        </w:tc>
        <w:tc>
          <w:tcPr>
            <w:tcW w:w="761" w:type="dxa"/>
            <w:tcBorders>
              <w:top w:val="single" w:sz="4" w:space="0" w:color="auto"/>
              <w:left w:val="nil"/>
              <w:bottom w:val="single" w:sz="4" w:space="0" w:color="auto"/>
              <w:right w:val="single" w:sz="4" w:space="0" w:color="auto"/>
            </w:tcBorders>
            <w:vAlign w:val="center"/>
          </w:tcPr>
          <w:p w14:paraId="7F34D37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Diego de Almagro 220</w:t>
            </w:r>
          </w:p>
        </w:tc>
      </w:tr>
      <w:tr w:rsidR="00D54FAE" w14:paraId="08650272" w14:textId="77777777" w:rsidTr="003E7F1B">
        <w:trPr>
          <w:trHeight w:val="268"/>
        </w:trPr>
        <w:tc>
          <w:tcPr>
            <w:tcW w:w="1276" w:type="dxa"/>
            <w:tcBorders>
              <w:top w:val="single" w:sz="4" w:space="0" w:color="auto"/>
              <w:left w:val="single" w:sz="4" w:space="0" w:color="auto"/>
              <w:right w:val="nil"/>
            </w:tcBorders>
            <w:shd w:val="clear" w:color="auto" w:fill="auto"/>
            <w:noWrap/>
            <w:vAlign w:val="bottom"/>
            <w:hideMark/>
          </w:tcPr>
          <w:p w14:paraId="4B67FC39"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CHILQUINTA</w:t>
            </w:r>
          </w:p>
        </w:tc>
        <w:tc>
          <w:tcPr>
            <w:tcW w:w="760" w:type="dxa"/>
            <w:tcBorders>
              <w:top w:val="single" w:sz="4" w:space="0" w:color="auto"/>
              <w:left w:val="single" w:sz="4" w:space="0" w:color="auto"/>
              <w:right w:val="single" w:sz="4" w:space="0" w:color="auto"/>
            </w:tcBorders>
            <w:shd w:val="clear" w:color="auto" w:fill="auto"/>
            <w:noWrap/>
            <w:vAlign w:val="center"/>
            <w:hideMark/>
          </w:tcPr>
          <w:p w14:paraId="6F43FB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top w:val="single" w:sz="4" w:space="0" w:color="auto"/>
              <w:left w:val="nil"/>
              <w:right w:val="nil"/>
            </w:tcBorders>
            <w:shd w:val="clear" w:color="auto" w:fill="auto"/>
            <w:noWrap/>
            <w:vAlign w:val="center"/>
            <w:hideMark/>
          </w:tcPr>
          <w:p w14:paraId="1E2209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top w:val="single" w:sz="4" w:space="0" w:color="auto"/>
              <w:left w:val="single" w:sz="4" w:space="0" w:color="auto"/>
              <w:right w:val="single" w:sz="4" w:space="0" w:color="auto"/>
            </w:tcBorders>
            <w:shd w:val="clear" w:color="auto" w:fill="auto"/>
            <w:noWrap/>
            <w:vAlign w:val="center"/>
            <w:hideMark/>
          </w:tcPr>
          <w:p w14:paraId="1AC03C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top w:val="single" w:sz="4" w:space="0" w:color="auto"/>
              <w:left w:val="nil"/>
              <w:right w:val="nil"/>
            </w:tcBorders>
            <w:shd w:val="clear" w:color="auto" w:fill="auto"/>
            <w:noWrap/>
            <w:vAlign w:val="center"/>
            <w:hideMark/>
          </w:tcPr>
          <w:p w14:paraId="5BD87CD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B39779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nil"/>
            </w:tcBorders>
            <w:shd w:val="clear" w:color="auto" w:fill="auto"/>
            <w:noWrap/>
            <w:vAlign w:val="center"/>
            <w:hideMark/>
          </w:tcPr>
          <w:p w14:paraId="06AE3D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single" w:sz="4" w:space="0" w:color="auto"/>
              <w:right w:val="single" w:sz="4" w:space="0" w:color="auto"/>
            </w:tcBorders>
            <w:shd w:val="clear" w:color="auto" w:fill="auto"/>
            <w:noWrap/>
            <w:vAlign w:val="center"/>
            <w:hideMark/>
          </w:tcPr>
          <w:p w14:paraId="6581749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nil"/>
            </w:tcBorders>
            <w:shd w:val="clear" w:color="auto" w:fill="auto"/>
            <w:noWrap/>
            <w:vAlign w:val="center"/>
            <w:hideMark/>
          </w:tcPr>
          <w:p w14:paraId="32635F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top w:val="single" w:sz="4" w:space="0" w:color="auto"/>
              <w:left w:val="single" w:sz="4" w:space="0" w:color="auto"/>
              <w:right w:val="single" w:sz="4" w:space="0" w:color="auto"/>
            </w:tcBorders>
            <w:shd w:val="clear" w:color="auto" w:fill="auto"/>
            <w:noWrap/>
            <w:vAlign w:val="center"/>
            <w:hideMark/>
          </w:tcPr>
          <w:p w14:paraId="294778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single" w:sz="4" w:space="0" w:color="auto"/>
            </w:tcBorders>
            <w:shd w:val="clear" w:color="auto" w:fill="auto"/>
            <w:noWrap/>
            <w:vAlign w:val="center"/>
            <w:hideMark/>
          </w:tcPr>
          <w:p w14:paraId="35D731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single" w:sz="4" w:space="0" w:color="auto"/>
            </w:tcBorders>
            <w:shd w:val="clear" w:color="auto" w:fill="auto"/>
            <w:noWrap/>
            <w:vAlign w:val="center"/>
            <w:hideMark/>
          </w:tcPr>
          <w:p w14:paraId="1B9C3DF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41,16%</w:t>
            </w:r>
          </w:p>
        </w:tc>
        <w:tc>
          <w:tcPr>
            <w:tcW w:w="761" w:type="dxa"/>
            <w:tcBorders>
              <w:top w:val="single" w:sz="4" w:space="0" w:color="auto"/>
              <w:left w:val="nil"/>
              <w:right w:val="single" w:sz="4" w:space="0" w:color="auto"/>
            </w:tcBorders>
            <w:vAlign w:val="center"/>
          </w:tcPr>
          <w:p w14:paraId="5402BE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06813425" w14:textId="77777777" w:rsidTr="003E7F1B">
        <w:trPr>
          <w:trHeight w:val="268"/>
        </w:trPr>
        <w:tc>
          <w:tcPr>
            <w:tcW w:w="1276" w:type="dxa"/>
            <w:tcBorders>
              <w:left w:val="single" w:sz="4" w:space="0" w:color="auto"/>
              <w:right w:val="nil"/>
            </w:tcBorders>
            <w:shd w:val="clear" w:color="auto" w:fill="auto"/>
            <w:noWrap/>
            <w:vAlign w:val="bottom"/>
            <w:hideMark/>
          </w:tcPr>
          <w:p w14:paraId="261B746E"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EMELCA</w:t>
            </w:r>
          </w:p>
        </w:tc>
        <w:tc>
          <w:tcPr>
            <w:tcW w:w="760" w:type="dxa"/>
            <w:tcBorders>
              <w:left w:val="single" w:sz="4" w:space="0" w:color="auto"/>
              <w:right w:val="single" w:sz="4" w:space="0" w:color="auto"/>
            </w:tcBorders>
            <w:shd w:val="clear" w:color="auto" w:fill="auto"/>
            <w:noWrap/>
            <w:vAlign w:val="center"/>
            <w:hideMark/>
          </w:tcPr>
          <w:p w14:paraId="064E6F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0A16D0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85C72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DB188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1ED321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4AB32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56C7C7D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949A0B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8A7C6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775238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3E11E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3,24%</w:t>
            </w:r>
          </w:p>
        </w:tc>
        <w:tc>
          <w:tcPr>
            <w:tcW w:w="761" w:type="dxa"/>
            <w:tcBorders>
              <w:left w:val="nil"/>
              <w:right w:val="single" w:sz="4" w:space="0" w:color="auto"/>
            </w:tcBorders>
            <w:vAlign w:val="center"/>
          </w:tcPr>
          <w:p w14:paraId="1E6E3F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E279BB" w14:textId="77777777" w:rsidTr="003E7F1B">
        <w:trPr>
          <w:trHeight w:val="268"/>
        </w:trPr>
        <w:tc>
          <w:tcPr>
            <w:tcW w:w="1276" w:type="dxa"/>
            <w:tcBorders>
              <w:left w:val="single" w:sz="4" w:space="0" w:color="auto"/>
              <w:right w:val="nil"/>
            </w:tcBorders>
            <w:shd w:val="clear" w:color="auto" w:fill="auto"/>
            <w:noWrap/>
            <w:vAlign w:val="bottom"/>
            <w:hideMark/>
          </w:tcPr>
          <w:p w14:paraId="25BA17C1"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LITORAL</w:t>
            </w:r>
          </w:p>
        </w:tc>
        <w:tc>
          <w:tcPr>
            <w:tcW w:w="760" w:type="dxa"/>
            <w:tcBorders>
              <w:left w:val="single" w:sz="4" w:space="0" w:color="auto"/>
              <w:right w:val="single" w:sz="4" w:space="0" w:color="auto"/>
            </w:tcBorders>
            <w:shd w:val="clear" w:color="auto" w:fill="auto"/>
            <w:noWrap/>
            <w:vAlign w:val="center"/>
            <w:hideMark/>
          </w:tcPr>
          <w:p w14:paraId="6F2E16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61AD4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E5DD3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509A03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F87EB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C628A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B5BEA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03242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4327E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CC5E0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E3B0C0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3,04%</w:t>
            </w:r>
          </w:p>
        </w:tc>
        <w:tc>
          <w:tcPr>
            <w:tcW w:w="761" w:type="dxa"/>
            <w:tcBorders>
              <w:left w:val="nil"/>
              <w:right w:val="single" w:sz="4" w:space="0" w:color="auto"/>
            </w:tcBorders>
            <w:vAlign w:val="center"/>
          </w:tcPr>
          <w:p w14:paraId="3A49D7A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4E61F97" w14:textId="77777777" w:rsidTr="003E7F1B">
        <w:trPr>
          <w:trHeight w:val="268"/>
        </w:trPr>
        <w:tc>
          <w:tcPr>
            <w:tcW w:w="1276" w:type="dxa"/>
            <w:tcBorders>
              <w:left w:val="single" w:sz="4" w:space="0" w:color="auto"/>
              <w:right w:val="nil"/>
            </w:tcBorders>
            <w:shd w:val="clear" w:color="auto" w:fill="auto"/>
            <w:noWrap/>
            <w:vAlign w:val="bottom"/>
            <w:hideMark/>
          </w:tcPr>
          <w:p w14:paraId="3464DBE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ENEL DISTRIBUCIÓN</w:t>
            </w:r>
          </w:p>
        </w:tc>
        <w:tc>
          <w:tcPr>
            <w:tcW w:w="760" w:type="dxa"/>
            <w:tcBorders>
              <w:left w:val="single" w:sz="4" w:space="0" w:color="auto"/>
              <w:right w:val="single" w:sz="4" w:space="0" w:color="auto"/>
            </w:tcBorders>
            <w:shd w:val="clear" w:color="auto" w:fill="auto"/>
            <w:noWrap/>
            <w:vAlign w:val="center"/>
            <w:hideMark/>
          </w:tcPr>
          <w:p w14:paraId="1C54955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3F115F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2E3D6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9B19A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2D800C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4647F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E718FB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5A3297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F796B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02C67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288F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0,34%</w:t>
            </w:r>
          </w:p>
        </w:tc>
        <w:tc>
          <w:tcPr>
            <w:tcW w:w="761" w:type="dxa"/>
            <w:tcBorders>
              <w:left w:val="nil"/>
              <w:right w:val="single" w:sz="4" w:space="0" w:color="auto"/>
            </w:tcBorders>
            <w:vAlign w:val="center"/>
          </w:tcPr>
          <w:p w14:paraId="0CB69E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0EEA262E" w14:textId="77777777" w:rsidTr="003E7F1B">
        <w:trPr>
          <w:trHeight w:val="268"/>
        </w:trPr>
        <w:tc>
          <w:tcPr>
            <w:tcW w:w="1276" w:type="dxa"/>
            <w:tcBorders>
              <w:left w:val="single" w:sz="4" w:space="0" w:color="auto"/>
              <w:right w:val="nil"/>
            </w:tcBorders>
            <w:shd w:val="clear" w:color="auto" w:fill="auto"/>
            <w:noWrap/>
            <w:vAlign w:val="bottom"/>
            <w:hideMark/>
          </w:tcPr>
          <w:p w14:paraId="1B56BA7A"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EEPA</w:t>
            </w:r>
          </w:p>
        </w:tc>
        <w:tc>
          <w:tcPr>
            <w:tcW w:w="760" w:type="dxa"/>
            <w:tcBorders>
              <w:left w:val="single" w:sz="4" w:space="0" w:color="auto"/>
              <w:right w:val="single" w:sz="4" w:space="0" w:color="auto"/>
            </w:tcBorders>
            <w:shd w:val="clear" w:color="auto" w:fill="auto"/>
            <w:noWrap/>
            <w:vAlign w:val="center"/>
            <w:hideMark/>
          </w:tcPr>
          <w:p w14:paraId="693C8CE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2F61E5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6F6875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AB39E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57C70DD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0A69E81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BF87F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73411F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13A19C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39F7F2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8302E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0,13%</w:t>
            </w:r>
          </w:p>
        </w:tc>
        <w:tc>
          <w:tcPr>
            <w:tcW w:w="761" w:type="dxa"/>
            <w:tcBorders>
              <w:left w:val="nil"/>
              <w:right w:val="single" w:sz="4" w:space="0" w:color="auto"/>
            </w:tcBorders>
            <w:vAlign w:val="center"/>
          </w:tcPr>
          <w:p w14:paraId="6B6EA6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B20D0A0" w14:textId="77777777" w:rsidTr="003E7F1B">
        <w:trPr>
          <w:trHeight w:val="268"/>
        </w:trPr>
        <w:tc>
          <w:tcPr>
            <w:tcW w:w="1276" w:type="dxa"/>
            <w:tcBorders>
              <w:left w:val="single" w:sz="4" w:space="0" w:color="auto"/>
              <w:right w:val="nil"/>
            </w:tcBorders>
            <w:shd w:val="clear" w:color="auto" w:fill="auto"/>
            <w:noWrap/>
            <w:vAlign w:val="bottom"/>
            <w:hideMark/>
          </w:tcPr>
          <w:p w14:paraId="47C762B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 xml:space="preserve">CGE </w:t>
            </w:r>
          </w:p>
        </w:tc>
        <w:tc>
          <w:tcPr>
            <w:tcW w:w="760" w:type="dxa"/>
            <w:tcBorders>
              <w:left w:val="single" w:sz="4" w:space="0" w:color="auto"/>
              <w:right w:val="single" w:sz="4" w:space="0" w:color="auto"/>
            </w:tcBorders>
            <w:shd w:val="clear" w:color="auto" w:fill="auto"/>
            <w:noWrap/>
            <w:vAlign w:val="center"/>
            <w:hideMark/>
          </w:tcPr>
          <w:p w14:paraId="4723D70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3,81%</w:t>
            </w:r>
          </w:p>
        </w:tc>
        <w:tc>
          <w:tcPr>
            <w:tcW w:w="760" w:type="dxa"/>
            <w:tcBorders>
              <w:left w:val="nil"/>
              <w:right w:val="nil"/>
            </w:tcBorders>
            <w:shd w:val="clear" w:color="auto" w:fill="auto"/>
            <w:noWrap/>
            <w:vAlign w:val="center"/>
            <w:hideMark/>
          </w:tcPr>
          <w:p w14:paraId="44FE319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2,62%</w:t>
            </w:r>
          </w:p>
        </w:tc>
        <w:tc>
          <w:tcPr>
            <w:tcW w:w="868" w:type="dxa"/>
            <w:tcBorders>
              <w:left w:val="single" w:sz="4" w:space="0" w:color="auto"/>
              <w:right w:val="single" w:sz="4" w:space="0" w:color="auto"/>
            </w:tcBorders>
            <w:shd w:val="clear" w:color="auto" w:fill="auto"/>
            <w:noWrap/>
            <w:vAlign w:val="center"/>
            <w:hideMark/>
          </w:tcPr>
          <w:p w14:paraId="66C1513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0,98%</w:t>
            </w:r>
          </w:p>
        </w:tc>
        <w:tc>
          <w:tcPr>
            <w:tcW w:w="849" w:type="dxa"/>
            <w:tcBorders>
              <w:left w:val="nil"/>
              <w:right w:val="nil"/>
            </w:tcBorders>
            <w:shd w:val="clear" w:color="auto" w:fill="auto"/>
            <w:noWrap/>
            <w:vAlign w:val="center"/>
            <w:hideMark/>
          </w:tcPr>
          <w:p w14:paraId="215558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3,31%</w:t>
            </w:r>
          </w:p>
        </w:tc>
        <w:tc>
          <w:tcPr>
            <w:tcW w:w="850" w:type="dxa"/>
            <w:tcBorders>
              <w:left w:val="single" w:sz="4" w:space="0" w:color="auto"/>
              <w:right w:val="single" w:sz="4" w:space="0" w:color="auto"/>
            </w:tcBorders>
            <w:shd w:val="clear" w:color="auto" w:fill="auto"/>
            <w:noWrap/>
            <w:vAlign w:val="center"/>
            <w:hideMark/>
          </w:tcPr>
          <w:p w14:paraId="6240C9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1,85%</w:t>
            </w:r>
          </w:p>
        </w:tc>
        <w:tc>
          <w:tcPr>
            <w:tcW w:w="761" w:type="dxa"/>
            <w:tcBorders>
              <w:left w:val="nil"/>
              <w:right w:val="nil"/>
            </w:tcBorders>
            <w:shd w:val="clear" w:color="auto" w:fill="auto"/>
            <w:noWrap/>
            <w:vAlign w:val="center"/>
            <w:hideMark/>
          </w:tcPr>
          <w:p w14:paraId="6A887B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0,97%</w:t>
            </w:r>
          </w:p>
        </w:tc>
        <w:tc>
          <w:tcPr>
            <w:tcW w:w="761" w:type="dxa"/>
            <w:tcBorders>
              <w:left w:val="single" w:sz="4" w:space="0" w:color="auto"/>
              <w:right w:val="single" w:sz="4" w:space="0" w:color="auto"/>
            </w:tcBorders>
            <w:shd w:val="clear" w:color="auto" w:fill="auto"/>
            <w:noWrap/>
            <w:vAlign w:val="center"/>
            <w:hideMark/>
          </w:tcPr>
          <w:p w14:paraId="11034C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2,78%</w:t>
            </w:r>
          </w:p>
        </w:tc>
        <w:tc>
          <w:tcPr>
            <w:tcW w:w="761" w:type="dxa"/>
            <w:tcBorders>
              <w:left w:val="nil"/>
              <w:right w:val="nil"/>
            </w:tcBorders>
            <w:shd w:val="clear" w:color="auto" w:fill="auto"/>
            <w:noWrap/>
            <w:vAlign w:val="center"/>
            <w:hideMark/>
          </w:tcPr>
          <w:p w14:paraId="46A93DE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2,46%</w:t>
            </w:r>
          </w:p>
        </w:tc>
        <w:tc>
          <w:tcPr>
            <w:tcW w:w="836" w:type="dxa"/>
            <w:tcBorders>
              <w:left w:val="single" w:sz="4" w:space="0" w:color="auto"/>
              <w:right w:val="single" w:sz="4" w:space="0" w:color="auto"/>
            </w:tcBorders>
            <w:shd w:val="clear" w:color="auto" w:fill="auto"/>
            <w:noWrap/>
            <w:vAlign w:val="center"/>
            <w:hideMark/>
          </w:tcPr>
          <w:p w14:paraId="65B8FC3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2,32%</w:t>
            </w:r>
          </w:p>
        </w:tc>
        <w:tc>
          <w:tcPr>
            <w:tcW w:w="761" w:type="dxa"/>
            <w:tcBorders>
              <w:left w:val="nil"/>
              <w:right w:val="single" w:sz="4" w:space="0" w:color="auto"/>
            </w:tcBorders>
            <w:shd w:val="clear" w:color="auto" w:fill="auto"/>
            <w:noWrap/>
            <w:vAlign w:val="center"/>
            <w:hideMark/>
          </w:tcPr>
          <w:p w14:paraId="04B1C63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6,26%</w:t>
            </w:r>
          </w:p>
        </w:tc>
        <w:tc>
          <w:tcPr>
            <w:tcW w:w="761" w:type="dxa"/>
            <w:tcBorders>
              <w:left w:val="nil"/>
              <w:right w:val="single" w:sz="4" w:space="0" w:color="auto"/>
            </w:tcBorders>
            <w:shd w:val="clear" w:color="auto" w:fill="auto"/>
            <w:noWrap/>
            <w:vAlign w:val="center"/>
            <w:hideMark/>
          </w:tcPr>
          <w:p w14:paraId="330F0BB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2,70%</w:t>
            </w:r>
          </w:p>
        </w:tc>
        <w:tc>
          <w:tcPr>
            <w:tcW w:w="761" w:type="dxa"/>
            <w:tcBorders>
              <w:left w:val="nil"/>
              <w:right w:val="single" w:sz="4" w:space="0" w:color="auto"/>
            </w:tcBorders>
            <w:vAlign w:val="center"/>
          </w:tcPr>
          <w:p w14:paraId="634076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0,35%</w:t>
            </w:r>
          </w:p>
        </w:tc>
      </w:tr>
      <w:tr w:rsidR="00D54FAE" w14:paraId="65B052B7" w14:textId="77777777" w:rsidTr="003E7F1B">
        <w:trPr>
          <w:trHeight w:val="268"/>
        </w:trPr>
        <w:tc>
          <w:tcPr>
            <w:tcW w:w="1276" w:type="dxa"/>
            <w:tcBorders>
              <w:left w:val="single" w:sz="4" w:space="0" w:color="auto"/>
              <w:right w:val="nil"/>
            </w:tcBorders>
            <w:shd w:val="clear" w:color="auto" w:fill="auto"/>
            <w:noWrap/>
            <w:vAlign w:val="bottom"/>
            <w:hideMark/>
          </w:tcPr>
          <w:p w14:paraId="74F05D5E"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COOPELAN</w:t>
            </w:r>
          </w:p>
        </w:tc>
        <w:tc>
          <w:tcPr>
            <w:tcW w:w="760" w:type="dxa"/>
            <w:tcBorders>
              <w:left w:val="single" w:sz="4" w:space="0" w:color="auto"/>
              <w:right w:val="single" w:sz="4" w:space="0" w:color="auto"/>
            </w:tcBorders>
            <w:shd w:val="clear" w:color="auto" w:fill="auto"/>
            <w:noWrap/>
            <w:vAlign w:val="center"/>
            <w:hideMark/>
          </w:tcPr>
          <w:p w14:paraId="443AD7C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074FE9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357555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087117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5A585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9F81C8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6E6AAE5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0DAE6CB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78E465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82D032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1DE7B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2F3029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6C4B56D" w14:textId="77777777" w:rsidTr="003E7F1B">
        <w:trPr>
          <w:trHeight w:val="268"/>
        </w:trPr>
        <w:tc>
          <w:tcPr>
            <w:tcW w:w="1276" w:type="dxa"/>
            <w:tcBorders>
              <w:left w:val="single" w:sz="4" w:space="0" w:color="auto"/>
              <w:right w:val="nil"/>
            </w:tcBorders>
            <w:shd w:val="clear" w:color="auto" w:fill="auto"/>
            <w:noWrap/>
            <w:vAlign w:val="bottom"/>
            <w:hideMark/>
          </w:tcPr>
          <w:p w14:paraId="38622693"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FRONTEL</w:t>
            </w:r>
          </w:p>
        </w:tc>
        <w:tc>
          <w:tcPr>
            <w:tcW w:w="760" w:type="dxa"/>
            <w:tcBorders>
              <w:left w:val="single" w:sz="4" w:space="0" w:color="auto"/>
              <w:right w:val="single" w:sz="4" w:space="0" w:color="auto"/>
            </w:tcBorders>
            <w:shd w:val="clear" w:color="auto" w:fill="auto"/>
            <w:noWrap/>
            <w:vAlign w:val="center"/>
            <w:hideMark/>
          </w:tcPr>
          <w:p w14:paraId="286EA5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37BEC0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BF6A96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0CE7C3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C80E8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8562E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D3470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FCA91C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1946E9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07B1FB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1E7D7B1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4EE8DF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A39E98A" w14:textId="77777777" w:rsidTr="003E7F1B">
        <w:trPr>
          <w:trHeight w:val="268"/>
        </w:trPr>
        <w:tc>
          <w:tcPr>
            <w:tcW w:w="1276" w:type="dxa"/>
            <w:tcBorders>
              <w:left w:val="single" w:sz="4" w:space="0" w:color="auto"/>
              <w:right w:val="nil"/>
            </w:tcBorders>
            <w:shd w:val="clear" w:color="auto" w:fill="auto"/>
            <w:noWrap/>
            <w:vAlign w:val="bottom"/>
            <w:hideMark/>
          </w:tcPr>
          <w:p w14:paraId="5370F887"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SAESA</w:t>
            </w:r>
          </w:p>
        </w:tc>
        <w:tc>
          <w:tcPr>
            <w:tcW w:w="760" w:type="dxa"/>
            <w:tcBorders>
              <w:left w:val="single" w:sz="4" w:space="0" w:color="auto"/>
              <w:right w:val="single" w:sz="4" w:space="0" w:color="auto"/>
            </w:tcBorders>
            <w:shd w:val="clear" w:color="auto" w:fill="auto"/>
            <w:noWrap/>
            <w:vAlign w:val="center"/>
            <w:hideMark/>
          </w:tcPr>
          <w:p w14:paraId="2FFB3C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448B1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3BB43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22085F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4C10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C2693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5F036A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1144C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2D6E8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9A615A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39909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0101B9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0,61%</w:t>
            </w:r>
          </w:p>
        </w:tc>
      </w:tr>
      <w:tr w:rsidR="00D54FAE" w14:paraId="38DEFCB6" w14:textId="77777777" w:rsidTr="003E7F1B">
        <w:trPr>
          <w:trHeight w:val="268"/>
        </w:trPr>
        <w:tc>
          <w:tcPr>
            <w:tcW w:w="1276" w:type="dxa"/>
            <w:tcBorders>
              <w:left w:val="single" w:sz="4" w:space="0" w:color="auto"/>
              <w:right w:val="nil"/>
            </w:tcBorders>
            <w:shd w:val="clear" w:color="auto" w:fill="auto"/>
            <w:noWrap/>
            <w:vAlign w:val="bottom"/>
            <w:hideMark/>
          </w:tcPr>
          <w:p w14:paraId="5AC12D7F"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CODINER</w:t>
            </w:r>
          </w:p>
        </w:tc>
        <w:tc>
          <w:tcPr>
            <w:tcW w:w="760" w:type="dxa"/>
            <w:tcBorders>
              <w:left w:val="single" w:sz="4" w:space="0" w:color="auto"/>
              <w:right w:val="single" w:sz="4" w:space="0" w:color="auto"/>
            </w:tcBorders>
            <w:shd w:val="clear" w:color="auto" w:fill="auto"/>
            <w:noWrap/>
            <w:vAlign w:val="center"/>
            <w:hideMark/>
          </w:tcPr>
          <w:p w14:paraId="3FFB48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62062D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37C1F2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0BC407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A63FF5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946FA5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62FE470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FF6A6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44667A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A780B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A6F40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79186B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BC49ECD" w14:textId="77777777" w:rsidTr="003E7F1B">
        <w:trPr>
          <w:trHeight w:val="268"/>
        </w:trPr>
        <w:tc>
          <w:tcPr>
            <w:tcW w:w="1276" w:type="dxa"/>
            <w:tcBorders>
              <w:left w:val="single" w:sz="4" w:space="0" w:color="auto"/>
              <w:right w:val="nil"/>
            </w:tcBorders>
            <w:shd w:val="clear" w:color="auto" w:fill="auto"/>
            <w:noWrap/>
            <w:vAlign w:val="bottom"/>
            <w:hideMark/>
          </w:tcPr>
          <w:p w14:paraId="5D91952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EDECSA</w:t>
            </w:r>
          </w:p>
        </w:tc>
        <w:tc>
          <w:tcPr>
            <w:tcW w:w="760" w:type="dxa"/>
            <w:tcBorders>
              <w:left w:val="single" w:sz="4" w:space="0" w:color="auto"/>
              <w:right w:val="single" w:sz="4" w:space="0" w:color="auto"/>
            </w:tcBorders>
            <w:shd w:val="clear" w:color="auto" w:fill="auto"/>
            <w:noWrap/>
            <w:vAlign w:val="center"/>
            <w:hideMark/>
          </w:tcPr>
          <w:p w14:paraId="3514CE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A55B2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4ACC1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29184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13969F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468B4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0FD68A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349ABE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F9CF2C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331AAF7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1C9FC5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3,24%</w:t>
            </w:r>
          </w:p>
        </w:tc>
        <w:tc>
          <w:tcPr>
            <w:tcW w:w="761" w:type="dxa"/>
            <w:tcBorders>
              <w:left w:val="nil"/>
              <w:right w:val="single" w:sz="4" w:space="0" w:color="auto"/>
            </w:tcBorders>
            <w:vAlign w:val="center"/>
          </w:tcPr>
          <w:p w14:paraId="5CE1569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543E0C7" w14:textId="77777777" w:rsidTr="003E7F1B">
        <w:trPr>
          <w:trHeight w:val="268"/>
        </w:trPr>
        <w:tc>
          <w:tcPr>
            <w:tcW w:w="1276" w:type="dxa"/>
            <w:tcBorders>
              <w:left w:val="single" w:sz="4" w:space="0" w:color="auto"/>
              <w:right w:val="nil"/>
            </w:tcBorders>
            <w:shd w:val="clear" w:color="auto" w:fill="auto"/>
            <w:noWrap/>
            <w:vAlign w:val="bottom"/>
            <w:hideMark/>
          </w:tcPr>
          <w:p w14:paraId="510CE92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CEC</w:t>
            </w:r>
          </w:p>
        </w:tc>
        <w:tc>
          <w:tcPr>
            <w:tcW w:w="760" w:type="dxa"/>
            <w:tcBorders>
              <w:left w:val="single" w:sz="4" w:space="0" w:color="auto"/>
              <w:right w:val="single" w:sz="4" w:space="0" w:color="auto"/>
            </w:tcBorders>
            <w:shd w:val="clear" w:color="auto" w:fill="auto"/>
            <w:noWrap/>
            <w:vAlign w:val="center"/>
            <w:hideMark/>
          </w:tcPr>
          <w:p w14:paraId="775A40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C7705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D254C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AEC27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50AE35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654F92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4E680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9E5C85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5F44CC1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D555CB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ED225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EF698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6EFC174" w14:textId="77777777" w:rsidTr="003E7F1B">
        <w:trPr>
          <w:trHeight w:val="268"/>
        </w:trPr>
        <w:tc>
          <w:tcPr>
            <w:tcW w:w="1276" w:type="dxa"/>
            <w:tcBorders>
              <w:left w:val="single" w:sz="4" w:space="0" w:color="auto"/>
              <w:right w:val="nil"/>
            </w:tcBorders>
            <w:shd w:val="clear" w:color="auto" w:fill="auto"/>
            <w:noWrap/>
            <w:vAlign w:val="bottom"/>
            <w:hideMark/>
          </w:tcPr>
          <w:p w14:paraId="0812FA1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LUZLINARES</w:t>
            </w:r>
          </w:p>
        </w:tc>
        <w:tc>
          <w:tcPr>
            <w:tcW w:w="760" w:type="dxa"/>
            <w:tcBorders>
              <w:left w:val="single" w:sz="4" w:space="0" w:color="auto"/>
              <w:right w:val="single" w:sz="4" w:space="0" w:color="auto"/>
            </w:tcBorders>
            <w:shd w:val="clear" w:color="auto" w:fill="auto"/>
            <w:noWrap/>
            <w:vAlign w:val="center"/>
            <w:hideMark/>
          </w:tcPr>
          <w:p w14:paraId="5B1085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3D27D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D3587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699824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0CBE2C0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6ABF2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D7CDFB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A9FC0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5DACD2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A172A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5C03C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6AE74FD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E0963DE" w14:textId="77777777" w:rsidTr="003E7F1B">
        <w:trPr>
          <w:trHeight w:val="268"/>
        </w:trPr>
        <w:tc>
          <w:tcPr>
            <w:tcW w:w="1276" w:type="dxa"/>
            <w:tcBorders>
              <w:left w:val="single" w:sz="4" w:space="0" w:color="auto"/>
              <w:right w:val="nil"/>
            </w:tcBorders>
            <w:shd w:val="clear" w:color="auto" w:fill="auto"/>
            <w:noWrap/>
            <w:vAlign w:val="bottom"/>
            <w:hideMark/>
          </w:tcPr>
          <w:p w14:paraId="76DD55D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LUZPARRAL</w:t>
            </w:r>
          </w:p>
        </w:tc>
        <w:tc>
          <w:tcPr>
            <w:tcW w:w="760" w:type="dxa"/>
            <w:tcBorders>
              <w:left w:val="single" w:sz="4" w:space="0" w:color="auto"/>
              <w:right w:val="single" w:sz="4" w:space="0" w:color="auto"/>
            </w:tcBorders>
            <w:shd w:val="clear" w:color="auto" w:fill="auto"/>
            <w:noWrap/>
            <w:vAlign w:val="center"/>
            <w:hideMark/>
          </w:tcPr>
          <w:p w14:paraId="2432AC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470859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65FE7F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8539B1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4A72AF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CBC22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87B90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758CE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350143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C7E708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9AFC9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17CA7C2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6FAA1F86" w14:textId="77777777" w:rsidTr="003E7F1B">
        <w:trPr>
          <w:trHeight w:val="268"/>
        </w:trPr>
        <w:tc>
          <w:tcPr>
            <w:tcW w:w="1276" w:type="dxa"/>
            <w:tcBorders>
              <w:left w:val="single" w:sz="4" w:space="0" w:color="auto"/>
              <w:right w:val="nil"/>
            </w:tcBorders>
            <w:shd w:val="clear" w:color="auto" w:fill="auto"/>
            <w:noWrap/>
            <w:vAlign w:val="bottom"/>
            <w:hideMark/>
          </w:tcPr>
          <w:p w14:paraId="59491FFA"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COPELEC</w:t>
            </w:r>
          </w:p>
        </w:tc>
        <w:tc>
          <w:tcPr>
            <w:tcW w:w="760" w:type="dxa"/>
            <w:tcBorders>
              <w:left w:val="single" w:sz="4" w:space="0" w:color="auto"/>
              <w:right w:val="single" w:sz="4" w:space="0" w:color="auto"/>
            </w:tcBorders>
            <w:shd w:val="clear" w:color="auto" w:fill="auto"/>
            <w:noWrap/>
            <w:vAlign w:val="center"/>
            <w:hideMark/>
          </w:tcPr>
          <w:p w14:paraId="655C9BF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CD89D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D272B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2B9EC6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21AF3CA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AB5C7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0AA314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D656B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6E2DD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84F6E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A60DD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012B27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B1D5F3" w14:textId="77777777" w:rsidTr="003E7F1B">
        <w:trPr>
          <w:trHeight w:val="268"/>
        </w:trPr>
        <w:tc>
          <w:tcPr>
            <w:tcW w:w="1276" w:type="dxa"/>
            <w:tcBorders>
              <w:left w:val="single" w:sz="4" w:space="0" w:color="auto"/>
              <w:right w:val="nil"/>
            </w:tcBorders>
            <w:shd w:val="clear" w:color="auto" w:fill="auto"/>
            <w:noWrap/>
            <w:vAlign w:val="bottom"/>
            <w:hideMark/>
          </w:tcPr>
          <w:p w14:paraId="6C88593B"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COELCHA</w:t>
            </w:r>
          </w:p>
        </w:tc>
        <w:tc>
          <w:tcPr>
            <w:tcW w:w="760" w:type="dxa"/>
            <w:tcBorders>
              <w:left w:val="single" w:sz="4" w:space="0" w:color="auto"/>
              <w:right w:val="single" w:sz="4" w:space="0" w:color="auto"/>
            </w:tcBorders>
            <w:shd w:val="clear" w:color="auto" w:fill="auto"/>
            <w:noWrap/>
            <w:vAlign w:val="center"/>
            <w:hideMark/>
          </w:tcPr>
          <w:p w14:paraId="45D4140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41265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0C8239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190A1A5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3A073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D82F93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4A0C0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61782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EE73B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7D375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653FD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6F2370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6724F9" w14:textId="77777777" w:rsidTr="003E7F1B">
        <w:trPr>
          <w:trHeight w:val="268"/>
        </w:trPr>
        <w:tc>
          <w:tcPr>
            <w:tcW w:w="1276" w:type="dxa"/>
            <w:tcBorders>
              <w:left w:val="single" w:sz="4" w:space="0" w:color="auto"/>
              <w:right w:val="nil"/>
            </w:tcBorders>
            <w:shd w:val="clear" w:color="auto" w:fill="auto"/>
            <w:noWrap/>
            <w:vAlign w:val="bottom"/>
            <w:hideMark/>
          </w:tcPr>
          <w:p w14:paraId="6A69AEDB"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SOCOEPA</w:t>
            </w:r>
          </w:p>
        </w:tc>
        <w:tc>
          <w:tcPr>
            <w:tcW w:w="760" w:type="dxa"/>
            <w:tcBorders>
              <w:left w:val="single" w:sz="4" w:space="0" w:color="auto"/>
              <w:right w:val="single" w:sz="4" w:space="0" w:color="auto"/>
            </w:tcBorders>
            <w:shd w:val="clear" w:color="auto" w:fill="auto"/>
            <w:noWrap/>
            <w:vAlign w:val="center"/>
            <w:hideMark/>
          </w:tcPr>
          <w:p w14:paraId="7365F0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8D21D3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1FB79F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62736C0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01043D8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AB86C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025A23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ECDEC6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CF396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17DEDC1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BADD2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367EE6C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F3A64AA" w14:textId="77777777" w:rsidTr="003E7F1B">
        <w:trPr>
          <w:trHeight w:val="268"/>
        </w:trPr>
        <w:tc>
          <w:tcPr>
            <w:tcW w:w="1276" w:type="dxa"/>
            <w:tcBorders>
              <w:left w:val="single" w:sz="4" w:space="0" w:color="auto"/>
              <w:right w:val="nil"/>
            </w:tcBorders>
            <w:shd w:val="clear" w:color="auto" w:fill="auto"/>
            <w:noWrap/>
            <w:vAlign w:val="bottom"/>
            <w:hideMark/>
          </w:tcPr>
          <w:p w14:paraId="39023A67"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COOPREL</w:t>
            </w:r>
          </w:p>
        </w:tc>
        <w:tc>
          <w:tcPr>
            <w:tcW w:w="760" w:type="dxa"/>
            <w:tcBorders>
              <w:left w:val="single" w:sz="4" w:space="0" w:color="auto"/>
              <w:right w:val="single" w:sz="4" w:space="0" w:color="auto"/>
            </w:tcBorders>
            <w:shd w:val="clear" w:color="auto" w:fill="auto"/>
            <w:noWrap/>
            <w:vAlign w:val="center"/>
            <w:hideMark/>
          </w:tcPr>
          <w:p w14:paraId="258742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0FC103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710788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90DFF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911DA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CF0B5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970078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9DDB5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69760E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10F94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DC044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405026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66630A2F" w14:textId="77777777" w:rsidTr="003E7F1B">
        <w:trPr>
          <w:trHeight w:val="268"/>
        </w:trPr>
        <w:tc>
          <w:tcPr>
            <w:tcW w:w="1276" w:type="dxa"/>
            <w:tcBorders>
              <w:left w:val="single" w:sz="4" w:space="0" w:color="auto"/>
              <w:right w:val="nil"/>
            </w:tcBorders>
            <w:shd w:val="clear" w:color="auto" w:fill="auto"/>
            <w:noWrap/>
            <w:vAlign w:val="bottom"/>
            <w:hideMark/>
          </w:tcPr>
          <w:p w14:paraId="5E34A486"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LUZOSORNO</w:t>
            </w:r>
          </w:p>
        </w:tc>
        <w:tc>
          <w:tcPr>
            <w:tcW w:w="760" w:type="dxa"/>
            <w:tcBorders>
              <w:left w:val="single" w:sz="4" w:space="0" w:color="auto"/>
              <w:right w:val="single" w:sz="4" w:space="0" w:color="auto"/>
            </w:tcBorders>
            <w:shd w:val="clear" w:color="auto" w:fill="auto"/>
            <w:noWrap/>
            <w:vAlign w:val="center"/>
            <w:hideMark/>
          </w:tcPr>
          <w:p w14:paraId="24988F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0BC823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180631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09D337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69CCC2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F4DEF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BF7721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EE176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A7922C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4376C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D45A1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34DAF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13A4D1E6" w14:textId="77777777" w:rsidTr="0072247C">
        <w:trPr>
          <w:trHeight w:val="268"/>
        </w:trPr>
        <w:tc>
          <w:tcPr>
            <w:tcW w:w="1276" w:type="dxa"/>
            <w:tcBorders>
              <w:left w:val="single" w:sz="4" w:space="0" w:color="auto"/>
              <w:right w:val="nil"/>
            </w:tcBorders>
            <w:shd w:val="clear" w:color="auto" w:fill="auto"/>
            <w:noWrap/>
            <w:vAlign w:val="bottom"/>
            <w:hideMark/>
          </w:tcPr>
          <w:p w14:paraId="008AAD48"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CRELL</w:t>
            </w:r>
          </w:p>
        </w:tc>
        <w:tc>
          <w:tcPr>
            <w:tcW w:w="760" w:type="dxa"/>
            <w:tcBorders>
              <w:left w:val="single" w:sz="4" w:space="0" w:color="auto"/>
              <w:right w:val="single" w:sz="4" w:space="0" w:color="auto"/>
            </w:tcBorders>
            <w:shd w:val="clear" w:color="auto" w:fill="auto"/>
            <w:noWrap/>
            <w:vAlign w:val="center"/>
            <w:hideMark/>
          </w:tcPr>
          <w:p w14:paraId="63264E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4F9D04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5C7217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535B22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6A55CD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8A6933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296A04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342A2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0E6DCF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5CB851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BBD5AE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7A546B4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79A56EFB" w14:textId="77777777" w:rsidTr="0072247C">
        <w:trPr>
          <w:trHeight w:val="268"/>
        </w:trPr>
        <w:tc>
          <w:tcPr>
            <w:tcW w:w="1276" w:type="dxa"/>
            <w:tcBorders>
              <w:left w:val="single" w:sz="4" w:space="0" w:color="auto"/>
              <w:bottom w:val="single" w:sz="4" w:space="0" w:color="auto"/>
              <w:right w:val="nil"/>
            </w:tcBorders>
            <w:shd w:val="clear" w:color="auto" w:fill="auto"/>
            <w:noWrap/>
            <w:vAlign w:val="bottom"/>
            <w:hideMark/>
          </w:tcPr>
          <w:p w14:paraId="35151A21"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MATAQUITO</w:t>
            </w:r>
          </w:p>
        </w:tc>
        <w:tc>
          <w:tcPr>
            <w:tcW w:w="760" w:type="dxa"/>
            <w:tcBorders>
              <w:left w:val="single" w:sz="4" w:space="0" w:color="auto"/>
              <w:bottom w:val="single" w:sz="4" w:space="0" w:color="auto"/>
              <w:right w:val="single" w:sz="4" w:space="0" w:color="auto"/>
            </w:tcBorders>
            <w:shd w:val="clear" w:color="auto" w:fill="auto"/>
            <w:noWrap/>
            <w:vAlign w:val="center"/>
            <w:hideMark/>
          </w:tcPr>
          <w:p w14:paraId="059838F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bottom w:val="single" w:sz="4" w:space="0" w:color="auto"/>
              <w:right w:val="nil"/>
            </w:tcBorders>
            <w:shd w:val="clear" w:color="auto" w:fill="auto"/>
            <w:noWrap/>
            <w:vAlign w:val="center"/>
            <w:hideMark/>
          </w:tcPr>
          <w:p w14:paraId="3BCDE8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bottom w:val="single" w:sz="4" w:space="0" w:color="auto"/>
              <w:right w:val="single" w:sz="4" w:space="0" w:color="auto"/>
            </w:tcBorders>
            <w:shd w:val="clear" w:color="auto" w:fill="auto"/>
            <w:noWrap/>
            <w:vAlign w:val="center"/>
            <w:hideMark/>
          </w:tcPr>
          <w:p w14:paraId="654DB9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bottom w:val="single" w:sz="4" w:space="0" w:color="auto"/>
              <w:right w:val="nil"/>
            </w:tcBorders>
            <w:shd w:val="clear" w:color="auto" w:fill="auto"/>
            <w:noWrap/>
            <w:vAlign w:val="center"/>
            <w:hideMark/>
          </w:tcPr>
          <w:p w14:paraId="71CFB3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noWrap/>
            <w:vAlign w:val="center"/>
            <w:hideMark/>
          </w:tcPr>
          <w:p w14:paraId="482865C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bottom w:val="single" w:sz="4" w:space="0" w:color="auto"/>
              <w:right w:val="nil"/>
            </w:tcBorders>
            <w:shd w:val="clear" w:color="auto" w:fill="auto"/>
            <w:noWrap/>
            <w:vAlign w:val="center"/>
            <w:hideMark/>
          </w:tcPr>
          <w:p w14:paraId="50D5E58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bottom w:val="single" w:sz="4" w:space="0" w:color="auto"/>
              <w:right w:val="single" w:sz="4" w:space="0" w:color="auto"/>
            </w:tcBorders>
            <w:shd w:val="clear" w:color="auto" w:fill="auto"/>
            <w:noWrap/>
            <w:vAlign w:val="center"/>
            <w:hideMark/>
          </w:tcPr>
          <w:p w14:paraId="38D247A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44,08%</w:t>
            </w:r>
          </w:p>
        </w:tc>
        <w:tc>
          <w:tcPr>
            <w:tcW w:w="761" w:type="dxa"/>
            <w:tcBorders>
              <w:left w:val="nil"/>
              <w:bottom w:val="single" w:sz="4" w:space="0" w:color="auto"/>
              <w:right w:val="nil"/>
            </w:tcBorders>
            <w:shd w:val="clear" w:color="auto" w:fill="auto"/>
            <w:noWrap/>
            <w:vAlign w:val="center"/>
            <w:hideMark/>
          </w:tcPr>
          <w:p w14:paraId="761397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bottom w:val="single" w:sz="4" w:space="0" w:color="auto"/>
              <w:right w:val="single" w:sz="4" w:space="0" w:color="auto"/>
            </w:tcBorders>
            <w:shd w:val="clear" w:color="auto" w:fill="auto"/>
            <w:noWrap/>
            <w:vAlign w:val="center"/>
            <w:hideMark/>
          </w:tcPr>
          <w:p w14:paraId="68AACE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47,00%</w:t>
            </w:r>
          </w:p>
        </w:tc>
        <w:tc>
          <w:tcPr>
            <w:tcW w:w="761" w:type="dxa"/>
            <w:tcBorders>
              <w:left w:val="nil"/>
              <w:bottom w:val="single" w:sz="4" w:space="0" w:color="auto"/>
              <w:right w:val="single" w:sz="4" w:space="0" w:color="auto"/>
            </w:tcBorders>
            <w:shd w:val="clear" w:color="auto" w:fill="auto"/>
            <w:noWrap/>
            <w:vAlign w:val="center"/>
            <w:hideMark/>
          </w:tcPr>
          <w:p w14:paraId="7BB9290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8,92%</w:t>
            </w:r>
          </w:p>
        </w:tc>
        <w:tc>
          <w:tcPr>
            <w:tcW w:w="761" w:type="dxa"/>
            <w:tcBorders>
              <w:left w:val="nil"/>
              <w:bottom w:val="single" w:sz="4" w:space="0" w:color="auto"/>
              <w:right w:val="single" w:sz="4" w:space="0" w:color="auto"/>
            </w:tcBorders>
            <w:shd w:val="clear" w:color="auto" w:fill="auto"/>
            <w:noWrap/>
            <w:vAlign w:val="center"/>
            <w:hideMark/>
          </w:tcPr>
          <w:p w14:paraId="0967CF3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bottom w:val="single" w:sz="4" w:space="0" w:color="auto"/>
              <w:right w:val="single" w:sz="4" w:space="0" w:color="auto"/>
            </w:tcBorders>
            <w:vAlign w:val="center"/>
          </w:tcPr>
          <w:p w14:paraId="6E84D9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7718297D" w14:textId="77777777" w:rsidTr="0072247C">
        <w:trPr>
          <w:trHeight w:val="268"/>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5A9F92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TOTAL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F0F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1,70%</w:t>
            </w:r>
          </w:p>
        </w:tc>
        <w:tc>
          <w:tcPr>
            <w:tcW w:w="760" w:type="dxa"/>
            <w:tcBorders>
              <w:top w:val="single" w:sz="4" w:space="0" w:color="auto"/>
              <w:left w:val="nil"/>
              <w:bottom w:val="single" w:sz="4" w:space="0" w:color="auto"/>
              <w:right w:val="nil"/>
            </w:tcBorders>
            <w:shd w:val="clear" w:color="auto" w:fill="auto"/>
            <w:noWrap/>
            <w:vAlign w:val="center"/>
            <w:hideMark/>
          </w:tcPr>
          <w:p w14:paraId="409BED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5CC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0,44%</w:t>
            </w:r>
          </w:p>
        </w:tc>
        <w:tc>
          <w:tcPr>
            <w:tcW w:w="849" w:type="dxa"/>
            <w:tcBorders>
              <w:top w:val="single" w:sz="4" w:space="0" w:color="auto"/>
              <w:left w:val="nil"/>
              <w:bottom w:val="single" w:sz="4" w:space="0" w:color="auto"/>
              <w:right w:val="nil"/>
            </w:tcBorders>
            <w:shd w:val="clear" w:color="auto" w:fill="auto"/>
            <w:noWrap/>
            <w:vAlign w:val="center"/>
            <w:hideMark/>
          </w:tcPr>
          <w:p w14:paraId="050E0C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CDB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0,82%</w:t>
            </w:r>
          </w:p>
        </w:tc>
        <w:tc>
          <w:tcPr>
            <w:tcW w:w="761" w:type="dxa"/>
            <w:tcBorders>
              <w:top w:val="single" w:sz="4" w:space="0" w:color="auto"/>
              <w:left w:val="nil"/>
              <w:bottom w:val="single" w:sz="4" w:space="0" w:color="auto"/>
              <w:right w:val="nil"/>
            </w:tcBorders>
            <w:shd w:val="clear" w:color="auto" w:fill="auto"/>
            <w:noWrap/>
            <w:vAlign w:val="center"/>
            <w:hideMark/>
          </w:tcPr>
          <w:p w14:paraId="13581E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0,43%</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2A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1,24%</w:t>
            </w:r>
          </w:p>
        </w:tc>
        <w:tc>
          <w:tcPr>
            <w:tcW w:w="761" w:type="dxa"/>
            <w:tcBorders>
              <w:top w:val="single" w:sz="4" w:space="0" w:color="auto"/>
              <w:left w:val="nil"/>
              <w:bottom w:val="single" w:sz="4" w:space="0" w:color="auto"/>
              <w:right w:val="nil"/>
            </w:tcBorders>
            <w:shd w:val="clear" w:color="auto" w:fill="auto"/>
            <w:noWrap/>
            <w:vAlign w:val="center"/>
            <w:hideMark/>
          </w:tcPr>
          <w:p w14:paraId="53557C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960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1,04%</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3306BB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2,79%</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246218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4,80%</w:t>
            </w:r>
          </w:p>
        </w:tc>
        <w:tc>
          <w:tcPr>
            <w:tcW w:w="761" w:type="dxa"/>
            <w:tcBorders>
              <w:top w:val="single" w:sz="4" w:space="0" w:color="auto"/>
              <w:left w:val="nil"/>
              <w:bottom w:val="single" w:sz="4" w:space="0" w:color="auto"/>
              <w:right w:val="single" w:sz="4" w:space="0" w:color="auto"/>
            </w:tcBorders>
            <w:vAlign w:val="center"/>
          </w:tcPr>
          <w:p w14:paraId="624473B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0,19%</w:t>
            </w:r>
          </w:p>
        </w:tc>
      </w:tr>
    </w:tbl>
    <w:p w14:paraId="4F11C6E4" w14:textId="77777777" w:rsidR="006D172B" w:rsidRPr="002A4A18" w:rsidRDefault="006D172B" w:rsidP="006D172B">
      <w:pPr>
        <w:pStyle w:val="Prrafodelista"/>
        <w:ind w:left="2340"/>
        <w:rPr>
          <w:lang w:val="es-ES_tradnl"/>
        </w:rPr>
      </w:pPr>
    </w:p>
    <w:p w14:paraId="7807E7B9" w14:textId="77777777" w:rsidR="00F9020F" w:rsidRDefault="00F9020F" w:rsidP="008835EC">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i/>
          <w:spacing w:val="-3"/>
          <w:sz w:val="18"/>
          <w:lang w:val="es-ES_tradnl"/>
        </w:rPr>
      </w:pPr>
    </w:p>
    <w:p w14:paraId="6251AEAC" w14:textId="77777777" w:rsidR="006D172B" w:rsidRPr="002A4A18" w:rsidRDefault="006D172B" w:rsidP="008835EC">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72A6F019"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0955D357" w14:textId="77777777" w:rsidR="0034258E" w:rsidRDefault="0034258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C996595"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5B52E82D"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6A1DC12"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5A844A39"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20204294"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0A6E164"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6D216097"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4836197"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tbl>
      <w:tblPr>
        <w:tblW w:w="10122" w:type="dxa"/>
        <w:tblInd w:w="-714" w:type="dxa"/>
        <w:tblLayout w:type="fixed"/>
        <w:tblCellMar>
          <w:left w:w="70" w:type="dxa"/>
          <w:right w:w="70" w:type="dxa"/>
        </w:tblCellMar>
        <w:tblLook w:val="04A0" w:firstRow="1" w:lastRow="0" w:firstColumn="1" w:lastColumn="0" w:noHBand="0" w:noVBand="1"/>
      </w:tblPr>
      <w:tblGrid>
        <w:gridCol w:w="1728"/>
        <w:gridCol w:w="682"/>
        <w:gridCol w:w="674"/>
        <w:gridCol w:w="723"/>
        <w:gridCol w:w="722"/>
        <w:gridCol w:w="722"/>
        <w:gridCol w:w="673"/>
        <w:gridCol w:w="722"/>
        <w:gridCol w:w="722"/>
        <w:gridCol w:w="673"/>
        <w:gridCol w:w="624"/>
        <w:gridCol w:w="722"/>
        <w:gridCol w:w="735"/>
      </w:tblGrid>
      <w:tr w:rsidR="003E7F1B" w:rsidRPr="00BD1749" w14:paraId="25298F2C" w14:textId="77777777" w:rsidTr="0072247C">
        <w:trPr>
          <w:trHeight w:val="252"/>
        </w:trPr>
        <w:tc>
          <w:tcPr>
            <w:tcW w:w="1728" w:type="dxa"/>
            <w:tcBorders>
              <w:top w:val="single" w:sz="4" w:space="0" w:color="auto"/>
              <w:left w:val="single" w:sz="4" w:space="0" w:color="auto"/>
              <w:bottom w:val="single" w:sz="4" w:space="0" w:color="auto"/>
              <w:right w:val="nil"/>
            </w:tcBorders>
            <w:shd w:val="clear" w:color="auto" w:fill="auto"/>
            <w:noWrap/>
            <w:vAlign w:val="center"/>
            <w:hideMark/>
          </w:tcPr>
          <w:p w14:paraId="40714BAD" w14:textId="77777777" w:rsidR="00D54FAE" w:rsidRPr="00BD1749" w:rsidRDefault="00D54FAE" w:rsidP="0072247C">
            <w:pPr>
              <w:jc w:val="center"/>
              <w:rPr>
                <w:rFonts w:ascii="Calibri" w:hAnsi="Calibri" w:cs="Calibri"/>
                <w:color w:val="000000"/>
                <w:sz w:val="16"/>
                <w:szCs w:val="16"/>
              </w:rPr>
            </w:pPr>
            <w:r w:rsidRPr="00BD1749">
              <w:rPr>
                <w:rFonts w:ascii="Calibri" w:hAnsi="Calibri" w:cs="Calibri"/>
                <w:color w:val="000000"/>
                <w:sz w:val="16"/>
                <w:szCs w:val="16"/>
              </w:rPr>
              <w:t>Empresa</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044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Nogales 220</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6BBD6510"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Los Maquis 220</w:t>
            </w:r>
          </w:p>
        </w:tc>
        <w:tc>
          <w:tcPr>
            <w:tcW w:w="723" w:type="dxa"/>
            <w:tcBorders>
              <w:top w:val="single" w:sz="4" w:space="0" w:color="auto"/>
              <w:left w:val="nil"/>
              <w:bottom w:val="single" w:sz="4" w:space="0" w:color="auto"/>
              <w:right w:val="nil"/>
            </w:tcBorders>
            <w:shd w:val="clear" w:color="auto" w:fill="auto"/>
            <w:noWrap/>
            <w:vAlign w:val="center"/>
            <w:hideMark/>
          </w:tcPr>
          <w:p w14:paraId="5BDB182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Melipilla 220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E455"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Cerro Navia 220</w:t>
            </w:r>
          </w:p>
        </w:tc>
        <w:tc>
          <w:tcPr>
            <w:tcW w:w="722" w:type="dxa"/>
            <w:tcBorders>
              <w:top w:val="single" w:sz="4" w:space="0" w:color="auto"/>
              <w:left w:val="nil"/>
              <w:bottom w:val="single" w:sz="4" w:space="0" w:color="auto"/>
              <w:right w:val="nil"/>
            </w:tcBorders>
            <w:shd w:val="clear" w:color="auto" w:fill="auto"/>
            <w:noWrap/>
            <w:vAlign w:val="center"/>
            <w:hideMark/>
          </w:tcPr>
          <w:p w14:paraId="6AF9871D"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Polpaico 220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55A8"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Maipo 220</w:t>
            </w:r>
          </w:p>
        </w:tc>
        <w:tc>
          <w:tcPr>
            <w:tcW w:w="722" w:type="dxa"/>
            <w:tcBorders>
              <w:top w:val="single" w:sz="4" w:space="0" w:color="auto"/>
              <w:left w:val="nil"/>
              <w:bottom w:val="single" w:sz="4" w:space="0" w:color="auto"/>
              <w:right w:val="nil"/>
            </w:tcBorders>
            <w:shd w:val="clear" w:color="auto" w:fill="auto"/>
            <w:noWrap/>
            <w:vAlign w:val="center"/>
            <w:hideMark/>
          </w:tcPr>
          <w:p w14:paraId="70FFB3B8"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Chena 220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81B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Alto Jahuel 220</w:t>
            </w:r>
          </w:p>
        </w:tc>
        <w:tc>
          <w:tcPr>
            <w:tcW w:w="673" w:type="dxa"/>
            <w:tcBorders>
              <w:top w:val="single" w:sz="4" w:space="0" w:color="auto"/>
              <w:left w:val="nil"/>
              <w:bottom w:val="single" w:sz="4" w:space="0" w:color="auto"/>
              <w:right w:val="nil"/>
            </w:tcBorders>
            <w:shd w:val="clear" w:color="auto" w:fill="auto"/>
            <w:noWrap/>
            <w:vAlign w:val="center"/>
            <w:hideMark/>
          </w:tcPr>
          <w:p w14:paraId="07E27125" w14:textId="77777777" w:rsidR="00D54FAE" w:rsidRPr="00BD1749" w:rsidRDefault="00D54FAE" w:rsidP="00EB63A2">
            <w:pPr>
              <w:jc w:val="center"/>
              <w:rPr>
                <w:rFonts w:ascii="Calibri" w:hAnsi="Calibri" w:cs="Calibri"/>
                <w:color w:val="000000"/>
                <w:sz w:val="16"/>
                <w:szCs w:val="16"/>
              </w:rPr>
            </w:pPr>
            <w:proofErr w:type="spellStart"/>
            <w:r w:rsidRPr="00BD1749">
              <w:rPr>
                <w:rFonts w:ascii="Calibri" w:hAnsi="Calibri" w:cs="Calibri"/>
                <w:color w:val="000000"/>
                <w:sz w:val="16"/>
                <w:szCs w:val="16"/>
              </w:rPr>
              <w:t>Charrua</w:t>
            </w:r>
            <w:proofErr w:type="spellEnd"/>
            <w:r w:rsidRPr="00BD1749">
              <w:rPr>
                <w:rFonts w:ascii="Calibri" w:hAnsi="Calibri" w:cs="Calibri"/>
                <w:color w:val="000000"/>
                <w:sz w:val="16"/>
                <w:szCs w:val="16"/>
              </w:rPr>
              <w:t xml:space="preserve"> 220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4600" w14:textId="77777777" w:rsidR="00D54FAE" w:rsidRPr="00BD1749" w:rsidRDefault="00D54FAE" w:rsidP="00EB63A2">
            <w:pPr>
              <w:jc w:val="center"/>
              <w:rPr>
                <w:rFonts w:ascii="Calibri" w:hAnsi="Calibri" w:cs="Calibri"/>
                <w:color w:val="000000"/>
                <w:sz w:val="16"/>
                <w:szCs w:val="16"/>
              </w:rPr>
            </w:pPr>
            <w:proofErr w:type="spellStart"/>
            <w:r w:rsidRPr="00BD1749">
              <w:rPr>
                <w:rFonts w:ascii="Calibri" w:hAnsi="Calibri" w:cs="Calibri"/>
                <w:color w:val="000000"/>
                <w:sz w:val="16"/>
                <w:szCs w:val="16"/>
              </w:rPr>
              <w:t>Hualpen</w:t>
            </w:r>
            <w:proofErr w:type="spellEnd"/>
            <w:r w:rsidRPr="00BD1749">
              <w:rPr>
                <w:rFonts w:ascii="Calibri" w:hAnsi="Calibri" w:cs="Calibri"/>
                <w:color w:val="000000"/>
                <w:sz w:val="16"/>
                <w:szCs w:val="16"/>
              </w:rPr>
              <w:t xml:space="preserve"> 220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2593242" w14:textId="77777777" w:rsidR="00D54FAE" w:rsidRPr="00BD1749" w:rsidRDefault="00D54FAE" w:rsidP="00EB63A2">
            <w:pPr>
              <w:jc w:val="center"/>
              <w:rPr>
                <w:rFonts w:ascii="Calibri" w:hAnsi="Calibri" w:cs="Calibri"/>
                <w:color w:val="000000"/>
                <w:sz w:val="16"/>
                <w:szCs w:val="16"/>
              </w:rPr>
            </w:pPr>
            <w:proofErr w:type="spellStart"/>
            <w:r w:rsidRPr="00BD1749">
              <w:rPr>
                <w:rFonts w:ascii="Calibri" w:hAnsi="Calibri" w:cs="Calibri"/>
                <w:color w:val="000000"/>
                <w:sz w:val="16"/>
                <w:szCs w:val="16"/>
              </w:rPr>
              <w:t>Itahue</w:t>
            </w:r>
            <w:proofErr w:type="spellEnd"/>
            <w:r w:rsidRPr="00BD1749">
              <w:rPr>
                <w:rFonts w:ascii="Calibri" w:hAnsi="Calibri" w:cs="Calibri"/>
                <w:color w:val="000000"/>
                <w:sz w:val="16"/>
                <w:szCs w:val="16"/>
              </w:rPr>
              <w:t xml:space="preserve"> 220</w:t>
            </w:r>
          </w:p>
        </w:tc>
        <w:tc>
          <w:tcPr>
            <w:tcW w:w="735" w:type="dxa"/>
            <w:tcBorders>
              <w:top w:val="single" w:sz="4" w:space="0" w:color="auto"/>
              <w:left w:val="nil"/>
              <w:bottom w:val="single" w:sz="4" w:space="0" w:color="auto"/>
              <w:right w:val="single" w:sz="4" w:space="0" w:color="auto"/>
            </w:tcBorders>
            <w:vAlign w:val="center"/>
          </w:tcPr>
          <w:p w14:paraId="42E9FA06"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Temuco 220</w:t>
            </w:r>
          </w:p>
        </w:tc>
      </w:tr>
      <w:tr w:rsidR="003E7F1B" w14:paraId="4B746F1D" w14:textId="77777777" w:rsidTr="003E7F1B">
        <w:trPr>
          <w:trHeight w:val="252"/>
        </w:trPr>
        <w:tc>
          <w:tcPr>
            <w:tcW w:w="1728" w:type="dxa"/>
            <w:tcBorders>
              <w:top w:val="single" w:sz="4" w:space="0" w:color="auto"/>
              <w:left w:val="single" w:sz="4" w:space="0" w:color="auto"/>
              <w:right w:val="nil"/>
            </w:tcBorders>
            <w:shd w:val="clear" w:color="auto" w:fill="auto"/>
            <w:noWrap/>
            <w:vAlign w:val="bottom"/>
            <w:hideMark/>
          </w:tcPr>
          <w:p w14:paraId="466660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CHILQUINTA</w:t>
            </w:r>
          </w:p>
        </w:tc>
        <w:tc>
          <w:tcPr>
            <w:tcW w:w="682" w:type="dxa"/>
            <w:tcBorders>
              <w:top w:val="single" w:sz="4" w:space="0" w:color="auto"/>
              <w:left w:val="single" w:sz="4" w:space="0" w:color="auto"/>
              <w:right w:val="single" w:sz="4" w:space="0" w:color="auto"/>
            </w:tcBorders>
            <w:shd w:val="clear" w:color="auto" w:fill="auto"/>
            <w:noWrap/>
            <w:vAlign w:val="center"/>
            <w:hideMark/>
          </w:tcPr>
          <w:p w14:paraId="608D2B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0,47%</w:t>
            </w:r>
          </w:p>
        </w:tc>
        <w:tc>
          <w:tcPr>
            <w:tcW w:w="674" w:type="dxa"/>
            <w:tcBorders>
              <w:top w:val="single" w:sz="4" w:space="0" w:color="auto"/>
              <w:left w:val="nil"/>
              <w:right w:val="single" w:sz="4" w:space="0" w:color="auto"/>
            </w:tcBorders>
            <w:shd w:val="clear" w:color="auto" w:fill="auto"/>
            <w:noWrap/>
            <w:vAlign w:val="center"/>
            <w:hideMark/>
          </w:tcPr>
          <w:p w14:paraId="22DC15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34,29%</w:t>
            </w:r>
          </w:p>
        </w:tc>
        <w:tc>
          <w:tcPr>
            <w:tcW w:w="723" w:type="dxa"/>
            <w:tcBorders>
              <w:top w:val="single" w:sz="4" w:space="0" w:color="auto"/>
              <w:left w:val="nil"/>
              <w:right w:val="nil"/>
            </w:tcBorders>
            <w:shd w:val="clear" w:color="auto" w:fill="auto"/>
            <w:noWrap/>
            <w:vAlign w:val="center"/>
            <w:hideMark/>
          </w:tcPr>
          <w:p w14:paraId="70448F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24,09%</w:t>
            </w:r>
          </w:p>
        </w:tc>
        <w:tc>
          <w:tcPr>
            <w:tcW w:w="722" w:type="dxa"/>
            <w:tcBorders>
              <w:top w:val="single" w:sz="4" w:space="0" w:color="auto"/>
              <w:left w:val="single" w:sz="4" w:space="0" w:color="auto"/>
              <w:right w:val="single" w:sz="4" w:space="0" w:color="auto"/>
            </w:tcBorders>
            <w:shd w:val="clear" w:color="auto" w:fill="auto"/>
            <w:noWrap/>
            <w:vAlign w:val="center"/>
            <w:hideMark/>
          </w:tcPr>
          <w:p w14:paraId="114BE1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nil"/>
            </w:tcBorders>
            <w:shd w:val="clear" w:color="auto" w:fill="auto"/>
            <w:noWrap/>
            <w:vAlign w:val="center"/>
            <w:hideMark/>
          </w:tcPr>
          <w:p w14:paraId="270AD4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top w:val="single" w:sz="4" w:space="0" w:color="auto"/>
              <w:left w:val="single" w:sz="4" w:space="0" w:color="auto"/>
              <w:right w:val="single" w:sz="4" w:space="0" w:color="auto"/>
            </w:tcBorders>
            <w:shd w:val="clear" w:color="auto" w:fill="auto"/>
            <w:noWrap/>
            <w:vAlign w:val="center"/>
            <w:hideMark/>
          </w:tcPr>
          <w:p w14:paraId="659507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nil"/>
            </w:tcBorders>
            <w:shd w:val="clear" w:color="auto" w:fill="auto"/>
            <w:noWrap/>
            <w:vAlign w:val="center"/>
            <w:hideMark/>
          </w:tcPr>
          <w:p w14:paraId="2156B54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single" w:sz="4" w:space="0" w:color="auto"/>
              <w:right w:val="single" w:sz="4" w:space="0" w:color="auto"/>
            </w:tcBorders>
            <w:shd w:val="clear" w:color="auto" w:fill="auto"/>
            <w:noWrap/>
            <w:vAlign w:val="center"/>
            <w:hideMark/>
          </w:tcPr>
          <w:p w14:paraId="16743F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top w:val="single" w:sz="4" w:space="0" w:color="auto"/>
              <w:left w:val="nil"/>
              <w:right w:val="nil"/>
            </w:tcBorders>
            <w:shd w:val="clear" w:color="auto" w:fill="auto"/>
            <w:noWrap/>
            <w:vAlign w:val="center"/>
            <w:hideMark/>
          </w:tcPr>
          <w:p w14:paraId="04A3B7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top w:val="single" w:sz="4" w:space="0" w:color="auto"/>
              <w:left w:val="single" w:sz="4" w:space="0" w:color="auto"/>
              <w:right w:val="single" w:sz="4" w:space="0" w:color="auto"/>
            </w:tcBorders>
            <w:shd w:val="clear" w:color="auto" w:fill="auto"/>
            <w:noWrap/>
            <w:vAlign w:val="center"/>
            <w:hideMark/>
          </w:tcPr>
          <w:p w14:paraId="17C96B0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single" w:sz="4" w:space="0" w:color="auto"/>
            </w:tcBorders>
            <w:shd w:val="clear" w:color="auto" w:fill="auto"/>
            <w:noWrap/>
            <w:vAlign w:val="center"/>
            <w:hideMark/>
          </w:tcPr>
          <w:p w14:paraId="251B61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top w:val="single" w:sz="4" w:space="0" w:color="auto"/>
              <w:left w:val="nil"/>
              <w:right w:val="single" w:sz="4" w:space="0" w:color="auto"/>
            </w:tcBorders>
            <w:vAlign w:val="center"/>
          </w:tcPr>
          <w:p w14:paraId="2669FF5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7AD9141C" w14:textId="77777777" w:rsidTr="003E7F1B">
        <w:trPr>
          <w:trHeight w:val="252"/>
        </w:trPr>
        <w:tc>
          <w:tcPr>
            <w:tcW w:w="1728" w:type="dxa"/>
            <w:tcBorders>
              <w:left w:val="single" w:sz="4" w:space="0" w:color="auto"/>
              <w:right w:val="nil"/>
            </w:tcBorders>
            <w:shd w:val="clear" w:color="auto" w:fill="auto"/>
            <w:noWrap/>
            <w:vAlign w:val="bottom"/>
            <w:hideMark/>
          </w:tcPr>
          <w:p w14:paraId="4CD7773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EMELCA</w:t>
            </w:r>
          </w:p>
        </w:tc>
        <w:tc>
          <w:tcPr>
            <w:tcW w:w="682" w:type="dxa"/>
            <w:tcBorders>
              <w:left w:val="single" w:sz="4" w:space="0" w:color="auto"/>
              <w:right w:val="single" w:sz="4" w:space="0" w:color="auto"/>
            </w:tcBorders>
            <w:shd w:val="clear" w:color="auto" w:fill="auto"/>
            <w:noWrap/>
            <w:vAlign w:val="center"/>
            <w:hideMark/>
          </w:tcPr>
          <w:p w14:paraId="01053D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0,03%</w:t>
            </w:r>
          </w:p>
        </w:tc>
        <w:tc>
          <w:tcPr>
            <w:tcW w:w="674" w:type="dxa"/>
            <w:tcBorders>
              <w:left w:val="nil"/>
              <w:right w:val="single" w:sz="4" w:space="0" w:color="auto"/>
            </w:tcBorders>
            <w:shd w:val="clear" w:color="auto" w:fill="auto"/>
            <w:noWrap/>
            <w:vAlign w:val="center"/>
            <w:hideMark/>
          </w:tcPr>
          <w:p w14:paraId="4127F7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0,76%</w:t>
            </w:r>
          </w:p>
        </w:tc>
        <w:tc>
          <w:tcPr>
            <w:tcW w:w="723" w:type="dxa"/>
            <w:tcBorders>
              <w:left w:val="nil"/>
              <w:right w:val="nil"/>
            </w:tcBorders>
            <w:shd w:val="clear" w:color="auto" w:fill="auto"/>
            <w:noWrap/>
            <w:vAlign w:val="center"/>
            <w:hideMark/>
          </w:tcPr>
          <w:p w14:paraId="355EA02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95,97%</w:t>
            </w:r>
          </w:p>
        </w:tc>
        <w:tc>
          <w:tcPr>
            <w:tcW w:w="722" w:type="dxa"/>
            <w:tcBorders>
              <w:left w:val="single" w:sz="4" w:space="0" w:color="auto"/>
              <w:right w:val="single" w:sz="4" w:space="0" w:color="auto"/>
            </w:tcBorders>
            <w:shd w:val="clear" w:color="auto" w:fill="auto"/>
            <w:noWrap/>
            <w:vAlign w:val="center"/>
            <w:hideMark/>
          </w:tcPr>
          <w:p w14:paraId="0A32DCC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5C4D55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DE07AB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7D002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209B57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19837B6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642140A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ABB4A7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2E25CA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2E4A20C8" w14:textId="77777777" w:rsidTr="003E7F1B">
        <w:trPr>
          <w:trHeight w:val="252"/>
        </w:trPr>
        <w:tc>
          <w:tcPr>
            <w:tcW w:w="1728" w:type="dxa"/>
            <w:tcBorders>
              <w:left w:val="single" w:sz="4" w:space="0" w:color="auto"/>
              <w:right w:val="nil"/>
            </w:tcBorders>
            <w:shd w:val="clear" w:color="auto" w:fill="auto"/>
            <w:noWrap/>
            <w:vAlign w:val="bottom"/>
            <w:hideMark/>
          </w:tcPr>
          <w:p w14:paraId="74E564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LITORAL</w:t>
            </w:r>
          </w:p>
        </w:tc>
        <w:tc>
          <w:tcPr>
            <w:tcW w:w="682" w:type="dxa"/>
            <w:tcBorders>
              <w:left w:val="single" w:sz="4" w:space="0" w:color="auto"/>
              <w:right w:val="single" w:sz="4" w:space="0" w:color="auto"/>
            </w:tcBorders>
            <w:shd w:val="clear" w:color="auto" w:fill="auto"/>
            <w:noWrap/>
            <w:vAlign w:val="center"/>
            <w:hideMark/>
          </w:tcPr>
          <w:p w14:paraId="1F4EF1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0,02%</w:t>
            </w:r>
          </w:p>
        </w:tc>
        <w:tc>
          <w:tcPr>
            <w:tcW w:w="674" w:type="dxa"/>
            <w:tcBorders>
              <w:left w:val="nil"/>
              <w:right w:val="single" w:sz="4" w:space="0" w:color="auto"/>
            </w:tcBorders>
            <w:shd w:val="clear" w:color="auto" w:fill="auto"/>
            <w:noWrap/>
            <w:vAlign w:val="center"/>
            <w:hideMark/>
          </w:tcPr>
          <w:p w14:paraId="328FCC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0,69%</w:t>
            </w:r>
          </w:p>
        </w:tc>
        <w:tc>
          <w:tcPr>
            <w:tcW w:w="723" w:type="dxa"/>
            <w:tcBorders>
              <w:left w:val="nil"/>
              <w:right w:val="nil"/>
            </w:tcBorders>
            <w:shd w:val="clear" w:color="auto" w:fill="auto"/>
            <w:noWrap/>
            <w:vAlign w:val="center"/>
            <w:hideMark/>
          </w:tcPr>
          <w:p w14:paraId="519A44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96,25%</w:t>
            </w:r>
          </w:p>
        </w:tc>
        <w:tc>
          <w:tcPr>
            <w:tcW w:w="722" w:type="dxa"/>
            <w:tcBorders>
              <w:left w:val="single" w:sz="4" w:space="0" w:color="auto"/>
              <w:right w:val="single" w:sz="4" w:space="0" w:color="auto"/>
            </w:tcBorders>
            <w:shd w:val="clear" w:color="auto" w:fill="auto"/>
            <w:noWrap/>
            <w:vAlign w:val="center"/>
            <w:hideMark/>
          </w:tcPr>
          <w:p w14:paraId="2655135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8D3FFB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68060D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B32C2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561FF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4BA69B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5199EB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18DFDAF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5EDF0ED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23F582A9" w14:textId="77777777" w:rsidTr="003E7F1B">
        <w:trPr>
          <w:trHeight w:val="252"/>
        </w:trPr>
        <w:tc>
          <w:tcPr>
            <w:tcW w:w="1728" w:type="dxa"/>
            <w:tcBorders>
              <w:left w:val="single" w:sz="4" w:space="0" w:color="auto"/>
              <w:right w:val="nil"/>
            </w:tcBorders>
            <w:shd w:val="clear" w:color="auto" w:fill="auto"/>
            <w:noWrap/>
            <w:vAlign w:val="bottom"/>
            <w:hideMark/>
          </w:tcPr>
          <w:p w14:paraId="6CD873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ENEL DISTRIBUCIÓN</w:t>
            </w:r>
          </w:p>
        </w:tc>
        <w:tc>
          <w:tcPr>
            <w:tcW w:w="682" w:type="dxa"/>
            <w:tcBorders>
              <w:left w:val="single" w:sz="4" w:space="0" w:color="auto"/>
              <w:right w:val="single" w:sz="4" w:space="0" w:color="auto"/>
            </w:tcBorders>
            <w:shd w:val="clear" w:color="auto" w:fill="auto"/>
            <w:noWrap/>
            <w:vAlign w:val="center"/>
            <w:hideMark/>
          </w:tcPr>
          <w:p w14:paraId="46C442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724284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0,04%</w:t>
            </w:r>
          </w:p>
        </w:tc>
        <w:tc>
          <w:tcPr>
            <w:tcW w:w="723" w:type="dxa"/>
            <w:tcBorders>
              <w:left w:val="nil"/>
              <w:right w:val="nil"/>
            </w:tcBorders>
            <w:shd w:val="clear" w:color="auto" w:fill="auto"/>
            <w:noWrap/>
            <w:vAlign w:val="center"/>
            <w:hideMark/>
          </w:tcPr>
          <w:p w14:paraId="7CEFF17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C0E70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31,77%</w:t>
            </w:r>
          </w:p>
        </w:tc>
        <w:tc>
          <w:tcPr>
            <w:tcW w:w="722" w:type="dxa"/>
            <w:tcBorders>
              <w:left w:val="nil"/>
              <w:right w:val="nil"/>
            </w:tcBorders>
            <w:shd w:val="clear" w:color="auto" w:fill="auto"/>
            <w:noWrap/>
            <w:vAlign w:val="center"/>
            <w:hideMark/>
          </w:tcPr>
          <w:p w14:paraId="70F5B0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19,75%</w:t>
            </w:r>
          </w:p>
        </w:tc>
        <w:tc>
          <w:tcPr>
            <w:tcW w:w="673" w:type="dxa"/>
            <w:tcBorders>
              <w:left w:val="single" w:sz="4" w:space="0" w:color="auto"/>
              <w:right w:val="single" w:sz="4" w:space="0" w:color="auto"/>
            </w:tcBorders>
            <w:shd w:val="clear" w:color="auto" w:fill="auto"/>
            <w:noWrap/>
            <w:vAlign w:val="center"/>
            <w:hideMark/>
          </w:tcPr>
          <w:p w14:paraId="1C6FCA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7AFBA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18,82%</w:t>
            </w:r>
          </w:p>
        </w:tc>
        <w:tc>
          <w:tcPr>
            <w:tcW w:w="722" w:type="dxa"/>
            <w:tcBorders>
              <w:left w:val="single" w:sz="4" w:space="0" w:color="auto"/>
              <w:right w:val="single" w:sz="4" w:space="0" w:color="auto"/>
            </w:tcBorders>
            <w:shd w:val="clear" w:color="auto" w:fill="auto"/>
            <w:noWrap/>
            <w:vAlign w:val="center"/>
            <w:hideMark/>
          </w:tcPr>
          <w:p w14:paraId="7B915B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30,37%</w:t>
            </w:r>
          </w:p>
        </w:tc>
        <w:tc>
          <w:tcPr>
            <w:tcW w:w="673" w:type="dxa"/>
            <w:tcBorders>
              <w:left w:val="nil"/>
              <w:right w:val="nil"/>
            </w:tcBorders>
            <w:shd w:val="clear" w:color="auto" w:fill="auto"/>
            <w:noWrap/>
            <w:vAlign w:val="center"/>
            <w:hideMark/>
          </w:tcPr>
          <w:p w14:paraId="127693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69FDC5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785A8C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6DA9BE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1767A87D" w14:textId="77777777" w:rsidTr="003E7F1B">
        <w:trPr>
          <w:trHeight w:val="252"/>
        </w:trPr>
        <w:tc>
          <w:tcPr>
            <w:tcW w:w="1728" w:type="dxa"/>
            <w:tcBorders>
              <w:left w:val="single" w:sz="4" w:space="0" w:color="auto"/>
              <w:right w:val="nil"/>
            </w:tcBorders>
            <w:shd w:val="clear" w:color="auto" w:fill="auto"/>
            <w:noWrap/>
            <w:vAlign w:val="bottom"/>
            <w:hideMark/>
          </w:tcPr>
          <w:p w14:paraId="1CA2515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EEPA</w:t>
            </w:r>
          </w:p>
        </w:tc>
        <w:tc>
          <w:tcPr>
            <w:tcW w:w="682" w:type="dxa"/>
            <w:tcBorders>
              <w:left w:val="single" w:sz="4" w:space="0" w:color="auto"/>
              <w:right w:val="single" w:sz="4" w:space="0" w:color="auto"/>
            </w:tcBorders>
            <w:shd w:val="clear" w:color="auto" w:fill="auto"/>
            <w:noWrap/>
            <w:vAlign w:val="center"/>
            <w:hideMark/>
          </w:tcPr>
          <w:p w14:paraId="1A17E03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1021EE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968A49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E7E12E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23,35%</w:t>
            </w:r>
          </w:p>
        </w:tc>
        <w:tc>
          <w:tcPr>
            <w:tcW w:w="722" w:type="dxa"/>
            <w:tcBorders>
              <w:left w:val="nil"/>
              <w:right w:val="nil"/>
            </w:tcBorders>
            <w:shd w:val="clear" w:color="auto" w:fill="auto"/>
            <w:noWrap/>
            <w:vAlign w:val="center"/>
            <w:hideMark/>
          </w:tcPr>
          <w:p w14:paraId="75A946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13,23%</w:t>
            </w:r>
          </w:p>
        </w:tc>
        <w:tc>
          <w:tcPr>
            <w:tcW w:w="673" w:type="dxa"/>
            <w:tcBorders>
              <w:left w:val="single" w:sz="4" w:space="0" w:color="auto"/>
              <w:right w:val="single" w:sz="4" w:space="0" w:color="auto"/>
            </w:tcBorders>
            <w:shd w:val="clear" w:color="auto" w:fill="auto"/>
            <w:noWrap/>
            <w:vAlign w:val="center"/>
            <w:hideMark/>
          </w:tcPr>
          <w:p w14:paraId="7A10B0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D42AB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16,85%</w:t>
            </w:r>
          </w:p>
        </w:tc>
        <w:tc>
          <w:tcPr>
            <w:tcW w:w="722" w:type="dxa"/>
            <w:tcBorders>
              <w:left w:val="single" w:sz="4" w:space="0" w:color="auto"/>
              <w:right w:val="single" w:sz="4" w:space="0" w:color="auto"/>
            </w:tcBorders>
            <w:shd w:val="clear" w:color="auto" w:fill="auto"/>
            <w:noWrap/>
            <w:vAlign w:val="center"/>
            <w:hideMark/>
          </w:tcPr>
          <w:p w14:paraId="31BDE7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46,45%</w:t>
            </w:r>
          </w:p>
        </w:tc>
        <w:tc>
          <w:tcPr>
            <w:tcW w:w="673" w:type="dxa"/>
            <w:tcBorders>
              <w:left w:val="nil"/>
              <w:right w:val="nil"/>
            </w:tcBorders>
            <w:shd w:val="clear" w:color="auto" w:fill="auto"/>
            <w:noWrap/>
            <w:vAlign w:val="center"/>
            <w:hideMark/>
          </w:tcPr>
          <w:p w14:paraId="5D770C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3B23595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5627C9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F7004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0D2B8281" w14:textId="77777777" w:rsidTr="003E7F1B">
        <w:trPr>
          <w:trHeight w:val="252"/>
        </w:trPr>
        <w:tc>
          <w:tcPr>
            <w:tcW w:w="1728" w:type="dxa"/>
            <w:tcBorders>
              <w:left w:val="single" w:sz="4" w:space="0" w:color="auto"/>
              <w:right w:val="nil"/>
            </w:tcBorders>
            <w:shd w:val="clear" w:color="auto" w:fill="auto"/>
            <w:noWrap/>
            <w:vAlign w:val="bottom"/>
            <w:hideMark/>
          </w:tcPr>
          <w:p w14:paraId="7EB78E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 xml:space="preserve">CGE </w:t>
            </w:r>
          </w:p>
        </w:tc>
        <w:tc>
          <w:tcPr>
            <w:tcW w:w="682" w:type="dxa"/>
            <w:tcBorders>
              <w:left w:val="single" w:sz="4" w:space="0" w:color="auto"/>
              <w:right w:val="single" w:sz="4" w:space="0" w:color="auto"/>
            </w:tcBorders>
            <w:shd w:val="clear" w:color="auto" w:fill="auto"/>
            <w:noWrap/>
            <w:vAlign w:val="center"/>
            <w:hideMark/>
          </w:tcPr>
          <w:p w14:paraId="62EDAAE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0,02%</w:t>
            </w:r>
          </w:p>
        </w:tc>
        <w:tc>
          <w:tcPr>
            <w:tcW w:w="674" w:type="dxa"/>
            <w:tcBorders>
              <w:left w:val="nil"/>
              <w:right w:val="single" w:sz="4" w:space="0" w:color="auto"/>
            </w:tcBorders>
            <w:shd w:val="clear" w:color="auto" w:fill="auto"/>
            <w:noWrap/>
            <w:vAlign w:val="center"/>
            <w:hideMark/>
          </w:tcPr>
          <w:p w14:paraId="52C16F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0,56%</w:t>
            </w:r>
          </w:p>
        </w:tc>
        <w:tc>
          <w:tcPr>
            <w:tcW w:w="723" w:type="dxa"/>
            <w:tcBorders>
              <w:left w:val="nil"/>
              <w:right w:val="nil"/>
            </w:tcBorders>
            <w:shd w:val="clear" w:color="auto" w:fill="auto"/>
            <w:noWrap/>
            <w:vAlign w:val="center"/>
            <w:hideMark/>
          </w:tcPr>
          <w:p w14:paraId="61D7B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2,72%</w:t>
            </w:r>
          </w:p>
        </w:tc>
        <w:tc>
          <w:tcPr>
            <w:tcW w:w="722" w:type="dxa"/>
            <w:tcBorders>
              <w:left w:val="single" w:sz="4" w:space="0" w:color="auto"/>
              <w:right w:val="single" w:sz="4" w:space="0" w:color="auto"/>
            </w:tcBorders>
            <w:shd w:val="clear" w:color="auto" w:fill="auto"/>
            <w:noWrap/>
            <w:vAlign w:val="center"/>
            <w:hideMark/>
          </w:tcPr>
          <w:p w14:paraId="2B847BA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3,20%</w:t>
            </w:r>
          </w:p>
        </w:tc>
        <w:tc>
          <w:tcPr>
            <w:tcW w:w="722" w:type="dxa"/>
            <w:tcBorders>
              <w:left w:val="nil"/>
              <w:right w:val="nil"/>
            </w:tcBorders>
            <w:shd w:val="clear" w:color="auto" w:fill="auto"/>
            <w:noWrap/>
            <w:vAlign w:val="center"/>
            <w:hideMark/>
          </w:tcPr>
          <w:p w14:paraId="1487688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1,40%</w:t>
            </w:r>
          </w:p>
        </w:tc>
        <w:tc>
          <w:tcPr>
            <w:tcW w:w="673" w:type="dxa"/>
            <w:tcBorders>
              <w:left w:val="single" w:sz="4" w:space="0" w:color="auto"/>
              <w:right w:val="single" w:sz="4" w:space="0" w:color="auto"/>
            </w:tcBorders>
            <w:shd w:val="clear" w:color="auto" w:fill="auto"/>
            <w:noWrap/>
            <w:vAlign w:val="center"/>
            <w:hideMark/>
          </w:tcPr>
          <w:p w14:paraId="29C15D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0,26%</w:t>
            </w:r>
          </w:p>
        </w:tc>
        <w:tc>
          <w:tcPr>
            <w:tcW w:w="722" w:type="dxa"/>
            <w:tcBorders>
              <w:left w:val="nil"/>
              <w:right w:val="nil"/>
            </w:tcBorders>
            <w:shd w:val="clear" w:color="auto" w:fill="auto"/>
            <w:noWrap/>
            <w:vAlign w:val="center"/>
            <w:hideMark/>
          </w:tcPr>
          <w:p w14:paraId="7A1BB8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2,70%</w:t>
            </w:r>
          </w:p>
        </w:tc>
        <w:tc>
          <w:tcPr>
            <w:tcW w:w="722" w:type="dxa"/>
            <w:tcBorders>
              <w:left w:val="single" w:sz="4" w:space="0" w:color="auto"/>
              <w:right w:val="single" w:sz="4" w:space="0" w:color="auto"/>
            </w:tcBorders>
            <w:shd w:val="clear" w:color="auto" w:fill="auto"/>
            <w:noWrap/>
            <w:vAlign w:val="center"/>
            <w:hideMark/>
          </w:tcPr>
          <w:p w14:paraId="147E2A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19,46%</w:t>
            </w:r>
          </w:p>
        </w:tc>
        <w:tc>
          <w:tcPr>
            <w:tcW w:w="673" w:type="dxa"/>
            <w:tcBorders>
              <w:left w:val="nil"/>
              <w:right w:val="nil"/>
            </w:tcBorders>
            <w:shd w:val="clear" w:color="auto" w:fill="auto"/>
            <w:noWrap/>
            <w:vAlign w:val="center"/>
            <w:hideMark/>
          </w:tcPr>
          <w:p w14:paraId="473EA22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12,75%</w:t>
            </w:r>
          </w:p>
        </w:tc>
        <w:tc>
          <w:tcPr>
            <w:tcW w:w="624" w:type="dxa"/>
            <w:tcBorders>
              <w:left w:val="single" w:sz="4" w:space="0" w:color="auto"/>
              <w:right w:val="single" w:sz="4" w:space="0" w:color="auto"/>
            </w:tcBorders>
            <w:shd w:val="clear" w:color="auto" w:fill="auto"/>
            <w:noWrap/>
            <w:vAlign w:val="center"/>
            <w:hideMark/>
          </w:tcPr>
          <w:p w14:paraId="48E035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2,36%</w:t>
            </w:r>
          </w:p>
        </w:tc>
        <w:tc>
          <w:tcPr>
            <w:tcW w:w="722" w:type="dxa"/>
            <w:tcBorders>
              <w:left w:val="nil"/>
              <w:right w:val="single" w:sz="4" w:space="0" w:color="auto"/>
            </w:tcBorders>
            <w:shd w:val="clear" w:color="auto" w:fill="auto"/>
            <w:noWrap/>
            <w:vAlign w:val="center"/>
            <w:hideMark/>
          </w:tcPr>
          <w:p w14:paraId="5C73F5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10,04%</w:t>
            </w:r>
          </w:p>
        </w:tc>
        <w:tc>
          <w:tcPr>
            <w:tcW w:w="735" w:type="dxa"/>
            <w:tcBorders>
              <w:left w:val="nil"/>
              <w:right w:val="single" w:sz="4" w:space="0" w:color="auto"/>
            </w:tcBorders>
            <w:vAlign w:val="center"/>
          </w:tcPr>
          <w:p w14:paraId="67A7030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4,45%</w:t>
            </w:r>
          </w:p>
        </w:tc>
      </w:tr>
      <w:tr w:rsidR="003E7F1B" w14:paraId="3D1D9CB8" w14:textId="77777777" w:rsidTr="003E7F1B">
        <w:trPr>
          <w:trHeight w:val="252"/>
        </w:trPr>
        <w:tc>
          <w:tcPr>
            <w:tcW w:w="1728" w:type="dxa"/>
            <w:tcBorders>
              <w:left w:val="single" w:sz="4" w:space="0" w:color="auto"/>
              <w:right w:val="nil"/>
            </w:tcBorders>
            <w:shd w:val="clear" w:color="auto" w:fill="auto"/>
            <w:noWrap/>
            <w:vAlign w:val="bottom"/>
            <w:hideMark/>
          </w:tcPr>
          <w:p w14:paraId="593A3E5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COOPELAN</w:t>
            </w:r>
          </w:p>
        </w:tc>
        <w:tc>
          <w:tcPr>
            <w:tcW w:w="682" w:type="dxa"/>
            <w:tcBorders>
              <w:left w:val="single" w:sz="4" w:space="0" w:color="auto"/>
              <w:right w:val="single" w:sz="4" w:space="0" w:color="auto"/>
            </w:tcBorders>
            <w:shd w:val="clear" w:color="auto" w:fill="auto"/>
            <w:noWrap/>
            <w:vAlign w:val="center"/>
            <w:hideMark/>
          </w:tcPr>
          <w:p w14:paraId="2A777C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4E1F1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2B0CE48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28A8E2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1F969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8516A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671AA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1AB51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4700BF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9,40%</w:t>
            </w:r>
          </w:p>
        </w:tc>
        <w:tc>
          <w:tcPr>
            <w:tcW w:w="624" w:type="dxa"/>
            <w:tcBorders>
              <w:left w:val="single" w:sz="4" w:space="0" w:color="auto"/>
              <w:right w:val="single" w:sz="4" w:space="0" w:color="auto"/>
            </w:tcBorders>
            <w:shd w:val="clear" w:color="auto" w:fill="auto"/>
            <w:noWrap/>
            <w:vAlign w:val="center"/>
            <w:hideMark/>
          </w:tcPr>
          <w:p w14:paraId="3987A83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44C591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200363E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12,88%</w:t>
            </w:r>
          </w:p>
        </w:tc>
      </w:tr>
      <w:tr w:rsidR="003E7F1B" w14:paraId="24C65A4E" w14:textId="77777777" w:rsidTr="003E7F1B">
        <w:trPr>
          <w:trHeight w:val="252"/>
        </w:trPr>
        <w:tc>
          <w:tcPr>
            <w:tcW w:w="1728" w:type="dxa"/>
            <w:tcBorders>
              <w:left w:val="single" w:sz="4" w:space="0" w:color="auto"/>
              <w:right w:val="nil"/>
            </w:tcBorders>
            <w:shd w:val="clear" w:color="auto" w:fill="auto"/>
            <w:noWrap/>
            <w:vAlign w:val="bottom"/>
            <w:hideMark/>
          </w:tcPr>
          <w:p w14:paraId="341210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FRONTEL</w:t>
            </w:r>
          </w:p>
        </w:tc>
        <w:tc>
          <w:tcPr>
            <w:tcW w:w="682" w:type="dxa"/>
            <w:tcBorders>
              <w:left w:val="single" w:sz="4" w:space="0" w:color="auto"/>
              <w:right w:val="single" w:sz="4" w:space="0" w:color="auto"/>
            </w:tcBorders>
            <w:shd w:val="clear" w:color="auto" w:fill="auto"/>
            <w:noWrap/>
            <w:vAlign w:val="center"/>
            <w:hideMark/>
          </w:tcPr>
          <w:p w14:paraId="3421B0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0B7F86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36592A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5B237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10A67A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3737516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03BA1D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ABC3D0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0,43%</w:t>
            </w:r>
          </w:p>
        </w:tc>
        <w:tc>
          <w:tcPr>
            <w:tcW w:w="673" w:type="dxa"/>
            <w:tcBorders>
              <w:left w:val="nil"/>
              <w:right w:val="nil"/>
            </w:tcBorders>
            <w:shd w:val="clear" w:color="auto" w:fill="auto"/>
            <w:noWrap/>
            <w:vAlign w:val="center"/>
            <w:hideMark/>
          </w:tcPr>
          <w:p w14:paraId="527ED8F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32,70%</w:t>
            </w:r>
          </w:p>
        </w:tc>
        <w:tc>
          <w:tcPr>
            <w:tcW w:w="624" w:type="dxa"/>
            <w:tcBorders>
              <w:left w:val="single" w:sz="4" w:space="0" w:color="auto"/>
              <w:right w:val="single" w:sz="4" w:space="0" w:color="auto"/>
            </w:tcBorders>
            <w:shd w:val="clear" w:color="auto" w:fill="auto"/>
            <w:noWrap/>
            <w:vAlign w:val="center"/>
            <w:hideMark/>
          </w:tcPr>
          <w:p w14:paraId="675558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3,94%</w:t>
            </w:r>
          </w:p>
        </w:tc>
        <w:tc>
          <w:tcPr>
            <w:tcW w:w="722" w:type="dxa"/>
            <w:tcBorders>
              <w:left w:val="nil"/>
              <w:right w:val="single" w:sz="4" w:space="0" w:color="auto"/>
            </w:tcBorders>
            <w:shd w:val="clear" w:color="auto" w:fill="auto"/>
            <w:noWrap/>
            <w:vAlign w:val="center"/>
            <w:hideMark/>
          </w:tcPr>
          <w:p w14:paraId="502CA8B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1,05%</w:t>
            </w:r>
          </w:p>
        </w:tc>
        <w:tc>
          <w:tcPr>
            <w:tcW w:w="735" w:type="dxa"/>
            <w:tcBorders>
              <w:left w:val="nil"/>
              <w:right w:val="single" w:sz="4" w:space="0" w:color="auto"/>
            </w:tcBorders>
            <w:vAlign w:val="center"/>
          </w:tcPr>
          <w:p w14:paraId="5C50D9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26,65%</w:t>
            </w:r>
          </w:p>
        </w:tc>
      </w:tr>
      <w:tr w:rsidR="003E7F1B" w14:paraId="25CB7A5F" w14:textId="77777777" w:rsidTr="003E7F1B">
        <w:trPr>
          <w:trHeight w:val="252"/>
        </w:trPr>
        <w:tc>
          <w:tcPr>
            <w:tcW w:w="1728" w:type="dxa"/>
            <w:tcBorders>
              <w:left w:val="single" w:sz="4" w:space="0" w:color="auto"/>
              <w:right w:val="nil"/>
            </w:tcBorders>
            <w:shd w:val="clear" w:color="auto" w:fill="auto"/>
            <w:noWrap/>
            <w:vAlign w:val="bottom"/>
            <w:hideMark/>
          </w:tcPr>
          <w:p w14:paraId="688335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SAESA</w:t>
            </w:r>
          </w:p>
        </w:tc>
        <w:tc>
          <w:tcPr>
            <w:tcW w:w="682" w:type="dxa"/>
            <w:tcBorders>
              <w:left w:val="single" w:sz="4" w:space="0" w:color="auto"/>
              <w:right w:val="single" w:sz="4" w:space="0" w:color="auto"/>
            </w:tcBorders>
            <w:shd w:val="clear" w:color="auto" w:fill="auto"/>
            <w:noWrap/>
            <w:vAlign w:val="center"/>
            <w:hideMark/>
          </w:tcPr>
          <w:p w14:paraId="0C9748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2BDB9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385CD3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F1E9E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4AEE28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43629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5CF4D48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78B0DC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C9B41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1B1EB3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03C61E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6295BE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2,03%</w:t>
            </w:r>
          </w:p>
        </w:tc>
      </w:tr>
      <w:tr w:rsidR="003E7F1B" w14:paraId="2A629B2D" w14:textId="77777777" w:rsidTr="003E7F1B">
        <w:trPr>
          <w:trHeight w:val="252"/>
        </w:trPr>
        <w:tc>
          <w:tcPr>
            <w:tcW w:w="1728" w:type="dxa"/>
            <w:tcBorders>
              <w:left w:val="single" w:sz="4" w:space="0" w:color="auto"/>
              <w:right w:val="nil"/>
            </w:tcBorders>
            <w:shd w:val="clear" w:color="auto" w:fill="auto"/>
            <w:noWrap/>
            <w:vAlign w:val="bottom"/>
            <w:hideMark/>
          </w:tcPr>
          <w:p w14:paraId="0A225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CODINER</w:t>
            </w:r>
          </w:p>
        </w:tc>
        <w:tc>
          <w:tcPr>
            <w:tcW w:w="682" w:type="dxa"/>
            <w:tcBorders>
              <w:left w:val="single" w:sz="4" w:space="0" w:color="auto"/>
              <w:right w:val="single" w:sz="4" w:space="0" w:color="auto"/>
            </w:tcBorders>
            <w:shd w:val="clear" w:color="auto" w:fill="auto"/>
            <w:noWrap/>
            <w:vAlign w:val="center"/>
            <w:hideMark/>
          </w:tcPr>
          <w:p w14:paraId="63AE46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FC0E0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157BAC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4A1EA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2AF08A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5FEB86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98DC71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F1BB7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55B13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0,21%</w:t>
            </w:r>
          </w:p>
        </w:tc>
        <w:tc>
          <w:tcPr>
            <w:tcW w:w="624" w:type="dxa"/>
            <w:tcBorders>
              <w:left w:val="single" w:sz="4" w:space="0" w:color="auto"/>
              <w:right w:val="single" w:sz="4" w:space="0" w:color="auto"/>
            </w:tcBorders>
            <w:shd w:val="clear" w:color="auto" w:fill="auto"/>
            <w:noWrap/>
            <w:vAlign w:val="center"/>
            <w:hideMark/>
          </w:tcPr>
          <w:p w14:paraId="71F8741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38A26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600DE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65,84%</w:t>
            </w:r>
          </w:p>
        </w:tc>
      </w:tr>
      <w:tr w:rsidR="003E7F1B" w14:paraId="449881FF" w14:textId="77777777" w:rsidTr="003E7F1B">
        <w:trPr>
          <w:trHeight w:val="252"/>
        </w:trPr>
        <w:tc>
          <w:tcPr>
            <w:tcW w:w="1728" w:type="dxa"/>
            <w:tcBorders>
              <w:left w:val="single" w:sz="4" w:space="0" w:color="auto"/>
              <w:right w:val="nil"/>
            </w:tcBorders>
            <w:shd w:val="clear" w:color="auto" w:fill="auto"/>
            <w:noWrap/>
            <w:vAlign w:val="bottom"/>
            <w:hideMark/>
          </w:tcPr>
          <w:p w14:paraId="23E7C61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EDECSA</w:t>
            </w:r>
          </w:p>
        </w:tc>
        <w:tc>
          <w:tcPr>
            <w:tcW w:w="682" w:type="dxa"/>
            <w:tcBorders>
              <w:left w:val="single" w:sz="4" w:space="0" w:color="auto"/>
              <w:right w:val="single" w:sz="4" w:space="0" w:color="auto"/>
            </w:tcBorders>
            <w:shd w:val="clear" w:color="auto" w:fill="auto"/>
            <w:noWrap/>
            <w:vAlign w:val="center"/>
            <w:hideMark/>
          </w:tcPr>
          <w:p w14:paraId="0DA667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0,03%</w:t>
            </w:r>
          </w:p>
        </w:tc>
        <w:tc>
          <w:tcPr>
            <w:tcW w:w="674" w:type="dxa"/>
            <w:tcBorders>
              <w:left w:val="nil"/>
              <w:right w:val="single" w:sz="4" w:space="0" w:color="auto"/>
            </w:tcBorders>
            <w:shd w:val="clear" w:color="auto" w:fill="auto"/>
            <w:noWrap/>
            <w:vAlign w:val="center"/>
            <w:hideMark/>
          </w:tcPr>
          <w:p w14:paraId="43D4ADE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0,76%</w:t>
            </w:r>
          </w:p>
        </w:tc>
        <w:tc>
          <w:tcPr>
            <w:tcW w:w="723" w:type="dxa"/>
            <w:tcBorders>
              <w:left w:val="nil"/>
              <w:right w:val="nil"/>
            </w:tcBorders>
            <w:shd w:val="clear" w:color="auto" w:fill="auto"/>
            <w:noWrap/>
            <w:vAlign w:val="center"/>
            <w:hideMark/>
          </w:tcPr>
          <w:p w14:paraId="511FC5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95,97%</w:t>
            </w:r>
          </w:p>
        </w:tc>
        <w:tc>
          <w:tcPr>
            <w:tcW w:w="722" w:type="dxa"/>
            <w:tcBorders>
              <w:left w:val="single" w:sz="4" w:space="0" w:color="auto"/>
              <w:right w:val="single" w:sz="4" w:space="0" w:color="auto"/>
            </w:tcBorders>
            <w:shd w:val="clear" w:color="auto" w:fill="auto"/>
            <w:noWrap/>
            <w:vAlign w:val="center"/>
            <w:hideMark/>
          </w:tcPr>
          <w:p w14:paraId="4AF883C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AE4B7C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36BD7A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B3D645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D3EE71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01356CB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7998D4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772087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35F9A0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92BC9AD" w14:textId="77777777" w:rsidTr="003E7F1B">
        <w:trPr>
          <w:trHeight w:val="252"/>
        </w:trPr>
        <w:tc>
          <w:tcPr>
            <w:tcW w:w="1728" w:type="dxa"/>
            <w:tcBorders>
              <w:left w:val="single" w:sz="4" w:space="0" w:color="auto"/>
              <w:right w:val="nil"/>
            </w:tcBorders>
            <w:shd w:val="clear" w:color="auto" w:fill="auto"/>
            <w:noWrap/>
            <w:vAlign w:val="bottom"/>
            <w:hideMark/>
          </w:tcPr>
          <w:p w14:paraId="29BFFF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CEC</w:t>
            </w:r>
          </w:p>
        </w:tc>
        <w:tc>
          <w:tcPr>
            <w:tcW w:w="682" w:type="dxa"/>
            <w:tcBorders>
              <w:left w:val="single" w:sz="4" w:space="0" w:color="auto"/>
              <w:right w:val="single" w:sz="4" w:space="0" w:color="auto"/>
            </w:tcBorders>
            <w:shd w:val="clear" w:color="auto" w:fill="auto"/>
            <w:noWrap/>
            <w:vAlign w:val="center"/>
            <w:hideMark/>
          </w:tcPr>
          <w:p w14:paraId="45C673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69426A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340AF0A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0,46%</w:t>
            </w:r>
          </w:p>
        </w:tc>
        <w:tc>
          <w:tcPr>
            <w:tcW w:w="722" w:type="dxa"/>
            <w:tcBorders>
              <w:left w:val="single" w:sz="4" w:space="0" w:color="auto"/>
              <w:right w:val="single" w:sz="4" w:space="0" w:color="auto"/>
            </w:tcBorders>
            <w:shd w:val="clear" w:color="auto" w:fill="auto"/>
            <w:noWrap/>
            <w:vAlign w:val="center"/>
            <w:hideMark/>
          </w:tcPr>
          <w:p w14:paraId="22BF62B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33A6F0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3C23F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DF7CC9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66FFA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35,11%</w:t>
            </w:r>
          </w:p>
        </w:tc>
        <w:tc>
          <w:tcPr>
            <w:tcW w:w="673" w:type="dxa"/>
            <w:tcBorders>
              <w:left w:val="nil"/>
              <w:right w:val="nil"/>
            </w:tcBorders>
            <w:shd w:val="clear" w:color="auto" w:fill="auto"/>
            <w:noWrap/>
            <w:vAlign w:val="center"/>
            <w:hideMark/>
          </w:tcPr>
          <w:p w14:paraId="50EE69B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14,44%</w:t>
            </w:r>
          </w:p>
        </w:tc>
        <w:tc>
          <w:tcPr>
            <w:tcW w:w="624" w:type="dxa"/>
            <w:tcBorders>
              <w:left w:val="single" w:sz="4" w:space="0" w:color="auto"/>
              <w:right w:val="single" w:sz="4" w:space="0" w:color="auto"/>
            </w:tcBorders>
            <w:shd w:val="clear" w:color="auto" w:fill="auto"/>
            <w:noWrap/>
            <w:vAlign w:val="center"/>
            <w:hideMark/>
          </w:tcPr>
          <w:p w14:paraId="655AAE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2E0A6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49,59%</w:t>
            </w:r>
          </w:p>
        </w:tc>
        <w:tc>
          <w:tcPr>
            <w:tcW w:w="735" w:type="dxa"/>
            <w:tcBorders>
              <w:left w:val="nil"/>
              <w:right w:val="single" w:sz="4" w:space="0" w:color="auto"/>
            </w:tcBorders>
            <w:vAlign w:val="center"/>
          </w:tcPr>
          <w:p w14:paraId="5F688E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B1440D1" w14:textId="77777777" w:rsidTr="003E7F1B">
        <w:trPr>
          <w:trHeight w:val="252"/>
        </w:trPr>
        <w:tc>
          <w:tcPr>
            <w:tcW w:w="1728" w:type="dxa"/>
            <w:tcBorders>
              <w:left w:val="single" w:sz="4" w:space="0" w:color="auto"/>
              <w:right w:val="nil"/>
            </w:tcBorders>
            <w:shd w:val="clear" w:color="auto" w:fill="auto"/>
            <w:noWrap/>
            <w:vAlign w:val="bottom"/>
            <w:hideMark/>
          </w:tcPr>
          <w:p w14:paraId="2FE4DDE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LUZLINARES</w:t>
            </w:r>
          </w:p>
        </w:tc>
        <w:tc>
          <w:tcPr>
            <w:tcW w:w="682" w:type="dxa"/>
            <w:tcBorders>
              <w:left w:val="single" w:sz="4" w:space="0" w:color="auto"/>
              <w:right w:val="single" w:sz="4" w:space="0" w:color="auto"/>
            </w:tcBorders>
            <w:shd w:val="clear" w:color="auto" w:fill="auto"/>
            <w:noWrap/>
            <w:vAlign w:val="center"/>
            <w:hideMark/>
          </w:tcPr>
          <w:p w14:paraId="7A2171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6FFFED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4846D7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0BED8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476291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412BB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DBDA7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5FCA56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61,06%</w:t>
            </w:r>
          </w:p>
        </w:tc>
        <w:tc>
          <w:tcPr>
            <w:tcW w:w="673" w:type="dxa"/>
            <w:tcBorders>
              <w:left w:val="nil"/>
              <w:right w:val="nil"/>
            </w:tcBorders>
            <w:shd w:val="clear" w:color="auto" w:fill="auto"/>
            <w:noWrap/>
            <w:vAlign w:val="center"/>
            <w:hideMark/>
          </w:tcPr>
          <w:p w14:paraId="705FA40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28,05%</w:t>
            </w:r>
          </w:p>
        </w:tc>
        <w:tc>
          <w:tcPr>
            <w:tcW w:w="624" w:type="dxa"/>
            <w:tcBorders>
              <w:left w:val="single" w:sz="4" w:space="0" w:color="auto"/>
              <w:right w:val="single" w:sz="4" w:space="0" w:color="auto"/>
            </w:tcBorders>
            <w:shd w:val="clear" w:color="auto" w:fill="auto"/>
            <w:noWrap/>
            <w:vAlign w:val="center"/>
            <w:hideMark/>
          </w:tcPr>
          <w:p w14:paraId="202522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BAFF0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10,90%</w:t>
            </w:r>
          </w:p>
        </w:tc>
        <w:tc>
          <w:tcPr>
            <w:tcW w:w="735" w:type="dxa"/>
            <w:tcBorders>
              <w:left w:val="nil"/>
              <w:right w:val="single" w:sz="4" w:space="0" w:color="auto"/>
            </w:tcBorders>
            <w:vAlign w:val="center"/>
          </w:tcPr>
          <w:p w14:paraId="37B8E41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3CF4670" w14:textId="77777777" w:rsidTr="003E7F1B">
        <w:trPr>
          <w:trHeight w:val="252"/>
        </w:trPr>
        <w:tc>
          <w:tcPr>
            <w:tcW w:w="1728" w:type="dxa"/>
            <w:tcBorders>
              <w:left w:val="single" w:sz="4" w:space="0" w:color="auto"/>
              <w:right w:val="nil"/>
            </w:tcBorders>
            <w:shd w:val="clear" w:color="auto" w:fill="auto"/>
            <w:noWrap/>
            <w:vAlign w:val="bottom"/>
            <w:hideMark/>
          </w:tcPr>
          <w:p w14:paraId="63077D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LUZPARRAL</w:t>
            </w:r>
          </w:p>
        </w:tc>
        <w:tc>
          <w:tcPr>
            <w:tcW w:w="682" w:type="dxa"/>
            <w:tcBorders>
              <w:left w:val="single" w:sz="4" w:space="0" w:color="auto"/>
              <w:right w:val="single" w:sz="4" w:space="0" w:color="auto"/>
            </w:tcBorders>
            <w:shd w:val="clear" w:color="auto" w:fill="auto"/>
            <w:noWrap/>
            <w:vAlign w:val="center"/>
            <w:hideMark/>
          </w:tcPr>
          <w:p w14:paraId="316D10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030B9A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284E56E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06836E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90F201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44F33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D6FF11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A8174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8,01%</w:t>
            </w:r>
          </w:p>
        </w:tc>
        <w:tc>
          <w:tcPr>
            <w:tcW w:w="673" w:type="dxa"/>
            <w:tcBorders>
              <w:left w:val="nil"/>
              <w:right w:val="nil"/>
            </w:tcBorders>
            <w:shd w:val="clear" w:color="auto" w:fill="auto"/>
            <w:noWrap/>
            <w:vAlign w:val="center"/>
            <w:hideMark/>
          </w:tcPr>
          <w:p w14:paraId="035D18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62,60%</w:t>
            </w:r>
          </w:p>
        </w:tc>
        <w:tc>
          <w:tcPr>
            <w:tcW w:w="624" w:type="dxa"/>
            <w:tcBorders>
              <w:left w:val="single" w:sz="4" w:space="0" w:color="auto"/>
              <w:right w:val="single" w:sz="4" w:space="0" w:color="auto"/>
            </w:tcBorders>
            <w:shd w:val="clear" w:color="auto" w:fill="auto"/>
            <w:noWrap/>
            <w:vAlign w:val="center"/>
            <w:hideMark/>
          </w:tcPr>
          <w:p w14:paraId="25900C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23FAD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29,39%</w:t>
            </w:r>
          </w:p>
        </w:tc>
        <w:tc>
          <w:tcPr>
            <w:tcW w:w="735" w:type="dxa"/>
            <w:tcBorders>
              <w:left w:val="nil"/>
              <w:right w:val="single" w:sz="4" w:space="0" w:color="auto"/>
            </w:tcBorders>
            <w:vAlign w:val="center"/>
          </w:tcPr>
          <w:p w14:paraId="7FF7E3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DFC55EA" w14:textId="77777777" w:rsidTr="003E7F1B">
        <w:trPr>
          <w:trHeight w:val="252"/>
        </w:trPr>
        <w:tc>
          <w:tcPr>
            <w:tcW w:w="1728" w:type="dxa"/>
            <w:tcBorders>
              <w:left w:val="single" w:sz="4" w:space="0" w:color="auto"/>
              <w:right w:val="nil"/>
            </w:tcBorders>
            <w:shd w:val="clear" w:color="auto" w:fill="auto"/>
            <w:noWrap/>
            <w:vAlign w:val="bottom"/>
            <w:hideMark/>
          </w:tcPr>
          <w:p w14:paraId="21CE1E5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COPELEC</w:t>
            </w:r>
          </w:p>
        </w:tc>
        <w:tc>
          <w:tcPr>
            <w:tcW w:w="682" w:type="dxa"/>
            <w:tcBorders>
              <w:left w:val="single" w:sz="4" w:space="0" w:color="auto"/>
              <w:right w:val="single" w:sz="4" w:space="0" w:color="auto"/>
            </w:tcBorders>
            <w:shd w:val="clear" w:color="auto" w:fill="auto"/>
            <w:noWrap/>
            <w:vAlign w:val="center"/>
            <w:hideMark/>
          </w:tcPr>
          <w:p w14:paraId="7B6DC4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3D284D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4E3BAB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233C9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7CCE6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AB9C2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35652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1B53E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4,50%</w:t>
            </w:r>
          </w:p>
        </w:tc>
        <w:tc>
          <w:tcPr>
            <w:tcW w:w="673" w:type="dxa"/>
            <w:tcBorders>
              <w:left w:val="nil"/>
              <w:right w:val="nil"/>
            </w:tcBorders>
            <w:shd w:val="clear" w:color="auto" w:fill="auto"/>
            <w:noWrap/>
            <w:vAlign w:val="center"/>
            <w:hideMark/>
          </w:tcPr>
          <w:p w14:paraId="51361A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86,50%</w:t>
            </w:r>
          </w:p>
        </w:tc>
        <w:tc>
          <w:tcPr>
            <w:tcW w:w="624" w:type="dxa"/>
            <w:tcBorders>
              <w:left w:val="single" w:sz="4" w:space="0" w:color="auto"/>
              <w:right w:val="single" w:sz="4" w:space="0" w:color="auto"/>
            </w:tcBorders>
            <w:shd w:val="clear" w:color="auto" w:fill="auto"/>
            <w:noWrap/>
            <w:vAlign w:val="center"/>
            <w:hideMark/>
          </w:tcPr>
          <w:p w14:paraId="23907D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7934B2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9,00%</w:t>
            </w:r>
          </w:p>
        </w:tc>
        <w:tc>
          <w:tcPr>
            <w:tcW w:w="735" w:type="dxa"/>
            <w:tcBorders>
              <w:left w:val="nil"/>
              <w:right w:val="single" w:sz="4" w:space="0" w:color="auto"/>
            </w:tcBorders>
            <w:vAlign w:val="center"/>
          </w:tcPr>
          <w:p w14:paraId="75B64E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6F80399" w14:textId="77777777" w:rsidTr="003E7F1B">
        <w:trPr>
          <w:trHeight w:val="252"/>
        </w:trPr>
        <w:tc>
          <w:tcPr>
            <w:tcW w:w="1728" w:type="dxa"/>
            <w:tcBorders>
              <w:left w:val="single" w:sz="4" w:space="0" w:color="auto"/>
              <w:right w:val="nil"/>
            </w:tcBorders>
            <w:shd w:val="clear" w:color="auto" w:fill="auto"/>
            <w:noWrap/>
            <w:vAlign w:val="bottom"/>
            <w:hideMark/>
          </w:tcPr>
          <w:p w14:paraId="0478E5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COELCHA</w:t>
            </w:r>
          </w:p>
        </w:tc>
        <w:tc>
          <w:tcPr>
            <w:tcW w:w="682" w:type="dxa"/>
            <w:tcBorders>
              <w:left w:val="single" w:sz="4" w:space="0" w:color="auto"/>
              <w:right w:val="single" w:sz="4" w:space="0" w:color="auto"/>
            </w:tcBorders>
            <w:shd w:val="clear" w:color="auto" w:fill="auto"/>
            <w:noWrap/>
            <w:vAlign w:val="center"/>
            <w:hideMark/>
          </w:tcPr>
          <w:p w14:paraId="2D1968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2CDA1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5A92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26881E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F05D3B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2D97B9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0A4AE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8CB1E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2,58%</w:t>
            </w:r>
          </w:p>
        </w:tc>
        <w:tc>
          <w:tcPr>
            <w:tcW w:w="673" w:type="dxa"/>
            <w:tcBorders>
              <w:left w:val="nil"/>
              <w:right w:val="nil"/>
            </w:tcBorders>
            <w:shd w:val="clear" w:color="auto" w:fill="auto"/>
            <w:noWrap/>
            <w:vAlign w:val="center"/>
            <w:hideMark/>
          </w:tcPr>
          <w:p w14:paraId="635C90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90,66%</w:t>
            </w:r>
          </w:p>
        </w:tc>
        <w:tc>
          <w:tcPr>
            <w:tcW w:w="624" w:type="dxa"/>
            <w:tcBorders>
              <w:left w:val="single" w:sz="4" w:space="0" w:color="auto"/>
              <w:right w:val="single" w:sz="4" w:space="0" w:color="auto"/>
            </w:tcBorders>
            <w:shd w:val="clear" w:color="auto" w:fill="auto"/>
            <w:noWrap/>
            <w:vAlign w:val="center"/>
            <w:hideMark/>
          </w:tcPr>
          <w:p w14:paraId="712EAC7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69AB8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6,16%</w:t>
            </w:r>
          </w:p>
        </w:tc>
        <w:tc>
          <w:tcPr>
            <w:tcW w:w="735" w:type="dxa"/>
            <w:tcBorders>
              <w:left w:val="nil"/>
              <w:right w:val="single" w:sz="4" w:space="0" w:color="auto"/>
            </w:tcBorders>
            <w:vAlign w:val="center"/>
          </w:tcPr>
          <w:p w14:paraId="1896A9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0,14%</w:t>
            </w:r>
          </w:p>
        </w:tc>
      </w:tr>
      <w:tr w:rsidR="003E7F1B" w14:paraId="005D15FE" w14:textId="77777777" w:rsidTr="003E7F1B">
        <w:trPr>
          <w:trHeight w:val="252"/>
        </w:trPr>
        <w:tc>
          <w:tcPr>
            <w:tcW w:w="1728" w:type="dxa"/>
            <w:tcBorders>
              <w:left w:val="single" w:sz="4" w:space="0" w:color="auto"/>
              <w:right w:val="nil"/>
            </w:tcBorders>
            <w:shd w:val="clear" w:color="auto" w:fill="auto"/>
            <w:noWrap/>
            <w:vAlign w:val="bottom"/>
            <w:hideMark/>
          </w:tcPr>
          <w:p w14:paraId="53AEF5C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SOCOEPA</w:t>
            </w:r>
          </w:p>
        </w:tc>
        <w:tc>
          <w:tcPr>
            <w:tcW w:w="682" w:type="dxa"/>
            <w:tcBorders>
              <w:left w:val="single" w:sz="4" w:space="0" w:color="auto"/>
              <w:right w:val="single" w:sz="4" w:space="0" w:color="auto"/>
            </w:tcBorders>
            <w:shd w:val="clear" w:color="auto" w:fill="auto"/>
            <w:noWrap/>
            <w:vAlign w:val="center"/>
            <w:hideMark/>
          </w:tcPr>
          <w:p w14:paraId="7A187E8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18BBF9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7E61B30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051EB3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5E723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F5101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1A757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BDA1A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92B03E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024130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19DD1DB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52C8E7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3EA3790E" w14:textId="77777777" w:rsidTr="003E7F1B">
        <w:trPr>
          <w:trHeight w:val="252"/>
        </w:trPr>
        <w:tc>
          <w:tcPr>
            <w:tcW w:w="1728" w:type="dxa"/>
            <w:tcBorders>
              <w:left w:val="single" w:sz="4" w:space="0" w:color="auto"/>
              <w:right w:val="nil"/>
            </w:tcBorders>
            <w:shd w:val="clear" w:color="auto" w:fill="auto"/>
            <w:noWrap/>
            <w:vAlign w:val="bottom"/>
            <w:hideMark/>
          </w:tcPr>
          <w:p w14:paraId="0E214F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COOPREL</w:t>
            </w:r>
          </w:p>
        </w:tc>
        <w:tc>
          <w:tcPr>
            <w:tcW w:w="682" w:type="dxa"/>
            <w:tcBorders>
              <w:left w:val="single" w:sz="4" w:space="0" w:color="auto"/>
              <w:right w:val="single" w:sz="4" w:space="0" w:color="auto"/>
            </w:tcBorders>
            <w:shd w:val="clear" w:color="auto" w:fill="auto"/>
            <w:noWrap/>
            <w:vAlign w:val="center"/>
            <w:hideMark/>
          </w:tcPr>
          <w:p w14:paraId="2EE710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7177557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A17282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56D0D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3B582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556C817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EAF4A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5CFF11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561B6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40A186F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0FC276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324290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5831949B" w14:textId="77777777" w:rsidTr="003E7F1B">
        <w:trPr>
          <w:trHeight w:val="252"/>
        </w:trPr>
        <w:tc>
          <w:tcPr>
            <w:tcW w:w="1728" w:type="dxa"/>
            <w:tcBorders>
              <w:left w:val="single" w:sz="4" w:space="0" w:color="auto"/>
              <w:right w:val="nil"/>
            </w:tcBorders>
            <w:shd w:val="clear" w:color="auto" w:fill="auto"/>
            <w:noWrap/>
            <w:vAlign w:val="bottom"/>
            <w:hideMark/>
          </w:tcPr>
          <w:p w14:paraId="2067D7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LUZOSORNO</w:t>
            </w:r>
          </w:p>
        </w:tc>
        <w:tc>
          <w:tcPr>
            <w:tcW w:w="682" w:type="dxa"/>
            <w:tcBorders>
              <w:left w:val="single" w:sz="4" w:space="0" w:color="auto"/>
              <w:right w:val="single" w:sz="4" w:space="0" w:color="auto"/>
            </w:tcBorders>
            <w:shd w:val="clear" w:color="auto" w:fill="auto"/>
            <w:noWrap/>
            <w:vAlign w:val="center"/>
            <w:hideMark/>
          </w:tcPr>
          <w:p w14:paraId="4AB83D9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192061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A430E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97D66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AE16F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6576DBF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BE0B5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6922B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0094012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48FD7A1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3F4138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424F0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B5A9332" w14:textId="77777777" w:rsidTr="0072247C">
        <w:trPr>
          <w:trHeight w:val="252"/>
        </w:trPr>
        <w:tc>
          <w:tcPr>
            <w:tcW w:w="1728" w:type="dxa"/>
            <w:tcBorders>
              <w:left w:val="single" w:sz="4" w:space="0" w:color="auto"/>
              <w:right w:val="nil"/>
            </w:tcBorders>
            <w:shd w:val="clear" w:color="auto" w:fill="auto"/>
            <w:noWrap/>
            <w:vAlign w:val="bottom"/>
            <w:hideMark/>
          </w:tcPr>
          <w:p w14:paraId="011ED8E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CRELL</w:t>
            </w:r>
          </w:p>
        </w:tc>
        <w:tc>
          <w:tcPr>
            <w:tcW w:w="682" w:type="dxa"/>
            <w:tcBorders>
              <w:left w:val="single" w:sz="4" w:space="0" w:color="auto"/>
              <w:right w:val="single" w:sz="4" w:space="0" w:color="auto"/>
            </w:tcBorders>
            <w:shd w:val="clear" w:color="auto" w:fill="auto"/>
            <w:noWrap/>
            <w:vAlign w:val="center"/>
            <w:hideMark/>
          </w:tcPr>
          <w:p w14:paraId="1773BA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DBA73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4F251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5F3BB58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0AFA38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3D2167A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5935EC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1A870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5FA823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26634E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AB823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153D4A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5351624" w14:textId="77777777" w:rsidTr="0072247C">
        <w:trPr>
          <w:trHeight w:val="252"/>
        </w:trPr>
        <w:tc>
          <w:tcPr>
            <w:tcW w:w="1728" w:type="dxa"/>
            <w:tcBorders>
              <w:left w:val="single" w:sz="4" w:space="0" w:color="auto"/>
              <w:bottom w:val="single" w:sz="4" w:space="0" w:color="auto"/>
              <w:right w:val="nil"/>
            </w:tcBorders>
            <w:shd w:val="clear" w:color="auto" w:fill="auto"/>
            <w:noWrap/>
            <w:vAlign w:val="bottom"/>
            <w:hideMark/>
          </w:tcPr>
          <w:p w14:paraId="0CCDD4F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MATAQUITO</w:t>
            </w:r>
          </w:p>
        </w:tc>
        <w:tc>
          <w:tcPr>
            <w:tcW w:w="682" w:type="dxa"/>
            <w:tcBorders>
              <w:left w:val="single" w:sz="4" w:space="0" w:color="auto"/>
              <w:bottom w:val="single" w:sz="4" w:space="0" w:color="auto"/>
              <w:right w:val="single" w:sz="4" w:space="0" w:color="auto"/>
            </w:tcBorders>
            <w:shd w:val="clear" w:color="auto" w:fill="auto"/>
            <w:noWrap/>
            <w:vAlign w:val="center"/>
            <w:hideMark/>
          </w:tcPr>
          <w:p w14:paraId="4F6F95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bottom w:val="single" w:sz="4" w:space="0" w:color="auto"/>
              <w:right w:val="single" w:sz="4" w:space="0" w:color="auto"/>
            </w:tcBorders>
            <w:shd w:val="clear" w:color="auto" w:fill="auto"/>
            <w:noWrap/>
            <w:vAlign w:val="center"/>
            <w:hideMark/>
          </w:tcPr>
          <w:p w14:paraId="06B973A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bottom w:val="single" w:sz="4" w:space="0" w:color="auto"/>
              <w:right w:val="nil"/>
            </w:tcBorders>
            <w:shd w:val="clear" w:color="auto" w:fill="auto"/>
            <w:noWrap/>
            <w:vAlign w:val="center"/>
            <w:hideMark/>
          </w:tcPr>
          <w:p w14:paraId="13958A0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bottom w:val="single" w:sz="4" w:space="0" w:color="auto"/>
              <w:right w:val="single" w:sz="4" w:space="0" w:color="auto"/>
            </w:tcBorders>
            <w:shd w:val="clear" w:color="auto" w:fill="auto"/>
            <w:noWrap/>
            <w:vAlign w:val="center"/>
            <w:hideMark/>
          </w:tcPr>
          <w:p w14:paraId="6ADD24A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nil"/>
            </w:tcBorders>
            <w:shd w:val="clear" w:color="auto" w:fill="auto"/>
            <w:noWrap/>
            <w:vAlign w:val="center"/>
            <w:hideMark/>
          </w:tcPr>
          <w:p w14:paraId="40D3188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bottom w:val="single" w:sz="4" w:space="0" w:color="auto"/>
              <w:right w:val="single" w:sz="4" w:space="0" w:color="auto"/>
            </w:tcBorders>
            <w:shd w:val="clear" w:color="auto" w:fill="auto"/>
            <w:noWrap/>
            <w:vAlign w:val="center"/>
            <w:hideMark/>
          </w:tcPr>
          <w:p w14:paraId="7D606C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nil"/>
            </w:tcBorders>
            <w:shd w:val="clear" w:color="auto" w:fill="auto"/>
            <w:noWrap/>
            <w:vAlign w:val="center"/>
            <w:hideMark/>
          </w:tcPr>
          <w:p w14:paraId="7735F1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bottom w:val="single" w:sz="4" w:space="0" w:color="auto"/>
              <w:right w:val="single" w:sz="4" w:space="0" w:color="auto"/>
            </w:tcBorders>
            <w:shd w:val="clear" w:color="auto" w:fill="auto"/>
            <w:noWrap/>
            <w:vAlign w:val="center"/>
            <w:hideMark/>
          </w:tcPr>
          <w:p w14:paraId="6B8B28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bottom w:val="single" w:sz="4" w:space="0" w:color="auto"/>
              <w:right w:val="nil"/>
            </w:tcBorders>
            <w:shd w:val="clear" w:color="auto" w:fill="auto"/>
            <w:noWrap/>
            <w:vAlign w:val="center"/>
            <w:hideMark/>
          </w:tcPr>
          <w:p w14:paraId="54AB477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bottom w:val="single" w:sz="4" w:space="0" w:color="auto"/>
              <w:right w:val="single" w:sz="4" w:space="0" w:color="auto"/>
            </w:tcBorders>
            <w:shd w:val="clear" w:color="auto" w:fill="auto"/>
            <w:noWrap/>
            <w:vAlign w:val="center"/>
            <w:hideMark/>
          </w:tcPr>
          <w:p w14:paraId="49E1FF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single" w:sz="4" w:space="0" w:color="auto"/>
            </w:tcBorders>
            <w:shd w:val="clear" w:color="auto" w:fill="auto"/>
            <w:noWrap/>
            <w:vAlign w:val="center"/>
            <w:hideMark/>
          </w:tcPr>
          <w:p w14:paraId="7E05F08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bottom w:val="single" w:sz="4" w:space="0" w:color="auto"/>
              <w:right w:val="single" w:sz="4" w:space="0" w:color="auto"/>
            </w:tcBorders>
            <w:vAlign w:val="center"/>
          </w:tcPr>
          <w:p w14:paraId="44E94C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5519152C" w14:textId="77777777" w:rsidTr="0072247C">
        <w:trPr>
          <w:trHeight w:val="252"/>
        </w:trPr>
        <w:tc>
          <w:tcPr>
            <w:tcW w:w="1728" w:type="dxa"/>
            <w:tcBorders>
              <w:top w:val="single" w:sz="4" w:space="0" w:color="auto"/>
              <w:left w:val="single" w:sz="4" w:space="0" w:color="auto"/>
              <w:bottom w:val="single" w:sz="4" w:space="0" w:color="auto"/>
              <w:right w:val="nil"/>
            </w:tcBorders>
            <w:shd w:val="clear" w:color="auto" w:fill="auto"/>
            <w:noWrap/>
            <w:vAlign w:val="bottom"/>
            <w:hideMark/>
          </w:tcPr>
          <w:p w14:paraId="209F34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TOTAL</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C3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0,05%</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3CA1F68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3,15%</w:t>
            </w:r>
          </w:p>
        </w:tc>
        <w:tc>
          <w:tcPr>
            <w:tcW w:w="723" w:type="dxa"/>
            <w:tcBorders>
              <w:top w:val="single" w:sz="4" w:space="0" w:color="auto"/>
              <w:left w:val="nil"/>
              <w:bottom w:val="single" w:sz="4" w:space="0" w:color="auto"/>
              <w:right w:val="nil"/>
            </w:tcBorders>
            <w:shd w:val="clear" w:color="auto" w:fill="auto"/>
            <w:noWrap/>
            <w:vAlign w:val="center"/>
            <w:hideMark/>
          </w:tcPr>
          <w:p w14:paraId="2C7B3DA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4,02%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359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11,66%</w:t>
            </w:r>
          </w:p>
        </w:tc>
        <w:tc>
          <w:tcPr>
            <w:tcW w:w="722" w:type="dxa"/>
            <w:tcBorders>
              <w:top w:val="single" w:sz="4" w:space="0" w:color="auto"/>
              <w:left w:val="nil"/>
              <w:bottom w:val="single" w:sz="4" w:space="0" w:color="auto"/>
              <w:right w:val="nil"/>
            </w:tcBorders>
            <w:shd w:val="clear" w:color="auto" w:fill="auto"/>
            <w:noWrap/>
            <w:vAlign w:val="center"/>
            <w:hideMark/>
          </w:tcPr>
          <w:p w14:paraId="2FE6EB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6,98%</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9A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0,12%</w:t>
            </w:r>
          </w:p>
        </w:tc>
        <w:tc>
          <w:tcPr>
            <w:tcW w:w="722" w:type="dxa"/>
            <w:tcBorders>
              <w:top w:val="single" w:sz="4" w:space="0" w:color="auto"/>
              <w:left w:val="nil"/>
              <w:bottom w:val="single" w:sz="4" w:space="0" w:color="auto"/>
              <w:right w:val="nil"/>
            </w:tcBorders>
            <w:shd w:val="clear" w:color="auto" w:fill="auto"/>
            <w:noWrap/>
            <w:vAlign w:val="center"/>
            <w:hideMark/>
          </w:tcPr>
          <w:p w14:paraId="3780B7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7,29%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1B8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19,14%</w:t>
            </w:r>
          </w:p>
        </w:tc>
        <w:tc>
          <w:tcPr>
            <w:tcW w:w="673" w:type="dxa"/>
            <w:tcBorders>
              <w:top w:val="single" w:sz="4" w:space="0" w:color="auto"/>
              <w:left w:val="nil"/>
              <w:bottom w:val="single" w:sz="4" w:space="0" w:color="auto"/>
              <w:right w:val="nil"/>
            </w:tcBorders>
            <w:shd w:val="clear" w:color="auto" w:fill="auto"/>
            <w:noWrap/>
            <w:vAlign w:val="center"/>
            <w:hideMark/>
          </w:tcPr>
          <w:p w14:paraId="3D15F2A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8,23%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C0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1,18%</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D8960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4,93%</w:t>
            </w:r>
          </w:p>
        </w:tc>
        <w:tc>
          <w:tcPr>
            <w:tcW w:w="735" w:type="dxa"/>
            <w:tcBorders>
              <w:top w:val="single" w:sz="4" w:space="0" w:color="auto"/>
              <w:left w:val="nil"/>
              <w:bottom w:val="single" w:sz="4" w:space="0" w:color="auto"/>
              <w:right w:val="single" w:sz="4" w:space="0" w:color="auto"/>
            </w:tcBorders>
            <w:vAlign w:val="center"/>
          </w:tcPr>
          <w:p w14:paraId="2A3883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3,25%</w:t>
            </w:r>
          </w:p>
        </w:tc>
      </w:tr>
    </w:tbl>
    <w:p w14:paraId="0269E605"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3A9F754"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A821D20" w14:textId="77777777" w:rsidR="006D172B" w:rsidRPr="002A4A18" w:rsidRDefault="006D172B" w:rsidP="006D172B">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0CA4034F"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0B1FA766" w14:textId="77777777" w:rsidR="006D172B"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5865A249" w14:textId="77777777" w:rsidR="00CF7199" w:rsidRDefault="00CF7199"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E0FA721" w14:textId="43F72ED0" w:rsidR="001A4E5B" w:rsidRDefault="001A4E5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7CCBC404" w14:textId="77777777" w:rsidR="00D54FAE" w:rsidRPr="002A4A18" w:rsidRDefault="00D54FAE"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98B8A4F" w14:textId="77777777" w:rsidR="006D172B"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0945D311" w14:textId="77777777" w:rsidR="007D052E" w:rsidRDefault="007D052E"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tbl>
      <w:tblPr>
        <w:tblW w:w="10274" w:type="dxa"/>
        <w:tblInd w:w="-7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97"/>
        <w:gridCol w:w="707"/>
        <w:gridCol w:w="708"/>
        <w:gridCol w:w="614"/>
        <w:gridCol w:w="959"/>
        <w:gridCol w:w="991"/>
        <w:gridCol w:w="708"/>
        <w:gridCol w:w="619"/>
        <w:gridCol w:w="798"/>
        <w:gridCol w:w="619"/>
        <w:gridCol w:w="797"/>
        <w:gridCol w:w="1057"/>
      </w:tblGrid>
      <w:tr w:rsidR="00D54FAE" w:rsidRPr="00906A4F" w14:paraId="1187C6C5" w14:textId="77777777" w:rsidTr="003E7F1B">
        <w:trPr>
          <w:trHeight w:val="431"/>
        </w:trPr>
        <w:tc>
          <w:tcPr>
            <w:tcW w:w="1702" w:type="dxa"/>
            <w:tcBorders>
              <w:top w:val="single" w:sz="4" w:space="0" w:color="auto"/>
              <w:bottom w:val="single" w:sz="4" w:space="0" w:color="auto"/>
              <w:right w:val="single" w:sz="4" w:space="0" w:color="auto"/>
            </w:tcBorders>
            <w:vAlign w:val="center"/>
            <w:hideMark/>
          </w:tcPr>
          <w:p w14:paraId="1D15AD9B" w14:textId="77777777" w:rsidR="00D54FAE" w:rsidRPr="00906A4F" w:rsidRDefault="00D54FAE" w:rsidP="0072247C">
            <w:pPr>
              <w:jc w:val="center"/>
              <w:rPr>
                <w:rFonts w:ascii="Calibri" w:hAnsi="Calibri" w:cs="Calibri"/>
                <w:bCs/>
                <w:color w:val="000000"/>
                <w:sz w:val="16"/>
                <w:szCs w:val="16"/>
              </w:rPr>
            </w:pPr>
            <w:r w:rsidRPr="00906A4F">
              <w:rPr>
                <w:rFonts w:ascii="Calibri" w:hAnsi="Calibri" w:cs="Calibri"/>
                <w:bCs/>
                <w:color w:val="000000"/>
                <w:sz w:val="16"/>
                <w:szCs w:val="16"/>
              </w:rPr>
              <w:lastRenderedPageBreak/>
              <w:t>Empresa</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B1C6A2"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Rapel 220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E1EF3" w14:textId="77777777" w:rsidR="00D54FAE" w:rsidRPr="00906A4F" w:rsidRDefault="00D54FAE" w:rsidP="00EB63A2">
            <w:pPr>
              <w:jc w:val="center"/>
              <w:rPr>
                <w:rFonts w:ascii="Calibri" w:hAnsi="Calibri" w:cs="Calibri"/>
                <w:bCs/>
                <w:color w:val="000000"/>
                <w:sz w:val="16"/>
                <w:szCs w:val="16"/>
              </w:rPr>
            </w:pPr>
            <w:proofErr w:type="spellStart"/>
            <w:r w:rsidRPr="00906A4F">
              <w:rPr>
                <w:rFonts w:ascii="Calibri" w:hAnsi="Calibri" w:cs="Calibri"/>
                <w:bCs/>
                <w:color w:val="000000"/>
                <w:sz w:val="16"/>
                <w:szCs w:val="16"/>
              </w:rPr>
              <w:t>Cautin</w:t>
            </w:r>
            <w:proofErr w:type="spellEnd"/>
            <w:r w:rsidRPr="00906A4F">
              <w:rPr>
                <w:rFonts w:ascii="Calibri" w:hAnsi="Calibri" w:cs="Calibri"/>
                <w:bCs/>
                <w:color w:val="000000"/>
                <w:sz w:val="16"/>
                <w:szCs w:val="16"/>
              </w:rPr>
              <w:t xml:space="preserve"> 220</w:t>
            </w:r>
          </w:p>
        </w:tc>
        <w:tc>
          <w:tcPr>
            <w:tcW w:w="599" w:type="dxa"/>
            <w:tcBorders>
              <w:top w:val="single" w:sz="4" w:space="0" w:color="auto"/>
              <w:left w:val="single" w:sz="4" w:space="0" w:color="auto"/>
              <w:bottom w:val="single" w:sz="4" w:space="0" w:color="auto"/>
              <w:right w:val="single" w:sz="4" w:space="0" w:color="auto"/>
            </w:tcBorders>
            <w:vAlign w:val="center"/>
            <w:hideMark/>
          </w:tcPr>
          <w:p w14:paraId="3C9631E9" w14:textId="77777777" w:rsidR="00D54FAE" w:rsidRPr="00906A4F" w:rsidRDefault="00D54FAE" w:rsidP="00EB63A2">
            <w:pPr>
              <w:jc w:val="center"/>
              <w:rPr>
                <w:rFonts w:ascii="Calibri" w:hAnsi="Calibri" w:cs="Calibri"/>
                <w:bCs/>
                <w:color w:val="000000"/>
                <w:sz w:val="16"/>
                <w:szCs w:val="16"/>
              </w:rPr>
            </w:pPr>
            <w:proofErr w:type="spellStart"/>
            <w:r w:rsidRPr="00906A4F">
              <w:rPr>
                <w:rFonts w:ascii="Calibri" w:hAnsi="Calibri" w:cs="Calibri"/>
                <w:bCs/>
                <w:color w:val="000000"/>
                <w:sz w:val="16"/>
                <w:szCs w:val="16"/>
              </w:rPr>
              <w:t>Colbun</w:t>
            </w:r>
            <w:proofErr w:type="spellEnd"/>
            <w:r w:rsidRPr="00906A4F">
              <w:rPr>
                <w:rFonts w:ascii="Calibri" w:hAnsi="Calibri" w:cs="Calibri"/>
                <w:bCs/>
                <w:color w:val="000000"/>
                <w:sz w:val="16"/>
                <w:szCs w:val="16"/>
              </w:rPr>
              <w:t xml:space="preserve"> 220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905851E"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Lagunillas 220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D0C90F"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Los Ciruelos 220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BE1346"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Valdivia 220</w:t>
            </w:r>
          </w:p>
        </w:tc>
        <w:tc>
          <w:tcPr>
            <w:tcW w:w="619" w:type="dxa"/>
            <w:tcBorders>
              <w:top w:val="single" w:sz="4" w:space="0" w:color="auto"/>
              <w:left w:val="single" w:sz="4" w:space="0" w:color="auto"/>
              <w:bottom w:val="single" w:sz="4" w:space="0" w:color="auto"/>
              <w:right w:val="single" w:sz="4" w:space="0" w:color="auto"/>
            </w:tcBorders>
            <w:vAlign w:val="center"/>
            <w:hideMark/>
          </w:tcPr>
          <w:p w14:paraId="55F64191"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CHILOE 220</w:t>
            </w:r>
          </w:p>
        </w:tc>
        <w:tc>
          <w:tcPr>
            <w:tcW w:w="799" w:type="dxa"/>
            <w:tcBorders>
              <w:top w:val="single" w:sz="4" w:space="0" w:color="auto"/>
              <w:left w:val="single" w:sz="4" w:space="0" w:color="auto"/>
              <w:bottom w:val="single" w:sz="4" w:space="0" w:color="auto"/>
              <w:right w:val="single" w:sz="4" w:space="0" w:color="auto"/>
            </w:tcBorders>
            <w:vAlign w:val="center"/>
            <w:hideMark/>
          </w:tcPr>
          <w:p w14:paraId="633E290C" w14:textId="77777777" w:rsidR="00D54FAE" w:rsidRPr="00906A4F" w:rsidRDefault="00D54FAE" w:rsidP="00EB63A2">
            <w:pPr>
              <w:jc w:val="center"/>
              <w:rPr>
                <w:rFonts w:ascii="Calibri" w:hAnsi="Calibri" w:cs="Calibri"/>
                <w:bCs/>
                <w:color w:val="000000"/>
                <w:sz w:val="16"/>
                <w:szCs w:val="16"/>
              </w:rPr>
            </w:pPr>
            <w:proofErr w:type="spellStart"/>
            <w:r w:rsidRPr="00906A4F">
              <w:rPr>
                <w:rFonts w:ascii="Calibri" w:hAnsi="Calibri" w:cs="Calibri"/>
                <w:bCs/>
                <w:color w:val="000000"/>
                <w:sz w:val="16"/>
                <w:szCs w:val="16"/>
              </w:rPr>
              <w:t>Melipulli</w:t>
            </w:r>
            <w:proofErr w:type="spellEnd"/>
            <w:r w:rsidRPr="00906A4F">
              <w:rPr>
                <w:rFonts w:ascii="Calibri" w:hAnsi="Calibri" w:cs="Calibri"/>
                <w:bCs/>
                <w:color w:val="000000"/>
                <w:sz w:val="16"/>
                <w:szCs w:val="16"/>
              </w:rPr>
              <w:t xml:space="preserve"> 220</w:t>
            </w:r>
          </w:p>
        </w:tc>
        <w:tc>
          <w:tcPr>
            <w:tcW w:w="619" w:type="dxa"/>
            <w:tcBorders>
              <w:top w:val="single" w:sz="4" w:space="0" w:color="auto"/>
              <w:left w:val="single" w:sz="4" w:space="0" w:color="auto"/>
              <w:bottom w:val="single" w:sz="4" w:space="0" w:color="auto"/>
              <w:right w:val="single" w:sz="4" w:space="0" w:color="auto"/>
            </w:tcBorders>
            <w:vAlign w:val="center"/>
            <w:hideMark/>
          </w:tcPr>
          <w:p w14:paraId="62B9953D"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Rahue 220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49F23E0"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Puerto Montt 220</w:t>
            </w:r>
          </w:p>
        </w:tc>
        <w:tc>
          <w:tcPr>
            <w:tcW w:w="1060" w:type="dxa"/>
            <w:tcBorders>
              <w:top w:val="single" w:sz="4" w:space="0" w:color="auto"/>
              <w:left w:val="single" w:sz="4" w:space="0" w:color="auto"/>
              <w:bottom w:val="single" w:sz="4" w:space="0" w:color="auto"/>
            </w:tcBorders>
            <w:vAlign w:val="center"/>
            <w:hideMark/>
          </w:tcPr>
          <w:p w14:paraId="682FEC43"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Barro Blanco 220</w:t>
            </w:r>
          </w:p>
        </w:tc>
      </w:tr>
      <w:tr w:rsidR="00D54FAE" w:rsidRPr="00906A4F" w14:paraId="1A038DAD" w14:textId="77777777" w:rsidTr="003E7F1B">
        <w:trPr>
          <w:trHeight w:val="256"/>
        </w:trPr>
        <w:tc>
          <w:tcPr>
            <w:tcW w:w="1702" w:type="dxa"/>
            <w:tcBorders>
              <w:top w:val="single" w:sz="4" w:space="0" w:color="auto"/>
              <w:right w:val="single" w:sz="4" w:space="0" w:color="auto"/>
            </w:tcBorders>
            <w:vAlign w:val="center"/>
            <w:hideMark/>
          </w:tcPr>
          <w:p w14:paraId="20E133C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CHILQUINTA</w:t>
            </w:r>
          </w:p>
        </w:tc>
        <w:tc>
          <w:tcPr>
            <w:tcW w:w="708" w:type="dxa"/>
            <w:tcBorders>
              <w:top w:val="single" w:sz="4" w:space="0" w:color="auto"/>
              <w:left w:val="single" w:sz="4" w:space="0" w:color="auto"/>
              <w:right w:val="single" w:sz="4" w:space="0" w:color="auto"/>
            </w:tcBorders>
            <w:vAlign w:val="center"/>
            <w:hideMark/>
          </w:tcPr>
          <w:p w14:paraId="7A8C4C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top w:val="single" w:sz="4" w:space="0" w:color="auto"/>
              <w:left w:val="single" w:sz="4" w:space="0" w:color="auto"/>
              <w:right w:val="single" w:sz="4" w:space="0" w:color="auto"/>
            </w:tcBorders>
            <w:vAlign w:val="center"/>
            <w:hideMark/>
          </w:tcPr>
          <w:p w14:paraId="7366A4E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top w:val="single" w:sz="4" w:space="0" w:color="auto"/>
              <w:left w:val="single" w:sz="4" w:space="0" w:color="auto"/>
              <w:right w:val="single" w:sz="4" w:space="0" w:color="auto"/>
            </w:tcBorders>
            <w:vAlign w:val="center"/>
            <w:hideMark/>
          </w:tcPr>
          <w:p w14:paraId="43D1D95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top w:val="single" w:sz="4" w:space="0" w:color="auto"/>
              <w:left w:val="single" w:sz="4" w:space="0" w:color="auto"/>
              <w:right w:val="single" w:sz="4" w:space="0" w:color="auto"/>
            </w:tcBorders>
            <w:vAlign w:val="center"/>
            <w:hideMark/>
          </w:tcPr>
          <w:p w14:paraId="648C805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top w:val="single" w:sz="4" w:space="0" w:color="auto"/>
              <w:left w:val="single" w:sz="4" w:space="0" w:color="auto"/>
              <w:right w:val="single" w:sz="4" w:space="0" w:color="auto"/>
            </w:tcBorders>
            <w:vAlign w:val="center"/>
            <w:hideMark/>
          </w:tcPr>
          <w:p w14:paraId="7D24E60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top w:val="single" w:sz="4" w:space="0" w:color="auto"/>
              <w:left w:val="single" w:sz="4" w:space="0" w:color="auto"/>
              <w:right w:val="single" w:sz="4" w:space="0" w:color="auto"/>
            </w:tcBorders>
            <w:vAlign w:val="center"/>
            <w:hideMark/>
          </w:tcPr>
          <w:p w14:paraId="0B9A1C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top w:val="single" w:sz="4" w:space="0" w:color="auto"/>
              <w:left w:val="single" w:sz="4" w:space="0" w:color="auto"/>
              <w:right w:val="single" w:sz="4" w:space="0" w:color="auto"/>
            </w:tcBorders>
            <w:vAlign w:val="center"/>
            <w:hideMark/>
          </w:tcPr>
          <w:p w14:paraId="324AC2E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top w:val="single" w:sz="4" w:space="0" w:color="auto"/>
              <w:left w:val="single" w:sz="4" w:space="0" w:color="auto"/>
              <w:right w:val="single" w:sz="4" w:space="0" w:color="auto"/>
            </w:tcBorders>
            <w:vAlign w:val="center"/>
            <w:hideMark/>
          </w:tcPr>
          <w:p w14:paraId="79232E1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top w:val="single" w:sz="4" w:space="0" w:color="auto"/>
              <w:left w:val="single" w:sz="4" w:space="0" w:color="auto"/>
              <w:right w:val="single" w:sz="4" w:space="0" w:color="auto"/>
            </w:tcBorders>
            <w:vAlign w:val="center"/>
            <w:hideMark/>
          </w:tcPr>
          <w:p w14:paraId="55AD22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top w:val="single" w:sz="4" w:space="0" w:color="auto"/>
              <w:left w:val="single" w:sz="4" w:space="0" w:color="auto"/>
              <w:right w:val="single" w:sz="4" w:space="0" w:color="auto"/>
            </w:tcBorders>
            <w:vAlign w:val="center"/>
            <w:hideMark/>
          </w:tcPr>
          <w:p w14:paraId="6E1D97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top w:val="single" w:sz="4" w:space="0" w:color="auto"/>
              <w:left w:val="single" w:sz="4" w:space="0" w:color="auto"/>
            </w:tcBorders>
            <w:vAlign w:val="center"/>
            <w:hideMark/>
          </w:tcPr>
          <w:p w14:paraId="005362D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7EC025A" w14:textId="77777777" w:rsidTr="003E7F1B">
        <w:tblPrEx>
          <w:tblCellMar>
            <w:left w:w="108" w:type="dxa"/>
            <w:right w:w="108" w:type="dxa"/>
          </w:tblCellMar>
        </w:tblPrEx>
        <w:trPr>
          <w:trHeight w:val="310"/>
        </w:trPr>
        <w:tc>
          <w:tcPr>
            <w:tcW w:w="1702" w:type="dxa"/>
            <w:tcBorders>
              <w:right w:val="single" w:sz="4" w:space="0" w:color="auto"/>
            </w:tcBorders>
            <w:hideMark/>
          </w:tcPr>
          <w:p w14:paraId="155EE8D7"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EMELCA</w:t>
            </w:r>
          </w:p>
        </w:tc>
        <w:tc>
          <w:tcPr>
            <w:tcW w:w="708" w:type="dxa"/>
            <w:tcBorders>
              <w:left w:val="single" w:sz="4" w:space="0" w:color="auto"/>
              <w:right w:val="single" w:sz="4" w:space="0" w:color="auto"/>
            </w:tcBorders>
            <w:hideMark/>
          </w:tcPr>
          <w:p w14:paraId="75172A6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hideMark/>
          </w:tcPr>
          <w:p w14:paraId="14C3449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hideMark/>
          </w:tcPr>
          <w:p w14:paraId="222BFCC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hideMark/>
          </w:tcPr>
          <w:p w14:paraId="0C8C10B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hideMark/>
          </w:tcPr>
          <w:p w14:paraId="74691FF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hideMark/>
          </w:tcPr>
          <w:p w14:paraId="7FFBC2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786894E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hideMark/>
          </w:tcPr>
          <w:p w14:paraId="5F25605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37ED14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hideMark/>
          </w:tcPr>
          <w:p w14:paraId="1D296CB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hideMark/>
          </w:tcPr>
          <w:p w14:paraId="593C433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08A23F7" w14:textId="77777777" w:rsidTr="003E7F1B">
        <w:tblPrEx>
          <w:tblCellMar>
            <w:left w:w="108" w:type="dxa"/>
            <w:right w:w="108" w:type="dxa"/>
          </w:tblCellMar>
        </w:tblPrEx>
        <w:trPr>
          <w:trHeight w:val="300"/>
        </w:trPr>
        <w:tc>
          <w:tcPr>
            <w:tcW w:w="1702" w:type="dxa"/>
            <w:tcBorders>
              <w:right w:val="single" w:sz="4" w:space="0" w:color="auto"/>
            </w:tcBorders>
            <w:hideMark/>
          </w:tcPr>
          <w:p w14:paraId="34232152"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LITORAL</w:t>
            </w:r>
          </w:p>
        </w:tc>
        <w:tc>
          <w:tcPr>
            <w:tcW w:w="708" w:type="dxa"/>
            <w:tcBorders>
              <w:left w:val="single" w:sz="4" w:space="0" w:color="auto"/>
              <w:right w:val="single" w:sz="4" w:space="0" w:color="auto"/>
            </w:tcBorders>
            <w:hideMark/>
          </w:tcPr>
          <w:p w14:paraId="42C20C8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hideMark/>
          </w:tcPr>
          <w:p w14:paraId="296834D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hideMark/>
          </w:tcPr>
          <w:p w14:paraId="1DBF2D9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hideMark/>
          </w:tcPr>
          <w:p w14:paraId="4A44B0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hideMark/>
          </w:tcPr>
          <w:p w14:paraId="4830424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hideMark/>
          </w:tcPr>
          <w:p w14:paraId="7E6A5B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5136DE9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hideMark/>
          </w:tcPr>
          <w:p w14:paraId="410582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0B646FB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hideMark/>
          </w:tcPr>
          <w:p w14:paraId="271F35C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hideMark/>
          </w:tcPr>
          <w:p w14:paraId="735EA2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54AA13C" w14:textId="77777777" w:rsidTr="003E7F1B">
        <w:trPr>
          <w:trHeight w:val="330"/>
        </w:trPr>
        <w:tc>
          <w:tcPr>
            <w:tcW w:w="1702" w:type="dxa"/>
            <w:tcBorders>
              <w:right w:val="single" w:sz="4" w:space="0" w:color="auto"/>
            </w:tcBorders>
            <w:vAlign w:val="center"/>
            <w:hideMark/>
          </w:tcPr>
          <w:p w14:paraId="1E9271A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ENEL DISTRIBUCIÓN</w:t>
            </w:r>
          </w:p>
        </w:tc>
        <w:tc>
          <w:tcPr>
            <w:tcW w:w="708" w:type="dxa"/>
            <w:tcBorders>
              <w:left w:val="single" w:sz="4" w:space="0" w:color="auto"/>
              <w:right w:val="single" w:sz="4" w:space="0" w:color="auto"/>
            </w:tcBorders>
            <w:vAlign w:val="center"/>
            <w:hideMark/>
          </w:tcPr>
          <w:p w14:paraId="731EF2F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055C3C7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3E88340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0A412D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18757A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03AB2B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6E77C9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9A364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C5FE6C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625C20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2192516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4FD0607" w14:textId="77777777" w:rsidTr="003E7F1B">
        <w:trPr>
          <w:trHeight w:val="302"/>
        </w:trPr>
        <w:tc>
          <w:tcPr>
            <w:tcW w:w="1702" w:type="dxa"/>
            <w:tcBorders>
              <w:right w:val="single" w:sz="4" w:space="0" w:color="auto"/>
            </w:tcBorders>
            <w:vAlign w:val="center"/>
            <w:hideMark/>
          </w:tcPr>
          <w:p w14:paraId="1B183E1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EEPA</w:t>
            </w:r>
          </w:p>
        </w:tc>
        <w:tc>
          <w:tcPr>
            <w:tcW w:w="708" w:type="dxa"/>
            <w:tcBorders>
              <w:left w:val="single" w:sz="4" w:space="0" w:color="auto"/>
              <w:right w:val="single" w:sz="4" w:space="0" w:color="auto"/>
            </w:tcBorders>
            <w:vAlign w:val="center"/>
            <w:hideMark/>
          </w:tcPr>
          <w:p w14:paraId="0C1289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3E3DD6C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6564EDC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C01C2B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1A97591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3B40CD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021F9C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278BF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D5E555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46FDEB5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63B1E1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68236C0" w14:textId="77777777" w:rsidTr="003E7F1B">
        <w:trPr>
          <w:trHeight w:val="263"/>
        </w:trPr>
        <w:tc>
          <w:tcPr>
            <w:tcW w:w="1702" w:type="dxa"/>
            <w:tcBorders>
              <w:right w:val="single" w:sz="4" w:space="0" w:color="auto"/>
            </w:tcBorders>
            <w:vAlign w:val="center"/>
            <w:hideMark/>
          </w:tcPr>
          <w:p w14:paraId="29DD3FEB"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 xml:space="preserve">CGE </w:t>
            </w:r>
          </w:p>
        </w:tc>
        <w:tc>
          <w:tcPr>
            <w:tcW w:w="708" w:type="dxa"/>
            <w:tcBorders>
              <w:left w:val="single" w:sz="4" w:space="0" w:color="auto"/>
              <w:right w:val="single" w:sz="4" w:space="0" w:color="auto"/>
            </w:tcBorders>
            <w:vAlign w:val="center"/>
            <w:hideMark/>
          </w:tcPr>
          <w:p w14:paraId="27E9DA2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3,68%</w:t>
            </w:r>
          </w:p>
        </w:tc>
        <w:tc>
          <w:tcPr>
            <w:tcW w:w="709" w:type="dxa"/>
            <w:tcBorders>
              <w:left w:val="single" w:sz="4" w:space="0" w:color="auto"/>
              <w:right w:val="single" w:sz="4" w:space="0" w:color="auto"/>
            </w:tcBorders>
            <w:vAlign w:val="center"/>
            <w:hideMark/>
          </w:tcPr>
          <w:p w14:paraId="51623A4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3,07%</w:t>
            </w:r>
          </w:p>
        </w:tc>
        <w:tc>
          <w:tcPr>
            <w:tcW w:w="599" w:type="dxa"/>
            <w:tcBorders>
              <w:left w:val="single" w:sz="4" w:space="0" w:color="auto"/>
              <w:right w:val="single" w:sz="4" w:space="0" w:color="auto"/>
            </w:tcBorders>
            <w:vAlign w:val="center"/>
            <w:hideMark/>
          </w:tcPr>
          <w:p w14:paraId="4063375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0,07%</w:t>
            </w:r>
          </w:p>
        </w:tc>
        <w:tc>
          <w:tcPr>
            <w:tcW w:w="960" w:type="dxa"/>
            <w:tcBorders>
              <w:left w:val="single" w:sz="4" w:space="0" w:color="auto"/>
              <w:right w:val="single" w:sz="4" w:space="0" w:color="auto"/>
            </w:tcBorders>
            <w:vAlign w:val="center"/>
            <w:hideMark/>
          </w:tcPr>
          <w:p w14:paraId="394E2A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2,85%</w:t>
            </w:r>
          </w:p>
        </w:tc>
        <w:tc>
          <w:tcPr>
            <w:tcW w:w="993" w:type="dxa"/>
            <w:tcBorders>
              <w:left w:val="single" w:sz="4" w:space="0" w:color="auto"/>
              <w:right w:val="single" w:sz="4" w:space="0" w:color="auto"/>
            </w:tcBorders>
            <w:vAlign w:val="center"/>
            <w:hideMark/>
          </w:tcPr>
          <w:p w14:paraId="06B1A46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67FBBF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FF08BC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0A2ECE9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0B888B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0262AD9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EAAB8D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110DF1A" w14:textId="77777777" w:rsidTr="003E7F1B">
        <w:trPr>
          <w:trHeight w:val="282"/>
        </w:trPr>
        <w:tc>
          <w:tcPr>
            <w:tcW w:w="1702" w:type="dxa"/>
            <w:tcBorders>
              <w:right w:val="single" w:sz="4" w:space="0" w:color="auto"/>
            </w:tcBorders>
            <w:vAlign w:val="center"/>
            <w:hideMark/>
          </w:tcPr>
          <w:p w14:paraId="1C7B2D0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COOPELAN</w:t>
            </w:r>
          </w:p>
        </w:tc>
        <w:tc>
          <w:tcPr>
            <w:tcW w:w="708" w:type="dxa"/>
            <w:tcBorders>
              <w:left w:val="single" w:sz="4" w:space="0" w:color="auto"/>
              <w:right w:val="single" w:sz="4" w:space="0" w:color="auto"/>
            </w:tcBorders>
            <w:vAlign w:val="center"/>
            <w:hideMark/>
          </w:tcPr>
          <w:p w14:paraId="3C7B581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2EFF99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77,72%</w:t>
            </w:r>
          </w:p>
        </w:tc>
        <w:tc>
          <w:tcPr>
            <w:tcW w:w="599" w:type="dxa"/>
            <w:tcBorders>
              <w:left w:val="single" w:sz="4" w:space="0" w:color="auto"/>
              <w:right w:val="single" w:sz="4" w:space="0" w:color="auto"/>
            </w:tcBorders>
            <w:vAlign w:val="center"/>
            <w:hideMark/>
          </w:tcPr>
          <w:p w14:paraId="2B472A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43F6B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0091B7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286FD9D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66058BC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DD087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3DA8A5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1FA0C7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60BDEBE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BA9C5E6" w14:textId="77777777" w:rsidTr="003E7F1B">
        <w:trPr>
          <w:trHeight w:val="271"/>
        </w:trPr>
        <w:tc>
          <w:tcPr>
            <w:tcW w:w="1702" w:type="dxa"/>
            <w:tcBorders>
              <w:right w:val="single" w:sz="4" w:space="0" w:color="auto"/>
            </w:tcBorders>
            <w:vAlign w:val="center"/>
            <w:hideMark/>
          </w:tcPr>
          <w:p w14:paraId="2F4BD9E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FRONTEL</w:t>
            </w:r>
          </w:p>
        </w:tc>
        <w:tc>
          <w:tcPr>
            <w:tcW w:w="708" w:type="dxa"/>
            <w:tcBorders>
              <w:left w:val="single" w:sz="4" w:space="0" w:color="auto"/>
              <w:right w:val="single" w:sz="4" w:space="0" w:color="auto"/>
            </w:tcBorders>
            <w:vAlign w:val="center"/>
            <w:hideMark/>
          </w:tcPr>
          <w:p w14:paraId="0BF2B39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78E1087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29,28%</w:t>
            </w:r>
          </w:p>
        </w:tc>
        <w:tc>
          <w:tcPr>
            <w:tcW w:w="599" w:type="dxa"/>
            <w:tcBorders>
              <w:left w:val="single" w:sz="4" w:space="0" w:color="auto"/>
              <w:right w:val="single" w:sz="4" w:space="0" w:color="auto"/>
            </w:tcBorders>
            <w:vAlign w:val="center"/>
            <w:hideMark/>
          </w:tcPr>
          <w:p w14:paraId="6C0F92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C7AED0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5,92%</w:t>
            </w:r>
          </w:p>
        </w:tc>
        <w:tc>
          <w:tcPr>
            <w:tcW w:w="993" w:type="dxa"/>
            <w:tcBorders>
              <w:left w:val="single" w:sz="4" w:space="0" w:color="auto"/>
              <w:right w:val="single" w:sz="4" w:space="0" w:color="auto"/>
            </w:tcBorders>
            <w:vAlign w:val="center"/>
            <w:hideMark/>
          </w:tcPr>
          <w:p w14:paraId="02E350C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0,03%</w:t>
            </w:r>
          </w:p>
        </w:tc>
        <w:tc>
          <w:tcPr>
            <w:tcW w:w="708" w:type="dxa"/>
            <w:tcBorders>
              <w:left w:val="single" w:sz="4" w:space="0" w:color="auto"/>
              <w:right w:val="single" w:sz="4" w:space="0" w:color="auto"/>
            </w:tcBorders>
            <w:vAlign w:val="center"/>
            <w:hideMark/>
          </w:tcPr>
          <w:p w14:paraId="659F919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5A1A59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559E7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502823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C4B63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3327DF2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EF4196E" w14:textId="77777777" w:rsidTr="003E7F1B">
        <w:trPr>
          <w:trHeight w:val="276"/>
        </w:trPr>
        <w:tc>
          <w:tcPr>
            <w:tcW w:w="1702" w:type="dxa"/>
            <w:tcBorders>
              <w:right w:val="single" w:sz="4" w:space="0" w:color="auto"/>
            </w:tcBorders>
            <w:vAlign w:val="center"/>
            <w:hideMark/>
          </w:tcPr>
          <w:p w14:paraId="5B19C864"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SAESA</w:t>
            </w:r>
          </w:p>
        </w:tc>
        <w:tc>
          <w:tcPr>
            <w:tcW w:w="708" w:type="dxa"/>
            <w:tcBorders>
              <w:left w:val="single" w:sz="4" w:space="0" w:color="auto"/>
              <w:right w:val="single" w:sz="4" w:space="0" w:color="auto"/>
            </w:tcBorders>
            <w:vAlign w:val="center"/>
            <w:hideMark/>
          </w:tcPr>
          <w:p w14:paraId="07299B3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23557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0,33%</w:t>
            </w:r>
          </w:p>
        </w:tc>
        <w:tc>
          <w:tcPr>
            <w:tcW w:w="599" w:type="dxa"/>
            <w:tcBorders>
              <w:left w:val="single" w:sz="4" w:space="0" w:color="auto"/>
              <w:right w:val="single" w:sz="4" w:space="0" w:color="auto"/>
            </w:tcBorders>
            <w:vAlign w:val="center"/>
            <w:hideMark/>
          </w:tcPr>
          <w:p w14:paraId="335BD93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5A8D9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199E07F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1,23%</w:t>
            </w:r>
          </w:p>
        </w:tc>
        <w:tc>
          <w:tcPr>
            <w:tcW w:w="708" w:type="dxa"/>
            <w:tcBorders>
              <w:left w:val="single" w:sz="4" w:space="0" w:color="auto"/>
              <w:right w:val="single" w:sz="4" w:space="0" w:color="auto"/>
            </w:tcBorders>
            <w:vAlign w:val="center"/>
            <w:hideMark/>
          </w:tcPr>
          <w:p w14:paraId="5EA4BE8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18,66%</w:t>
            </w:r>
          </w:p>
        </w:tc>
        <w:tc>
          <w:tcPr>
            <w:tcW w:w="619" w:type="dxa"/>
            <w:tcBorders>
              <w:left w:val="single" w:sz="4" w:space="0" w:color="auto"/>
              <w:right w:val="single" w:sz="4" w:space="0" w:color="auto"/>
            </w:tcBorders>
            <w:vAlign w:val="center"/>
            <w:hideMark/>
          </w:tcPr>
          <w:p w14:paraId="712D865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12,46%</w:t>
            </w:r>
          </w:p>
        </w:tc>
        <w:tc>
          <w:tcPr>
            <w:tcW w:w="799" w:type="dxa"/>
            <w:tcBorders>
              <w:left w:val="single" w:sz="4" w:space="0" w:color="auto"/>
              <w:right w:val="single" w:sz="4" w:space="0" w:color="auto"/>
            </w:tcBorders>
            <w:vAlign w:val="center"/>
            <w:hideMark/>
          </w:tcPr>
          <w:p w14:paraId="7A88E2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38,68%</w:t>
            </w:r>
          </w:p>
        </w:tc>
        <w:tc>
          <w:tcPr>
            <w:tcW w:w="619" w:type="dxa"/>
            <w:tcBorders>
              <w:left w:val="single" w:sz="4" w:space="0" w:color="auto"/>
              <w:right w:val="single" w:sz="4" w:space="0" w:color="auto"/>
            </w:tcBorders>
            <w:vAlign w:val="center"/>
            <w:hideMark/>
          </w:tcPr>
          <w:p w14:paraId="7056AF0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26,00%</w:t>
            </w:r>
          </w:p>
        </w:tc>
        <w:tc>
          <w:tcPr>
            <w:tcW w:w="798" w:type="dxa"/>
            <w:tcBorders>
              <w:left w:val="single" w:sz="4" w:space="0" w:color="auto"/>
              <w:right w:val="single" w:sz="4" w:space="0" w:color="auto"/>
            </w:tcBorders>
            <w:vAlign w:val="center"/>
            <w:hideMark/>
          </w:tcPr>
          <w:p w14:paraId="4885603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3FC8A1C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3CE19610" w14:textId="77777777" w:rsidTr="003E7F1B">
        <w:trPr>
          <w:trHeight w:val="279"/>
        </w:trPr>
        <w:tc>
          <w:tcPr>
            <w:tcW w:w="1702" w:type="dxa"/>
            <w:tcBorders>
              <w:right w:val="single" w:sz="4" w:space="0" w:color="auto"/>
            </w:tcBorders>
            <w:vAlign w:val="center"/>
            <w:hideMark/>
          </w:tcPr>
          <w:p w14:paraId="4580504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CODINER</w:t>
            </w:r>
          </w:p>
        </w:tc>
        <w:tc>
          <w:tcPr>
            <w:tcW w:w="708" w:type="dxa"/>
            <w:tcBorders>
              <w:left w:val="single" w:sz="4" w:space="0" w:color="auto"/>
              <w:right w:val="single" w:sz="4" w:space="0" w:color="auto"/>
            </w:tcBorders>
            <w:vAlign w:val="center"/>
            <w:hideMark/>
          </w:tcPr>
          <w:p w14:paraId="669479E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916538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33,95%</w:t>
            </w:r>
          </w:p>
        </w:tc>
        <w:tc>
          <w:tcPr>
            <w:tcW w:w="599" w:type="dxa"/>
            <w:tcBorders>
              <w:left w:val="single" w:sz="4" w:space="0" w:color="auto"/>
              <w:right w:val="single" w:sz="4" w:space="0" w:color="auto"/>
            </w:tcBorders>
            <w:vAlign w:val="center"/>
            <w:hideMark/>
          </w:tcPr>
          <w:p w14:paraId="188F91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56DA2A7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A9ADBE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1F34F9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E41147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41BA231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CE0323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FF36F8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90A58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94259C2" w14:textId="77777777" w:rsidTr="003E7F1B">
        <w:trPr>
          <w:trHeight w:val="256"/>
        </w:trPr>
        <w:tc>
          <w:tcPr>
            <w:tcW w:w="1702" w:type="dxa"/>
            <w:tcBorders>
              <w:right w:val="single" w:sz="4" w:space="0" w:color="auto"/>
            </w:tcBorders>
            <w:vAlign w:val="center"/>
            <w:hideMark/>
          </w:tcPr>
          <w:p w14:paraId="3546B064"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EDECSA</w:t>
            </w:r>
          </w:p>
        </w:tc>
        <w:tc>
          <w:tcPr>
            <w:tcW w:w="708" w:type="dxa"/>
            <w:tcBorders>
              <w:left w:val="single" w:sz="4" w:space="0" w:color="auto"/>
              <w:right w:val="single" w:sz="4" w:space="0" w:color="auto"/>
            </w:tcBorders>
            <w:vAlign w:val="center"/>
            <w:hideMark/>
          </w:tcPr>
          <w:p w14:paraId="73E9B83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84D895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019AF3F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308E6CB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2EDEA2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5C3D6DB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BA6F1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0E981E8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CD7993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61F0A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FDA6AD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4FAC0734" w14:textId="77777777" w:rsidTr="003E7F1B">
        <w:trPr>
          <w:trHeight w:val="273"/>
        </w:trPr>
        <w:tc>
          <w:tcPr>
            <w:tcW w:w="1702" w:type="dxa"/>
            <w:tcBorders>
              <w:right w:val="single" w:sz="4" w:space="0" w:color="auto"/>
            </w:tcBorders>
            <w:vAlign w:val="center"/>
            <w:hideMark/>
          </w:tcPr>
          <w:p w14:paraId="217A272B"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CEC</w:t>
            </w:r>
          </w:p>
        </w:tc>
        <w:tc>
          <w:tcPr>
            <w:tcW w:w="708" w:type="dxa"/>
            <w:tcBorders>
              <w:left w:val="single" w:sz="4" w:space="0" w:color="auto"/>
              <w:right w:val="single" w:sz="4" w:space="0" w:color="auto"/>
            </w:tcBorders>
            <w:vAlign w:val="center"/>
            <w:hideMark/>
          </w:tcPr>
          <w:p w14:paraId="663D5F3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0,39%</w:t>
            </w:r>
          </w:p>
        </w:tc>
        <w:tc>
          <w:tcPr>
            <w:tcW w:w="709" w:type="dxa"/>
            <w:tcBorders>
              <w:left w:val="single" w:sz="4" w:space="0" w:color="auto"/>
              <w:right w:val="single" w:sz="4" w:space="0" w:color="auto"/>
            </w:tcBorders>
            <w:vAlign w:val="center"/>
            <w:hideMark/>
          </w:tcPr>
          <w:p w14:paraId="5B7B46A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2351736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06C59D0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626B2A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5A0433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040C9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08DE8F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0F306F2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0260AF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5E7F2B4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219D540F" w14:textId="77777777" w:rsidTr="003E7F1B">
        <w:trPr>
          <w:trHeight w:val="278"/>
        </w:trPr>
        <w:tc>
          <w:tcPr>
            <w:tcW w:w="1702" w:type="dxa"/>
            <w:tcBorders>
              <w:right w:val="single" w:sz="4" w:space="0" w:color="auto"/>
            </w:tcBorders>
            <w:vAlign w:val="center"/>
            <w:hideMark/>
          </w:tcPr>
          <w:p w14:paraId="159D298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LUZLINARES</w:t>
            </w:r>
          </w:p>
        </w:tc>
        <w:tc>
          <w:tcPr>
            <w:tcW w:w="708" w:type="dxa"/>
            <w:tcBorders>
              <w:left w:val="single" w:sz="4" w:space="0" w:color="auto"/>
              <w:right w:val="single" w:sz="4" w:space="0" w:color="auto"/>
            </w:tcBorders>
            <w:vAlign w:val="center"/>
            <w:hideMark/>
          </w:tcPr>
          <w:p w14:paraId="494E555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5D2CC0C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18EC41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3A96AF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41E0C7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676154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BFABC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D100FC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6C3B5F8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CCC841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CF4ACF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374EA06" w14:textId="77777777" w:rsidTr="003E7F1B">
        <w:trPr>
          <w:trHeight w:val="281"/>
        </w:trPr>
        <w:tc>
          <w:tcPr>
            <w:tcW w:w="1702" w:type="dxa"/>
            <w:tcBorders>
              <w:right w:val="single" w:sz="4" w:space="0" w:color="auto"/>
            </w:tcBorders>
            <w:vAlign w:val="center"/>
            <w:hideMark/>
          </w:tcPr>
          <w:p w14:paraId="2BAE7760"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LUZPARRAL</w:t>
            </w:r>
          </w:p>
        </w:tc>
        <w:tc>
          <w:tcPr>
            <w:tcW w:w="708" w:type="dxa"/>
            <w:tcBorders>
              <w:left w:val="single" w:sz="4" w:space="0" w:color="auto"/>
              <w:right w:val="single" w:sz="4" w:space="0" w:color="auto"/>
            </w:tcBorders>
            <w:vAlign w:val="center"/>
            <w:hideMark/>
          </w:tcPr>
          <w:p w14:paraId="5F2672F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11661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329F977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F81CD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21B1ABD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381AB65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3D11F6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8ADEA4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0300E95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503FEF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5589C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0D1BAA6" w14:textId="77777777" w:rsidTr="003E7F1B">
        <w:trPr>
          <w:trHeight w:val="275"/>
        </w:trPr>
        <w:tc>
          <w:tcPr>
            <w:tcW w:w="1702" w:type="dxa"/>
            <w:tcBorders>
              <w:right w:val="single" w:sz="4" w:space="0" w:color="auto"/>
            </w:tcBorders>
            <w:vAlign w:val="center"/>
            <w:hideMark/>
          </w:tcPr>
          <w:p w14:paraId="37428A0C"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COPELEC</w:t>
            </w:r>
          </w:p>
        </w:tc>
        <w:tc>
          <w:tcPr>
            <w:tcW w:w="708" w:type="dxa"/>
            <w:tcBorders>
              <w:left w:val="single" w:sz="4" w:space="0" w:color="auto"/>
              <w:right w:val="single" w:sz="4" w:space="0" w:color="auto"/>
            </w:tcBorders>
            <w:vAlign w:val="center"/>
            <w:hideMark/>
          </w:tcPr>
          <w:p w14:paraId="0EB6CC1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15C0977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187FE63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7DB0472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EA6048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20857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50EED3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68AEC0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318FBF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408677C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1AD4F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65432342" w14:textId="77777777" w:rsidTr="003E7F1B">
        <w:trPr>
          <w:trHeight w:val="283"/>
        </w:trPr>
        <w:tc>
          <w:tcPr>
            <w:tcW w:w="1702" w:type="dxa"/>
            <w:tcBorders>
              <w:right w:val="single" w:sz="4" w:space="0" w:color="auto"/>
            </w:tcBorders>
            <w:vAlign w:val="center"/>
            <w:hideMark/>
          </w:tcPr>
          <w:p w14:paraId="38F257C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COELCHA</w:t>
            </w:r>
          </w:p>
        </w:tc>
        <w:tc>
          <w:tcPr>
            <w:tcW w:w="708" w:type="dxa"/>
            <w:tcBorders>
              <w:left w:val="single" w:sz="4" w:space="0" w:color="auto"/>
              <w:right w:val="single" w:sz="4" w:space="0" w:color="auto"/>
            </w:tcBorders>
            <w:vAlign w:val="center"/>
            <w:hideMark/>
          </w:tcPr>
          <w:p w14:paraId="441D9C2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3EFC1C2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0,46%</w:t>
            </w:r>
          </w:p>
        </w:tc>
        <w:tc>
          <w:tcPr>
            <w:tcW w:w="599" w:type="dxa"/>
            <w:tcBorders>
              <w:left w:val="single" w:sz="4" w:space="0" w:color="auto"/>
              <w:right w:val="single" w:sz="4" w:space="0" w:color="auto"/>
            </w:tcBorders>
            <w:vAlign w:val="center"/>
            <w:hideMark/>
          </w:tcPr>
          <w:p w14:paraId="68D096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51A40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B2B3F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52C5EF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5244BA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1A40E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DD3C2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FCC8B6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250C55C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6FF71D50" w14:textId="77777777" w:rsidTr="003E7F1B">
        <w:trPr>
          <w:trHeight w:val="277"/>
        </w:trPr>
        <w:tc>
          <w:tcPr>
            <w:tcW w:w="1702" w:type="dxa"/>
            <w:tcBorders>
              <w:right w:val="single" w:sz="4" w:space="0" w:color="auto"/>
            </w:tcBorders>
            <w:vAlign w:val="center"/>
            <w:hideMark/>
          </w:tcPr>
          <w:p w14:paraId="5BAC79C2"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SOCOEPA</w:t>
            </w:r>
          </w:p>
        </w:tc>
        <w:tc>
          <w:tcPr>
            <w:tcW w:w="708" w:type="dxa"/>
            <w:tcBorders>
              <w:left w:val="single" w:sz="4" w:space="0" w:color="auto"/>
              <w:right w:val="single" w:sz="4" w:space="0" w:color="auto"/>
            </w:tcBorders>
            <w:vAlign w:val="center"/>
            <w:hideMark/>
          </w:tcPr>
          <w:p w14:paraId="02C7FF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4D90DEC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49BE79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B3761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6AB4E9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4F3C7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89,40%</w:t>
            </w:r>
          </w:p>
        </w:tc>
        <w:tc>
          <w:tcPr>
            <w:tcW w:w="619" w:type="dxa"/>
            <w:tcBorders>
              <w:left w:val="single" w:sz="4" w:space="0" w:color="auto"/>
              <w:right w:val="single" w:sz="4" w:space="0" w:color="auto"/>
            </w:tcBorders>
            <w:vAlign w:val="center"/>
            <w:hideMark/>
          </w:tcPr>
          <w:p w14:paraId="473104B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E8F18E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2BA4A4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0FBF634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0,79%</w:t>
            </w:r>
          </w:p>
        </w:tc>
        <w:tc>
          <w:tcPr>
            <w:tcW w:w="1060" w:type="dxa"/>
            <w:tcBorders>
              <w:left w:val="single" w:sz="4" w:space="0" w:color="auto"/>
            </w:tcBorders>
            <w:vAlign w:val="center"/>
            <w:hideMark/>
          </w:tcPr>
          <w:p w14:paraId="3C504F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9,81%</w:t>
            </w:r>
          </w:p>
        </w:tc>
      </w:tr>
      <w:tr w:rsidR="00D54FAE" w:rsidRPr="00906A4F" w14:paraId="0526146B" w14:textId="77777777" w:rsidTr="003E7F1B">
        <w:trPr>
          <w:trHeight w:val="255"/>
        </w:trPr>
        <w:tc>
          <w:tcPr>
            <w:tcW w:w="1702" w:type="dxa"/>
            <w:tcBorders>
              <w:right w:val="single" w:sz="4" w:space="0" w:color="auto"/>
            </w:tcBorders>
            <w:vAlign w:val="center"/>
            <w:hideMark/>
          </w:tcPr>
          <w:p w14:paraId="762C7ED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COOPREL</w:t>
            </w:r>
          </w:p>
        </w:tc>
        <w:tc>
          <w:tcPr>
            <w:tcW w:w="708" w:type="dxa"/>
            <w:tcBorders>
              <w:left w:val="single" w:sz="4" w:space="0" w:color="auto"/>
              <w:right w:val="single" w:sz="4" w:space="0" w:color="auto"/>
            </w:tcBorders>
            <w:vAlign w:val="center"/>
            <w:hideMark/>
          </w:tcPr>
          <w:p w14:paraId="240B1D2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596B392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017CD6B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D46689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126A26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231F87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11,00%</w:t>
            </w:r>
          </w:p>
        </w:tc>
        <w:tc>
          <w:tcPr>
            <w:tcW w:w="619" w:type="dxa"/>
            <w:tcBorders>
              <w:left w:val="single" w:sz="4" w:space="0" w:color="auto"/>
              <w:right w:val="single" w:sz="4" w:space="0" w:color="auto"/>
            </w:tcBorders>
            <w:vAlign w:val="center"/>
            <w:hideMark/>
          </w:tcPr>
          <w:p w14:paraId="1215CCA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695901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10,00%</w:t>
            </w:r>
          </w:p>
        </w:tc>
        <w:tc>
          <w:tcPr>
            <w:tcW w:w="619" w:type="dxa"/>
            <w:tcBorders>
              <w:left w:val="single" w:sz="4" w:space="0" w:color="auto"/>
              <w:right w:val="single" w:sz="4" w:space="0" w:color="auto"/>
            </w:tcBorders>
            <w:vAlign w:val="center"/>
            <w:hideMark/>
          </w:tcPr>
          <w:p w14:paraId="168B310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4E4044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6A84D68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79,00%</w:t>
            </w:r>
          </w:p>
        </w:tc>
      </w:tr>
      <w:tr w:rsidR="00D54FAE" w:rsidRPr="00906A4F" w14:paraId="17C9948E" w14:textId="77777777" w:rsidTr="003E7F1B">
        <w:trPr>
          <w:trHeight w:val="288"/>
        </w:trPr>
        <w:tc>
          <w:tcPr>
            <w:tcW w:w="1702" w:type="dxa"/>
            <w:tcBorders>
              <w:right w:val="single" w:sz="4" w:space="0" w:color="auto"/>
            </w:tcBorders>
            <w:vAlign w:val="center"/>
            <w:hideMark/>
          </w:tcPr>
          <w:p w14:paraId="20EA028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LUZOSORNO</w:t>
            </w:r>
          </w:p>
        </w:tc>
        <w:tc>
          <w:tcPr>
            <w:tcW w:w="708" w:type="dxa"/>
            <w:tcBorders>
              <w:left w:val="single" w:sz="4" w:space="0" w:color="auto"/>
              <w:right w:val="single" w:sz="4" w:space="0" w:color="auto"/>
            </w:tcBorders>
            <w:vAlign w:val="center"/>
            <w:hideMark/>
          </w:tcPr>
          <w:p w14:paraId="4C6F844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D31869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2004DB3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755ACC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3756178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CD28F4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0,35%</w:t>
            </w:r>
          </w:p>
        </w:tc>
        <w:tc>
          <w:tcPr>
            <w:tcW w:w="619" w:type="dxa"/>
            <w:tcBorders>
              <w:left w:val="single" w:sz="4" w:space="0" w:color="auto"/>
              <w:right w:val="single" w:sz="4" w:space="0" w:color="auto"/>
            </w:tcBorders>
            <w:vAlign w:val="center"/>
            <w:hideMark/>
          </w:tcPr>
          <w:p w14:paraId="34D092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4097F40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12,96%</w:t>
            </w:r>
          </w:p>
        </w:tc>
        <w:tc>
          <w:tcPr>
            <w:tcW w:w="619" w:type="dxa"/>
            <w:tcBorders>
              <w:left w:val="single" w:sz="4" w:space="0" w:color="auto"/>
              <w:right w:val="single" w:sz="4" w:space="0" w:color="auto"/>
            </w:tcBorders>
            <w:vAlign w:val="center"/>
            <w:hideMark/>
          </w:tcPr>
          <w:p w14:paraId="207A849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86,69%</w:t>
            </w:r>
          </w:p>
        </w:tc>
        <w:tc>
          <w:tcPr>
            <w:tcW w:w="798" w:type="dxa"/>
            <w:tcBorders>
              <w:left w:val="single" w:sz="4" w:space="0" w:color="auto"/>
              <w:right w:val="single" w:sz="4" w:space="0" w:color="auto"/>
            </w:tcBorders>
            <w:vAlign w:val="center"/>
            <w:hideMark/>
          </w:tcPr>
          <w:p w14:paraId="173C937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9F1AE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563BBB0C" w14:textId="77777777" w:rsidTr="003E7F1B">
        <w:trPr>
          <w:trHeight w:val="263"/>
        </w:trPr>
        <w:tc>
          <w:tcPr>
            <w:tcW w:w="1702" w:type="dxa"/>
            <w:tcBorders>
              <w:right w:val="single" w:sz="4" w:space="0" w:color="auto"/>
            </w:tcBorders>
            <w:vAlign w:val="center"/>
            <w:hideMark/>
          </w:tcPr>
          <w:p w14:paraId="2B54C3C9"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CRELL</w:t>
            </w:r>
          </w:p>
        </w:tc>
        <w:tc>
          <w:tcPr>
            <w:tcW w:w="708" w:type="dxa"/>
            <w:tcBorders>
              <w:left w:val="single" w:sz="4" w:space="0" w:color="auto"/>
              <w:right w:val="single" w:sz="4" w:space="0" w:color="auto"/>
            </w:tcBorders>
            <w:vAlign w:val="center"/>
            <w:hideMark/>
          </w:tcPr>
          <w:p w14:paraId="6DE7B25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CB16F8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6E1133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4F8BB1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52DEDD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E0B44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0,04%</w:t>
            </w:r>
          </w:p>
        </w:tc>
        <w:tc>
          <w:tcPr>
            <w:tcW w:w="619" w:type="dxa"/>
            <w:tcBorders>
              <w:left w:val="single" w:sz="4" w:space="0" w:color="auto"/>
              <w:right w:val="single" w:sz="4" w:space="0" w:color="auto"/>
            </w:tcBorders>
            <w:vAlign w:val="center"/>
            <w:hideMark/>
          </w:tcPr>
          <w:p w14:paraId="1148121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4EBE22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84F3F5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33ECD2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86,31%</w:t>
            </w:r>
          </w:p>
        </w:tc>
        <w:tc>
          <w:tcPr>
            <w:tcW w:w="1060" w:type="dxa"/>
            <w:tcBorders>
              <w:left w:val="single" w:sz="4" w:space="0" w:color="auto"/>
            </w:tcBorders>
            <w:vAlign w:val="center"/>
            <w:hideMark/>
          </w:tcPr>
          <w:p w14:paraId="2B50CFA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13,65%</w:t>
            </w:r>
          </w:p>
        </w:tc>
      </w:tr>
      <w:tr w:rsidR="00D54FAE" w:rsidRPr="00906A4F" w14:paraId="0E8B8ACA" w14:textId="77777777" w:rsidTr="003E7F1B">
        <w:trPr>
          <w:trHeight w:val="268"/>
        </w:trPr>
        <w:tc>
          <w:tcPr>
            <w:tcW w:w="1702" w:type="dxa"/>
            <w:tcBorders>
              <w:bottom w:val="single" w:sz="4" w:space="0" w:color="auto"/>
              <w:right w:val="single" w:sz="4" w:space="0" w:color="auto"/>
            </w:tcBorders>
            <w:vAlign w:val="center"/>
            <w:hideMark/>
          </w:tcPr>
          <w:p w14:paraId="4C8392BA"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MATAQUITO</w:t>
            </w:r>
          </w:p>
        </w:tc>
        <w:tc>
          <w:tcPr>
            <w:tcW w:w="708" w:type="dxa"/>
            <w:tcBorders>
              <w:left w:val="single" w:sz="4" w:space="0" w:color="auto"/>
              <w:bottom w:val="single" w:sz="4" w:space="0" w:color="auto"/>
              <w:right w:val="single" w:sz="4" w:space="0" w:color="auto"/>
            </w:tcBorders>
            <w:vAlign w:val="center"/>
            <w:hideMark/>
          </w:tcPr>
          <w:p w14:paraId="6EA0BB7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bottom w:val="single" w:sz="4" w:space="0" w:color="auto"/>
              <w:right w:val="single" w:sz="4" w:space="0" w:color="auto"/>
            </w:tcBorders>
            <w:vAlign w:val="center"/>
            <w:hideMark/>
          </w:tcPr>
          <w:p w14:paraId="2744B28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bottom w:val="single" w:sz="4" w:space="0" w:color="auto"/>
              <w:right w:val="single" w:sz="4" w:space="0" w:color="auto"/>
            </w:tcBorders>
            <w:vAlign w:val="center"/>
            <w:hideMark/>
          </w:tcPr>
          <w:p w14:paraId="1181A6E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bottom w:val="single" w:sz="4" w:space="0" w:color="auto"/>
              <w:right w:val="single" w:sz="4" w:space="0" w:color="auto"/>
            </w:tcBorders>
            <w:vAlign w:val="center"/>
            <w:hideMark/>
          </w:tcPr>
          <w:p w14:paraId="35ECDF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bottom w:val="single" w:sz="4" w:space="0" w:color="auto"/>
              <w:right w:val="single" w:sz="4" w:space="0" w:color="auto"/>
            </w:tcBorders>
            <w:vAlign w:val="center"/>
            <w:hideMark/>
          </w:tcPr>
          <w:p w14:paraId="5B39E94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bottom w:val="single" w:sz="4" w:space="0" w:color="auto"/>
              <w:right w:val="single" w:sz="4" w:space="0" w:color="auto"/>
            </w:tcBorders>
            <w:vAlign w:val="center"/>
            <w:hideMark/>
          </w:tcPr>
          <w:p w14:paraId="57B845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bottom w:val="single" w:sz="4" w:space="0" w:color="auto"/>
              <w:right w:val="single" w:sz="4" w:space="0" w:color="auto"/>
            </w:tcBorders>
            <w:vAlign w:val="center"/>
            <w:hideMark/>
          </w:tcPr>
          <w:p w14:paraId="5340DD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bottom w:val="single" w:sz="4" w:space="0" w:color="auto"/>
              <w:right w:val="single" w:sz="4" w:space="0" w:color="auto"/>
            </w:tcBorders>
            <w:vAlign w:val="center"/>
            <w:hideMark/>
          </w:tcPr>
          <w:p w14:paraId="7A70022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bottom w:val="single" w:sz="4" w:space="0" w:color="auto"/>
              <w:right w:val="single" w:sz="4" w:space="0" w:color="auto"/>
            </w:tcBorders>
            <w:vAlign w:val="center"/>
            <w:hideMark/>
          </w:tcPr>
          <w:p w14:paraId="36101A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bottom w:val="single" w:sz="4" w:space="0" w:color="auto"/>
              <w:right w:val="single" w:sz="4" w:space="0" w:color="auto"/>
            </w:tcBorders>
            <w:vAlign w:val="center"/>
            <w:hideMark/>
          </w:tcPr>
          <w:p w14:paraId="22E46CA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bottom w:val="single" w:sz="4" w:space="0" w:color="auto"/>
            </w:tcBorders>
            <w:vAlign w:val="center"/>
            <w:hideMark/>
          </w:tcPr>
          <w:p w14:paraId="302821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3977A1AC" w14:textId="77777777" w:rsidTr="003E7F1B">
        <w:tblPrEx>
          <w:tblCellMar>
            <w:left w:w="108" w:type="dxa"/>
            <w:right w:w="108" w:type="dxa"/>
          </w:tblCellMar>
        </w:tblPrEx>
        <w:trPr>
          <w:trHeight w:val="283"/>
        </w:trPr>
        <w:tc>
          <w:tcPr>
            <w:tcW w:w="1702" w:type="dxa"/>
            <w:tcBorders>
              <w:top w:val="single" w:sz="4" w:space="0" w:color="auto"/>
              <w:bottom w:val="single" w:sz="4" w:space="0" w:color="auto"/>
              <w:right w:val="single" w:sz="4" w:space="0" w:color="auto"/>
            </w:tcBorders>
            <w:hideMark/>
          </w:tcPr>
          <w:p w14:paraId="1A5829C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TOTAL</w:t>
            </w:r>
          </w:p>
        </w:tc>
        <w:tc>
          <w:tcPr>
            <w:tcW w:w="708" w:type="dxa"/>
            <w:tcBorders>
              <w:top w:val="single" w:sz="4" w:space="0" w:color="auto"/>
              <w:left w:val="single" w:sz="4" w:space="0" w:color="auto"/>
              <w:bottom w:val="single" w:sz="4" w:space="0" w:color="auto"/>
              <w:right w:val="single" w:sz="4" w:space="0" w:color="auto"/>
            </w:tcBorders>
            <w:hideMark/>
          </w:tcPr>
          <w:p w14:paraId="434741D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1,64%</w:t>
            </w:r>
          </w:p>
        </w:tc>
        <w:tc>
          <w:tcPr>
            <w:tcW w:w="709" w:type="dxa"/>
            <w:tcBorders>
              <w:top w:val="single" w:sz="4" w:space="0" w:color="auto"/>
              <w:left w:val="single" w:sz="4" w:space="0" w:color="auto"/>
              <w:bottom w:val="single" w:sz="4" w:space="0" w:color="auto"/>
              <w:right w:val="single" w:sz="4" w:space="0" w:color="auto"/>
            </w:tcBorders>
            <w:hideMark/>
          </w:tcPr>
          <w:p w14:paraId="1FB65FD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2,82%</w:t>
            </w:r>
          </w:p>
        </w:tc>
        <w:tc>
          <w:tcPr>
            <w:tcW w:w="599" w:type="dxa"/>
            <w:tcBorders>
              <w:top w:val="single" w:sz="4" w:space="0" w:color="auto"/>
              <w:left w:val="single" w:sz="4" w:space="0" w:color="auto"/>
              <w:bottom w:val="single" w:sz="4" w:space="0" w:color="auto"/>
              <w:right w:val="single" w:sz="4" w:space="0" w:color="auto"/>
            </w:tcBorders>
            <w:hideMark/>
          </w:tcPr>
          <w:p w14:paraId="3287FA4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0,03%</w:t>
            </w:r>
          </w:p>
        </w:tc>
        <w:tc>
          <w:tcPr>
            <w:tcW w:w="960" w:type="dxa"/>
            <w:tcBorders>
              <w:top w:val="single" w:sz="4" w:space="0" w:color="auto"/>
              <w:left w:val="single" w:sz="4" w:space="0" w:color="auto"/>
              <w:bottom w:val="single" w:sz="4" w:space="0" w:color="auto"/>
              <w:right w:val="single" w:sz="4" w:space="0" w:color="auto"/>
            </w:tcBorders>
            <w:hideMark/>
          </w:tcPr>
          <w:p w14:paraId="25982A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1,47%</w:t>
            </w:r>
          </w:p>
        </w:tc>
        <w:tc>
          <w:tcPr>
            <w:tcW w:w="993" w:type="dxa"/>
            <w:tcBorders>
              <w:top w:val="single" w:sz="4" w:space="0" w:color="auto"/>
              <w:left w:val="single" w:sz="4" w:space="0" w:color="auto"/>
              <w:bottom w:val="single" w:sz="4" w:space="0" w:color="auto"/>
              <w:right w:val="single" w:sz="4" w:space="0" w:color="auto"/>
            </w:tcBorders>
            <w:hideMark/>
          </w:tcPr>
          <w:p w14:paraId="59AC650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0,07%</w:t>
            </w:r>
          </w:p>
        </w:tc>
        <w:tc>
          <w:tcPr>
            <w:tcW w:w="708" w:type="dxa"/>
            <w:tcBorders>
              <w:top w:val="single" w:sz="4" w:space="0" w:color="auto"/>
              <w:left w:val="single" w:sz="4" w:space="0" w:color="auto"/>
              <w:bottom w:val="single" w:sz="4" w:space="0" w:color="auto"/>
              <w:right w:val="single" w:sz="4" w:space="0" w:color="auto"/>
            </w:tcBorders>
            <w:hideMark/>
          </w:tcPr>
          <w:p w14:paraId="45ADC67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1,25%</w:t>
            </w:r>
          </w:p>
        </w:tc>
        <w:tc>
          <w:tcPr>
            <w:tcW w:w="619" w:type="dxa"/>
            <w:tcBorders>
              <w:top w:val="single" w:sz="4" w:space="0" w:color="auto"/>
              <w:left w:val="single" w:sz="4" w:space="0" w:color="auto"/>
              <w:bottom w:val="single" w:sz="4" w:space="0" w:color="auto"/>
              <w:right w:val="single" w:sz="4" w:space="0" w:color="auto"/>
            </w:tcBorders>
            <w:hideMark/>
          </w:tcPr>
          <w:p w14:paraId="36A3B12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0,72%</w:t>
            </w:r>
          </w:p>
        </w:tc>
        <w:tc>
          <w:tcPr>
            <w:tcW w:w="799" w:type="dxa"/>
            <w:tcBorders>
              <w:top w:val="single" w:sz="4" w:space="0" w:color="auto"/>
              <w:left w:val="single" w:sz="4" w:space="0" w:color="auto"/>
              <w:bottom w:val="single" w:sz="4" w:space="0" w:color="auto"/>
              <w:right w:val="single" w:sz="4" w:space="0" w:color="auto"/>
            </w:tcBorders>
            <w:hideMark/>
          </w:tcPr>
          <w:p w14:paraId="40CFEA8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2,32%</w:t>
            </w:r>
          </w:p>
        </w:tc>
        <w:tc>
          <w:tcPr>
            <w:tcW w:w="619" w:type="dxa"/>
            <w:tcBorders>
              <w:top w:val="single" w:sz="4" w:space="0" w:color="auto"/>
              <w:left w:val="single" w:sz="4" w:space="0" w:color="auto"/>
              <w:bottom w:val="single" w:sz="4" w:space="0" w:color="auto"/>
              <w:right w:val="single" w:sz="4" w:space="0" w:color="auto"/>
            </w:tcBorders>
            <w:hideMark/>
          </w:tcPr>
          <w:p w14:paraId="036604B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1,94%</w:t>
            </w:r>
          </w:p>
        </w:tc>
        <w:tc>
          <w:tcPr>
            <w:tcW w:w="798" w:type="dxa"/>
            <w:tcBorders>
              <w:top w:val="single" w:sz="4" w:space="0" w:color="auto"/>
              <w:left w:val="single" w:sz="4" w:space="0" w:color="auto"/>
              <w:bottom w:val="single" w:sz="4" w:space="0" w:color="auto"/>
              <w:right w:val="single" w:sz="4" w:space="0" w:color="auto"/>
            </w:tcBorders>
            <w:hideMark/>
          </w:tcPr>
          <w:p w14:paraId="7BCF534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0,36%</w:t>
            </w:r>
          </w:p>
        </w:tc>
        <w:tc>
          <w:tcPr>
            <w:tcW w:w="1060" w:type="dxa"/>
            <w:tcBorders>
              <w:top w:val="single" w:sz="4" w:space="0" w:color="auto"/>
              <w:left w:val="single" w:sz="4" w:space="0" w:color="auto"/>
              <w:bottom w:val="single" w:sz="4" w:space="0" w:color="auto"/>
            </w:tcBorders>
            <w:hideMark/>
          </w:tcPr>
          <w:p w14:paraId="5BBB3F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0,20%</w:t>
            </w:r>
          </w:p>
        </w:tc>
      </w:tr>
    </w:tbl>
    <w:p w14:paraId="78F06493" w14:textId="77777777" w:rsidR="004D1C5D" w:rsidRPr="002A4A18" w:rsidRDefault="004D1C5D"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56BEE8E6"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0BE87B2" w14:textId="77777777" w:rsidR="006D172B" w:rsidRPr="002A4A18" w:rsidRDefault="006D172B" w:rsidP="006D172B">
      <w:pPr>
        <w:rPr>
          <w:lang w:val="es-ES_tradnl"/>
        </w:rPr>
      </w:pPr>
    </w:p>
    <w:p w14:paraId="68689CF7" w14:textId="77777777" w:rsidR="000B22D7" w:rsidRPr="002A4A18" w:rsidRDefault="000B22D7" w:rsidP="000B22D7">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105A9FC0" w14:textId="77777777" w:rsidR="00CA7A34" w:rsidRPr="002A4A18" w:rsidRDefault="00CA7A34">
      <w:pPr>
        <w:rPr>
          <w:rFonts w:ascii="Trebuchet MS" w:hAnsi="Trebuchet MS"/>
          <w:spacing w:val="-3"/>
          <w:sz w:val="22"/>
          <w:szCs w:val="22"/>
          <w:lang w:val="es-ES_tradnl"/>
        </w:rPr>
      </w:pPr>
      <w:bookmarkStart w:id="1494" w:name="_Toc325033836"/>
      <w:r w:rsidRPr="002A4A18">
        <w:rPr>
          <w:rFonts w:ascii="Trebuchet MS" w:hAnsi="Trebuchet MS"/>
          <w:spacing w:val="-3"/>
          <w:sz w:val="22"/>
          <w:szCs w:val="22"/>
          <w:lang w:val="es-ES_tradnl"/>
        </w:rPr>
        <w:br w:type="page"/>
      </w:r>
    </w:p>
    <w:p w14:paraId="7FAF516D" w14:textId="77777777" w:rsidR="003D4B89" w:rsidRPr="002A4A18" w:rsidRDefault="003D4B89">
      <w:pPr>
        <w:rPr>
          <w:rFonts w:ascii="Trebuchet MS" w:hAnsi="Trebuchet MS"/>
          <w:spacing w:val="-3"/>
          <w:sz w:val="22"/>
          <w:szCs w:val="22"/>
          <w:lang w:val="es-ES_tradnl"/>
        </w:rPr>
      </w:pPr>
    </w:p>
    <w:p w14:paraId="03D3CA26" w14:textId="77777777" w:rsidR="000B22D7" w:rsidRPr="002A4A18" w:rsidRDefault="000B22D7" w:rsidP="000B22D7">
      <w:pPr>
        <w:pStyle w:val="Ttulo2"/>
        <w:spacing w:after="240"/>
        <w:ind w:right="0"/>
        <w:rPr>
          <w:rFonts w:ascii="Trebuchet MS" w:hAnsi="Trebuchet MS"/>
          <w:spacing w:val="-3"/>
          <w:sz w:val="24"/>
          <w:u w:val="none"/>
        </w:rPr>
      </w:pPr>
      <w:bookmarkStart w:id="1495" w:name="_Toc325033837"/>
      <w:bookmarkStart w:id="1496" w:name="_Toc435805855"/>
      <w:bookmarkStart w:id="1497" w:name="_Toc472966183"/>
      <w:bookmarkStart w:id="1498" w:name="_Toc485378770"/>
      <w:bookmarkStart w:id="1499" w:name="_Toc56007952"/>
      <w:r w:rsidRPr="00C644AA">
        <w:rPr>
          <w:rFonts w:ascii="Trebuchet MS" w:hAnsi="Trebuchet MS"/>
          <w:spacing w:val="-3"/>
          <w:sz w:val="24"/>
          <w:u w:val="none"/>
        </w:rPr>
        <w:t>ANEXO 3. LISTADO DE CLASIFICADORAS DE RIESGO</w:t>
      </w:r>
      <w:bookmarkEnd w:id="1494"/>
      <w:bookmarkEnd w:id="1495"/>
      <w:bookmarkEnd w:id="1496"/>
      <w:bookmarkEnd w:id="1497"/>
      <w:bookmarkEnd w:id="1498"/>
      <w:bookmarkEnd w:id="1499"/>
    </w:p>
    <w:p w14:paraId="6EFEB78B" w14:textId="77777777" w:rsidR="00E776D3" w:rsidRPr="002A4A18" w:rsidRDefault="00E776D3" w:rsidP="00E776D3">
      <w:pPr>
        <w:rPr>
          <w:lang w:val="es-ES_tradnl"/>
        </w:rPr>
      </w:pPr>
    </w:p>
    <w:tbl>
      <w:tblPr>
        <w:tblW w:w="2502" w:type="dxa"/>
        <w:jc w:val="center"/>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2502"/>
      </w:tblGrid>
      <w:tr w:rsidR="000B22D7" w:rsidRPr="002A4A18" w14:paraId="35F44F5E" w14:textId="77777777" w:rsidTr="00BD0F2A">
        <w:trPr>
          <w:trHeight w:val="300"/>
          <w:jc w:val="center"/>
        </w:trPr>
        <w:tc>
          <w:tcPr>
            <w:tcW w:w="2502" w:type="dxa"/>
            <w:shd w:val="clear" w:color="auto" w:fill="4F81BD"/>
            <w:noWrap/>
          </w:tcPr>
          <w:p w14:paraId="3CD441FD" w14:textId="77777777" w:rsidR="000B22D7" w:rsidRPr="002A4A18" w:rsidRDefault="000B22D7" w:rsidP="00BD0F2A">
            <w:pPr>
              <w:jc w:val="center"/>
              <w:rPr>
                <w:rFonts w:ascii="Trebuchet MS" w:hAnsi="Trebuchet MS" w:cs="Arial"/>
                <w:b/>
                <w:bCs/>
                <w:color w:val="FFFFFF"/>
                <w:spacing w:val="-3"/>
                <w:sz w:val="20"/>
                <w:szCs w:val="18"/>
              </w:rPr>
            </w:pPr>
            <w:r w:rsidRPr="002A4A18">
              <w:rPr>
                <w:rFonts w:ascii="Trebuchet MS" w:hAnsi="Trebuchet MS" w:cs="Arial"/>
                <w:b/>
                <w:bCs/>
                <w:color w:val="FFFFFF"/>
                <w:spacing w:val="-3"/>
                <w:sz w:val="20"/>
                <w:szCs w:val="18"/>
              </w:rPr>
              <w:t>Clasificadora de Riesgo</w:t>
            </w:r>
          </w:p>
        </w:tc>
      </w:tr>
      <w:tr w:rsidR="000B22D7" w:rsidRPr="002A4A18" w14:paraId="1D924CFE"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7895956C" w14:textId="77777777" w:rsidR="000B22D7" w:rsidRPr="002A4A18" w:rsidRDefault="000B22D7" w:rsidP="00BD0F2A">
            <w:pPr>
              <w:jc w:val="both"/>
              <w:rPr>
                <w:rFonts w:ascii="Trebuchet MS" w:hAnsi="Trebuchet MS" w:cs="Arial"/>
                <w:color w:val="000000"/>
                <w:spacing w:val="-3"/>
                <w:sz w:val="20"/>
                <w:szCs w:val="18"/>
              </w:rPr>
            </w:pPr>
            <w:r w:rsidRPr="002A4A18">
              <w:rPr>
                <w:rFonts w:ascii="Trebuchet MS" w:hAnsi="Trebuchet MS" w:cs="Arial"/>
                <w:color w:val="000000"/>
                <w:spacing w:val="-3"/>
                <w:sz w:val="20"/>
                <w:szCs w:val="18"/>
              </w:rPr>
              <w:t>Feller-</w:t>
            </w:r>
            <w:proofErr w:type="spellStart"/>
            <w:r w:rsidRPr="002A4A18">
              <w:rPr>
                <w:rFonts w:ascii="Trebuchet MS" w:hAnsi="Trebuchet MS" w:cs="Arial"/>
                <w:color w:val="000000"/>
                <w:spacing w:val="-3"/>
                <w:sz w:val="20"/>
                <w:szCs w:val="18"/>
              </w:rPr>
              <w:t>Rate</w:t>
            </w:r>
            <w:proofErr w:type="spellEnd"/>
          </w:p>
        </w:tc>
      </w:tr>
      <w:tr w:rsidR="000B22D7" w:rsidRPr="002A4A18" w14:paraId="76043DB5" w14:textId="77777777" w:rsidTr="00BD0F2A">
        <w:trPr>
          <w:trHeight w:val="300"/>
          <w:jc w:val="center"/>
        </w:trPr>
        <w:tc>
          <w:tcPr>
            <w:tcW w:w="2502" w:type="dxa"/>
            <w:noWrap/>
          </w:tcPr>
          <w:p w14:paraId="10A07063" w14:textId="6FF3B0BB" w:rsidR="000B22D7" w:rsidRPr="00C644AA" w:rsidRDefault="007C2658" w:rsidP="00C644AA">
            <w:pPr>
              <w:jc w:val="both"/>
              <w:rPr>
                <w:rFonts w:ascii="Trebuchet MS" w:hAnsi="Trebuchet MS" w:cs="Arial"/>
                <w:color w:val="000000"/>
                <w:spacing w:val="-3"/>
                <w:sz w:val="20"/>
                <w:szCs w:val="18"/>
              </w:rPr>
            </w:pPr>
            <w:r>
              <w:rPr>
                <w:rFonts w:ascii="Trebuchet MS" w:hAnsi="Trebuchet MS" w:cs="Arial"/>
                <w:color w:val="000000"/>
                <w:spacing w:val="-3"/>
                <w:sz w:val="20"/>
                <w:szCs w:val="18"/>
              </w:rPr>
              <w:t>Moody’s</w:t>
            </w:r>
          </w:p>
        </w:tc>
      </w:tr>
      <w:tr w:rsidR="000B22D7" w:rsidRPr="007B0701" w14:paraId="3B8AA771"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1BC04E5B" w14:textId="72CFE6EC" w:rsidR="000B22D7" w:rsidRPr="003E7F1B" w:rsidRDefault="007C2658" w:rsidP="00C644AA">
            <w:pPr>
              <w:jc w:val="both"/>
              <w:rPr>
                <w:rFonts w:ascii="Trebuchet MS" w:hAnsi="Trebuchet MS" w:cs="Arial"/>
                <w:color w:val="000000"/>
                <w:spacing w:val="-3"/>
                <w:sz w:val="20"/>
                <w:szCs w:val="18"/>
                <w:lang w:val="en-US"/>
              </w:rPr>
            </w:pPr>
            <w:r w:rsidRPr="003E7F1B">
              <w:rPr>
                <w:rFonts w:ascii="Trebuchet MS" w:hAnsi="Trebuchet MS" w:cs="Arial"/>
                <w:color w:val="000000"/>
                <w:spacing w:val="-3"/>
                <w:sz w:val="20"/>
                <w:szCs w:val="18"/>
                <w:lang w:val="en-US"/>
              </w:rPr>
              <w:t>Standard and Poor’s</w:t>
            </w:r>
          </w:p>
        </w:tc>
      </w:tr>
      <w:tr w:rsidR="000B22D7" w:rsidRPr="002A4A18" w14:paraId="139A08E1" w14:textId="77777777" w:rsidTr="00BD0F2A">
        <w:trPr>
          <w:trHeight w:val="300"/>
          <w:jc w:val="center"/>
        </w:trPr>
        <w:tc>
          <w:tcPr>
            <w:tcW w:w="2502" w:type="dxa"/>
            <w:noWrap/>
          </w:tcPr>
          <w:p w14:paraId="51465E3C"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Fitch Ratings</w:t>
            </w:r>
          </w:p>
        </w:tc>
      </w:tr>
      <w:tr w:rsidR="000B22D7" w:rsidRPr="002A4A18" w14:paraId="72DD1473"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1753547E"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 xml:space="preserve">Humphreys Ltda. </w:t>
            </w:r>
          </w:p>
        </w:tc>
      </w:tr>
      <w:tr w:rsidR="000B22D7" w:rsidRPr="002A4A18" w14:paraId="46372745"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26668633"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ICR Chile Ltda.</w:t>
            </w:r>
          </w:p>
        </w:tc>
      </w:tr>
    </w:tbl>
    <w:p w14:paraId="4CEA6C9D" w14:textId="4A5CC3AE"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u w:val="none"/>
          <w:lang w:val="es-ES"/>
        </w:rPr>
        <w:br w:type="page"/>
      </w:r>
      <w:bookmarkStart w:id="1500" w:name="_Toc325033838"/>
      <w:bookmarkStart w:id="1501" w:name="_Toc435805856"/>
      <w:bookmarkStart w:id="1502" w:name="_Toc472966184"/>
      <w:bookmarkStart w:id="1503" w:name="_Toc485378771"/>
      <w:bookmarkStart w:id="1504" w:name="_Toc56007953"/>
      <w:r w:rsidRPr="00C644AA">
        <w:rPr>
          <w:rFonts w:ascii="Trebuchet MS" w:hAnsi="Trebuchet MS"/>
          <w:spacing w:val="-3"/>
          <w:sz w:val="24"/>
          <w:u w:val="none"/>
          <w:lang w:val="es-ES"/>
        </w:rPr>
        <w:lastRenderedPageBreak/>
        <w:t xml:space="preserve">ANEXO 4. </w:t>
      </w:r>
      <w:r w:rsidRPr="00C644AA">
        <w:rPr>
          <w:rFonts w:ascii="Trebuchet MS" w:hAnsi="Trebuchet MS"/>
          <w:spacing w:val="-3"/>
          <w:sz w:val="24"/>
          <w:u w:val="none"/>
        </w:rPr>
        <w:t xml:space="preserve">DECLARACIÓN </w:t>
      </w:r>
      <w:r w:rsidR="00A654B0">
        <w:rPr>
          <w:rFonts w:ascii="Trebuchet MS" w:hAnsi="Trebuchet MS"/>
          <w:spacing w:val="-3"/>
          <w:sz w:val="24"/>
          <w:u w:val="none"/>
        </w:rPr>
        <w:t xml:space="preserve">JURADA </w:t>
      </w:r>
      <w:r w:rsidRPr="00C644AA">
        <w:rPr>
          <w:rFonts w:ascii="Trebuchet MS" w:hAnsi="Trebuchet MS"/>
          <w:spacing w:val="-3"/>
          <w:sz w:val="24"/>
          <w:u w:val="none"/>
        </w:rPr>
        <w:t xml:space="preserve">DE ACEPTACIÓN DE LAS BASES Y </w:t>
      </w:r>
      <w:bookmarkEnd w:id="1500"/>
      <w:bookmarkEnd w:id="1501"/>
      <w:bookmarkEnd w:id="1502"/>
      <w:bookmarkEnd w:id="1503"/>
      <w:r w:rsidR="00A654B0">
        <w:rPr>
          <w:rFonts w:ascii="Trebuchet MS" w:hAnsi="Trebuchet MS"/>
          <w:spacing w:val="-3"/>
          <w:sz w:val="24"/>
          <w:u w:val="none"/>
        </w:rPr>
        <w:t>DE ENTREGA DE INFORMACIÓN FIDEDIGNA</w:t>
      </w:r>
      <w:bookmarkEnd w:id="1504"/>
    </w:p>
    <w:p w14:paraId="5855A81D"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691F3BA5" w14:textId="083F5C06" w:rsidR="000B22D7" w:rsidRDefault="000B22D7" w:rsidP="000B22D7">
      <w:pPr>
        <w:pStyle w:val="Textoindependiente3"/>
        <w:tabs>
          <w:tab w:val="clear" w:pos="708"/>
        </w:tabs>
        <w:spacing w:after="240" w:line="240" w:lineRule="auto"/>
        <w:rPr>
          <w:rFonts w:ascii="Trebuchet MS" w:hAnsi="Trebuchet MS"/>
        </w:rPr>
      </w:pPr>
      <w:r w:rsidRPr="00C644AA">
        <w:rPr>
          <w:rFonts w:ascii="Trebuchet MS" w:hAnsi="Trebuchet MS"/>
        </w:rPr>
        <w:t>En (ciudad/país), a (fecha), (nombre del o los representantes legales</w:t>
      </w:r>
      <w:ins w:id="1505" w:author="Autor">
        <w:r w:rsidR="00617F09">
          <w:rPr>
            <w:rFonts w:ascii="Trebuchet MS" w:hAnsi="Trebuchet MS"/>
          </w:rPr>
          <w:t xml:space="preserve"> o representantes del Proponente</w:t>
        </w:r>
      </w:ins>
      <w:r w:rsidRPr="00C644AA">
        <w:rPr>
          <w:rFonts w:ascii="Trebuchet MS" w:hAnsi="Trebuchet MS"/>
        </w:rPr>
        <w:t xml:space="preserve">), representante(s) </w:t>
      </w:r>
      <w:ins w:id="1506" w:author="Autor">
        <w:r w:rsidR="00617F09">
          <w:rPr>
            <w:rFonts w:ascii="Trebuchet MS" w:hAnsi="Trebuchet MS"/>
          </w:rPr>
          <w:t>[</w:t>
        </w:r>
      </w:ins>
      <w:r w:rsidRPr="00C644AA">
        <w:rPr>
          <w:rFonts w:ascii="Trebuchet MS" w:hAnsi="Trebuchet MS"/>
        </w:rPr>
        <w:t>legal(es)</w:t>
      </w:r>
      <w:ins w:id="1507" w:author="Autor">
        <w:r w:rsidR="00C05693">
          <w:rPr>
            <w:rFonts w:ascii="Trebuchet MS" w:hAnsi="Trebuchet MS"/>
          </w:rPr>
          <w:t>/del Proponente]</w:t>
        </w:r>
      </w:ins>
      <w:r w:rsidRPr="00C644AA">
        <w:rPr>
          <w:rFonts w:ascii="Trebuchet MS" w:hAnsi="Trebuchet MS"/>
        </w:rPr>
        <w:t xml:space="preserve"> de (nombre de la persona jurídica proponente) viene(n) a declarar que ha analizado y conoce el contenido de cada una de las cláusulas y anexos de las Bases de Licitación, elaboradas por </w:t>
      </w:r>
      <w:r w:rsidR="00387676" w:rsidRPr="00287928">
        <w:rPr>
          <w:rFonts w:ascii="Trebuchet MS" w:hAnsi="Trebuchet MS" w:cs="Arial"/>
        </w:rPr>
        <w:t>la Comisión Nacional de Energía</w:t>
      </w:r>
      <w:r w:rsidRPr="00C644AA">
        <w:rPr>
          <w:rFonts w:ascii="Trebuchet MS" w:hAnsi="Trebuchet MS"/>
        </w:rPr>
        <w:t xml:space="preserve"> para la </w:t>
      </w:r>
      <w:r w:rsidR="003823DC" w:rsidRPr="00C644AA">
        <w:rPr>
          <w:rFonts w:ascii="Trebuchet MS" w:hAnsi="Trebuchet MS"/>
        </w:rPr>
        <w:t>Licitación de Suministro</w:t>
      </w:r>
      <w:r w:rsidR="00F956D8" w:rsidRPr="00C644AA">
        <w:rPr>
          <w:rFonts w:ascii="Trebuchet MS" w:hAnsi="Trebuchet MS"/>
        </w:rPr>
        <w:t xml:space="preserve"> </w:t>
      </w:r>
      <w:r w:rsidR="00BF3F37">
        <w:rPr>
          <w:rFonts w:ascii="Trebuchet MS" w:hAnsi="Trebuchet MS"/>
        </w:rPr>
        <w:t>2021/01</w:t>
      </w:r>
      <w:r w:rsidRPr="00C644AA">
        <w:rPr>
          <w:rFonts w:ascii="Trebuchet MS" w:hAnsi="Trebuchet MS"/>
        </w:rPr>
        <w:t>, sus aclaraciones y respuestas a las consultas de la licitación con anterioridad a la presentación de su oferta, y declara su conformidad y aceptación, y se obliga a observar sus disposiciones, sin ningún tipo de reservas y reclamaciones a toda la documentación referida.</w:t>
      </w:r>
      <w:r w:rsidR="00A654B0">
        <w:rPr>
          <w:rFonts w:ascii="Trebuchet MS" w:hAnsi="Trebuchet MS"/>
        </w:rPr>
        <w:t xml:space="preserve"> Asimismo, </w:t>
      </w:r>
      <w:r w:rsidR="005851C6">
        <w:rPr>
          <w:rFonts w:ascii="Trebuchet MS" w:hAnsi="Trebuchet MS"/>
        </w:rPr>
        <w:t xml:space="preserve">el representante </w:t>
      </w:r>
      <w:ins w:id="1508" w:author="Autor">
        <w:r w:rsidR="00CA1DF8">
          <w:rPr>
            <w:rFonts w:ascii="Trebuchet MS" w:hAnsi="Trebuchet MS"/>
          </w:rPr>
          <w:t>[</w:t>
        </w:r>
      </w:ins>
      <w:r w:rsidR="005851C6">
        <w:rPr>
          <w:rFonts w:ascii="Trebuchet MS" w:hAnsi="Trebuchet MS"/>
        </w:rPr>
        <w:t>legal</w:t>
      </w:r>
      <w:ins w:id="1509" w:author="Autor">
        <w:r w:rsidR="00CA1DF8">
          <w:rPr>
            <w:rFonts w:ascii="Trebuchet MS" w:hAnsi="Trebuchet MS"/>
          </w:rPr>
          <w:t xml:space="preserve">/del Proponente] </w:t>
        </w:r>
      </w:ins>
      <w:del w:id="1510" w:author="Autor">
        <w:r w:rsidR="005851C6" w:rsidDel="00CA1DF8">
          <w:rPr>
            <w:rFonts w:ascii="Trebuchet MS" w:hAnsi="Trebuchet MS"/>
          </w:rPr>
          <w:delText xml:space="preserve"> </w:delText>
        </w:r>
      </w:del>
      <w:r w:rsidR="00846870">
        <w:rPr>
          <w:rFonts w:ascii="Trebuchet MS" w:hAnsi="Trebuchet MS"/>
        </w:rPr>
        <w:t>da f</w:t>
      </w:r>
      <w:ins w:id="1511" w:author="Autor">
        <w:r w:rsidR="00617F09">
          <w:rPr>
            <w:rFonts w:ascii="Trebuchet MS" w:hAnsi="Trebuchet MS"/>
          </w:rPr>
          <w:t>e</w:t>
        </w:r>
      </w:ins>
      <w:del w:id="1512" w:author="Autor">
        <w:r w:rsidR="00846870" w:rsidDel="00617F09">
          <w:rPr>
            <w:rFonts w:ascii="Trebuchet MS" w:hAnsi="Trebuchet MS"/>
          </w:rPr>
          <w:delText>é</w:delText>
        </w:r>
      </w:del>
      <w:r w:rsidR="00846870">
        <w:rPr>
          <w:rFonts w:ascii="Trebuchet MS" w:hAnsi="Trebuchet MS"/>
        </w:rPr>
        <w:t xml:space="preserve"> </w:t>
      </w:r>
      <w:r w:rsidR="005851C6">
        <w:rPr>
          <w:rFonts w:ascii="Trebuchet MS" w:hAnsi="Trebuchet MS" w:cs="Arial"/>
        </w:rPr>
        <w:t xml:space="preserve">de la veracidad de </w:t>
      </w:r>
      <w:r w:rsidR="00846870">
        <w:rPr>
          <w:rFonts w:ascii="Trebuchet MS" w:hAnsi="Trebuchet MS"/>
        </w:rPr>
        <w:t xml:space="preserve">toda la información entregada como parte de </w:t>
      </w:r>
      <w:r w:rsidR="005851C6">
        <w:rPr>
          <w:rFonts w:ascii="Trebuchet MS" w:hAnsi="Trebuchet MS"/>
        </w:rPr>
        <w:t>la</w:t>
      </w:r>
      <w:r w:rsidR="00846870">
        <w:rPr>
          <w:rFonts w:ascii="Trebuchet MS" w:hAnsi="Trebuchet MS"/>
        </w:rPr>
        <w:t xml:space="preserve"> Propuesta.</w:t>
      </w:r>
    </w:p>
    <w:p w14:paraId="4D8EC93C" w14:textId="77777777" w:rsidR="005851C6" w:rsidRDefault="005851C6" w:rsidP="000B22D7">
      <w:pPr>
        <w:pStyle w:val="Textoindependiente3"/>
        <w:tabs>
          <w:tab w:val="clear" w:pos="708"/>
        </w:tabs>
        <w:spacing w:after="240" w:line="240" w:lineRule="auto"/>
        <w:rPr>
          <w:rFonts w:ascii="Trebuchet MS" w:hAnsi="Trebuchet MS"/>
        </w:rPr>
      </w:pPr>
    </w:p>
    <w:p w14:paraId="6E402459"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DBF4A64"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E95B313"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7003A416"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6BAC51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6271EB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5D2A195"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C8DAD1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2353A26"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1F0476AF"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del o los representantes legales</w:t>
      </w:r>
      <w:r w:rsidR="008222B1">
        <w:rPr>
          <w:rFonts w:ascii="Trebuchet MS" w:hAnsi="Trebuchet MS"/>
        </w:rPr>
        <w:t xml:space="preserve"> o Representante del Proponente</w:t>
      </w:r>
      <w:r w:rsidRPr="00C644AA">
        <w:rPr>
          <w:rFonts w:ascii="Trebuchet MS" w:hAnsi="Trebuchet MS"/>
        </w:rPr>
        <w:t>)</w:t>
      </w:r>
    </w:p>
    <w:p w14:paraId="0949D7DE" w14:textId="77777777" w:rsidR="00BD68EA" w:rsidRPr="00C644AA" w:rsidRDefault="00BD68EA" w:rsidP="00C644AA">
      <w:pPr>
        <w:rPr>
          <w:rFonts w:ascii="Trebuchet MS" w:hAnsi="Trebuchet MS"/>
        </w:rPr>
      </w:pPr>
      <w:r w:rsidRPr="00C644AA">
        <w:rPr>
          <w:rFonts w:ascii="Trebuchet MS" w:hAnsi="Trebuchet MS"/>
        </w:rPr>
        <w:br w:type="page"/>
      </w:r>
    </w:p>
    <w:p w14:paraId="70EB0D47" w14:textId="77777777" w:rsidR="000B22D7" w:rsidRPr="002A4A18" w:rsidRDefault="000B22D7" w:rsidP="000B22D7">
      <w:pPr>
        <w:pStyle w:val="Ttulo2"/>
        <w:spacing w:after="240"/>
        <w:ind w:right="0"/>
        <w:rPr>
          <w:rFonts w:ascii="Trebuchet MS" w:hAnsi="Trebuchet MS"/>
          <w:spacing w:val="-3"/>
          <w:sz w:val="24"/>
          <w:u w:val="none"/>
          <w:lang w:val="es-ES"/>
        </w:rPr>
      </w:pPr>
      <w:bookmarkStart w:id="1513" w:name="_Toc397422539"/>
      <w:bookmarkStart w:id="1514" w:name="_Toc435805857"/>
      <w:bookmarkStart w:id="1515" w:name="_Toc472966185"/>
      <w:bookmarkStart w:id="1516" w:name="_Toc485378772"/>
      <w:bookmarkStart w:id="1517" w:name="_Toc56007954"/>
      <w:r w:rsidRPr="00C644AA">
        <w:rPr>
          <w:rFonts w:ascii="Trebuchet MS" w:hAnsi="Trebuchet MS"/>
          <w:spacing w:val="-3"/>
          <w:sz w:val="24"/>
          <w:u w:val="none"/>
          <w:lang w:val="es-ES"/>
        </w:rPr>
        <w:lastRenderedPageBreak/>
        <w:t>ANEXO 5. FORMATO DE DESIGNACIÓN DEL REPRESENTANTE DEL PROPONENTE</w:t>
      </w:r>
      <w:bookmarkEnd w:id="1513"/>
      <w:bookmarkEnd w:id="1514"/>
      <w:bookmarkEnd w:id="1515"/>
      <w:bookmarkEnd w:id="1516"/>
      <w:bookmarkEnd w:id="1517"/>
    </w:p>
    <w:p w14:paraId="04694E63" w14:textId="77777777" w:rsidR="000B22D7" w:rsidRPr="002A4A18" w:rsidRDefault="000B22D7" w:rsidP="00703622">
      <w:bookmarkStart w:id="1518" w:name="_Toc397422540"/>
    </w:p>
    <w:p w14:paraId="56F0ED87" w14:textId="77777777" w:rsidR="000B22D7" w:rsidRPr="002A4A18" w:rsidRDefault="000B22D7" w:rsidP="00703622">
      <w:pPr>
        <w:jc w:val="center"/>
        <w:rPr>
          <w:rFonts w:ascii="Trebuchet MS" w:hAnsi="Trebuchet MS" w:cs="Arial"/>
          <w:spacing w:val="-3"/>
        </w:rPr>
      </w:pPr>
      <w:bookmarkStart w:id="1519" w:name="_Toc435805858"/>
      <w:r w:rsidRPr="00C644AA">
        <w:rPr>
          <w:rFonts w:ascii="Trebuchet MS" w:hAnsi="Trebuchet MS"/>
          <w:b/>
          <w:spacing w:val="-3"/>
          <w:lang w:val="es-ES_tradnl"/>
        </w:rPr>
        <w:t>MANDATO ESPECIAL</w:t>
      </w:r>
      <w:bookmarkEnd w:id="1518"/>
      <w:bookmarkEnd w:id="1519"/>
    </w:p>
    <w:p w14:paraId="73D52B68" w14:textId="77777777" w:rsidR="00205F71" w:rsidRPr="002A4A18" w:rsidRDefault="00205F71" w:rsidP="000B22D7">
      <w:pPr>
        <w:pStyle w:val="Textoindependiente3"/>
        <w:tabs>
          <w:tab w:val="clear" w:pos="708"/>
        </w:tabs>
        <w:spacing w:after="240" w:line="240" w:lineRule="auto"/>
        <w:rPr>
          <w:rFonts w:ascii="Trebuchet MS" w:hAnsi="Trebuchet MS" w:cs="Arial"/>
        </w:rPr>
      </w:pPr>
    </w:p>
    <w:p w14:paraId="53EF2D0A" w14:textId="77777777" w:rsidR="000B22D7" w:rsidRDefault="000B22D7" w:rsidP="000B22D7">
      <w:pPr>
        <w:pStyle w:val="Textoindependiente3"/>
        <w:tabs>
          <w:tab w:val="clear" w:pos="708"/>
        </w:tabs>
        <w:spacing w:after="240" w:line="240" w:lineRule="auto"/>
        <w:rPr>
          <w:rFonts w:ascii="Trebuchet MS" w:hAnsi="Trebuchet MS"/>
        </w:rPr>
      </w:pPr>
      <w:r w:rsidRPr="00C644AA">
        <w:rPr>
          <w:rFonts w:ascii="Trebuchet MS" w:hAnsi="Trebuchet MS"/>
        </w:rPr>
        <w:t>En (ciudad/país), a (fecha), (nombre del o los representantes legales), cédula de identidad número (</w:t>
      </w:r>
      <w:proofErr w:type="spellStart"/>
      <w:r w:rsidRPr="00C644AA">
        <w:rPr>
          <w:rFonts w:ascii="Trebuchet MS" w:hAnsi="Trebuchet MS"/>
        </w:rPr>
        <w:t>N°</w:t>
      </w:r>
      <w:proofErr w:type="spellEnd"/>
      <w:r w:rsidRPr="00C644AA">
        <w:rPr>
          <w:rFonts w:ascii="Trebuchet MS" w:hAnsi="Trebuchet MS"/>
        </w:rPr>
        <w:t xml:space="preserve"> cédula de identidad) en representación de (nombre/RUT empresa), viene</w:t>
      </w:r>
      <w:r w:rsidR="0034258E" w:rsidRPr="00C644AA">
        <w:rPr>
          <w:rFonts w:ascii="Trebuchet MS" w:hAnsi="Trebuchet MS"/>
        </w:rPr>
        <w:t>(n)</w:t>
      </w:r>
      <w:r w:rsidRPr="00C644AA">
        <w:rPr>
          <w:rFonts w:ascii="Trebuchet MS" w:hAnsi="Trebuchet MS"/>
        </w:rPr>
        <w:t xml:space="preserve"> a otorgar mandato o poder especial e irrevocable a:</w:t>
      </w:r>
    </w:p>
    <w:p w14:paraId="199FC701" w14:textId="77777777" w:rsidR="00F52F5B" w:rsidRPr="002A4A18" w:rsidRDefault="00F52F5B" w:rsidP="000B22D7">
      <w:pPr>
        <w:pStyle w:val="Textoindependiente3"/>
        <w:tabs>
          <w:tab w:val="clear" w:pos="708"/>
        </w:tabs>
        <w:spacing w:after="240" w:line="240" w:lineRule="auto"/>
        <w:rPr>
          <w:rFonts w:ascii="Trebuchet MS" w:hAnsi="Trebuchet MS" w:cs="Arial"/>
        </w:rPr>
      </w:pPr>
      <w:r w:rsidRPr="0004036A">
        <w:rPr>
          <w:rFonts w:ascii="Trebuchet MS" w:hAnsi="Trebuchet MS" w:cs="Arial"/>
          <w:b/>
          <w:sz w:val="32"/>
        </w:rPr>
        <w:t>[</w:t>
      </w:r>
      <w:r>
        <w:rPr>
          <w:rFonts w:ascii="Trebuchet MS" w:hAnsi="Trebuchet MS" w:cs="Arial"/>
        </w:rPr>
        <w:t xml:space="preserve">A continuación </w:t>
      </w:r>
      <w:proofErr w:type="spellStart"/>
      <w:r>
        <w:rPr>
          <w:rFonts w:ascii="Trebuchet MS" w:hAnsi="Trebuchet MS" w:cs="Arial"/>
        </w:rPr>
        <w:t>individalizar</w:t>
      </w:r>
      <w:proofErr w:type="spellEnd"/>
      <w:r>
        <w:rPr>
          <w:rFonts w:ascii="Trebuchet MS" w:hAnsi="Trebuchet MS" w:cs="Arial"/>
        </w:rPr>
        <w:t xml:space="preserve"> uno o más Representantes del Proponente</w:t>
      </w:r>
      <w:r w:rsidRPr="0004036A">
        <w:rPr>
          <w:rFonts w:ascii="Trebuchet MS" w:hAnsi="Trebuchet MS" w:cs="Arial"/>
          <w:b/>
          <w:sz w:val="32"/>
        </w:rPr>
        <w:t>]</w:t>
      </w:r>
    </w:p>
    <w:p w14:paraId="21A23A32" w14:textId="1D01E89B"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Don</w:t>
      </w:r>
      <w:r w:rsidR="0034258E" w:rsidRPr="00C644AA">
        <w:rPr>
          <w:rFonts w:ascii="Trebuchet MS" w:hAnsi="Trebuchet MS"/>
        </w:rPr>
        <w:t xml:space="preserve"> </w:t>
      </w:r>
      <w:r w:rsidRPr="00C644AA">
        <w:rPr>
          <w:rFonts w:ascii="Trebuchet MS" w:hAnsi="Trebuchet MS"/>
        </w:rPr>
        <w:t>(nombre representante del proponente) cédula de identidad número (</w:t>
      </w:r>
      <w:proofErr w:type="spellStart"/>
      <w:r w:rsidRPr="00C644AA">
        <w:rPr>
          <w:rFonts w:ascii="Trebuchet MS" w:hAnsi="Trebuchet MS"/>
        </w:rPr>
        <w:t>N°</w:t>
      </w:r>
      <w:proofErr w:type="spellEnd"/>
      <w:r w:rsidRPr="00C644AA">
        <w:rPr>
          <w:rFonts w:ascii="Trebuchet MS" w:hAnsi="Trebuchet MS"/>
        </w:rPr>
        <w:t xml:space="preserve"> cédula de identidad), con domicilio en Chile ubicado en (calle/número/comuna), teléfonos: (números de teléfono), </w:t>
      </w:r>
      <w:del w:id="1520" w:author="Autor">
        <w:r w:rsidRPr="00C644AA" w:rsidDel="00981E5C">
          <w:rPr>
            <w:rFonts w:ascii="Trebuchet MS" w:hAnsi="Trebuchet MS"/>
          </w:rPr>
          <w:delText>fax: (número de fax)</w:delText>
        </w:r>
      </w:del>
      <w:r w:rsidRPr="00C644AA">
        <w:rPr>
          <w:rFonts w:ascii="Trebuchet MS" w:hAnsi="Trebuchet MS"/>
        </w:rPr>
        <w:t>, e-mail: (dirección de correo electrónico), para que dicho</w:t>
      </w:r>
      <w:ins w:id="1521" w:author="Autor">
        <w:r w:rsidR="00CA1DF8">
          <w:rPr>
            <w:rFonts w:ascii="Trebuchet MS" w:hAnsi="Trebuchet MS"/>
          </w:rPr>
          <w:t>(</w:t>
        </w:r>
      </w:ins>
      <w:r w:rsidRPr="00C644AA">
        <w:rPr>
          <w:rFonts w:ascii="Trebuchet MS" w:hAnsi="Trebuchet MS"/>
        </w:rPr>
        <w:t>s</w:t>
      </w:r>
      <w:ins w:id="1522" w:author="Autor">
        <w:r w:rsidR="00CA1DF8">
          <w:rPr>
            <w:rFonts w:ascii="Trebuchet MS" w:hAnsi="Trebuchet MS"/>
          </w:rPr>
          <w:t>)</w:t>
        </w:r>
      </w:ins>
      <w:r w:rsidRPr="00C644AA">
        <w:rPr>
          <w:rFonts w:ascii="Trebuchet MS" w:hAnsi="Trebuchet MS"/>
        </w:rPr>
        <w:t xml:space="preserve"> mandatario</w:t>
      </w:r>
      <w:ins w:id="1523" w:author="Autor">
        <w:r w:rsidR="00CA1DF8">
          <w:rPr>
            <w:rFonts w:ascii="Trebuchet MS" w:hAnsi="Trebuchet MS"/>
          </w:rPr>
          <w:t>(</w:t>
        </w:r>
      </w:ins>
      <w:r w:rsidRPr="00C644AA">
        <w:rPr>
          <w:rFonts w:ascii="Trebuchet MS" w:hAnsi="Trebuchet MS"/>
        </w:rPr>
        <w:t>s</w:t>
      </w:r>
      <w:ins w:id="1524" w:author="Autor">
        <w:r w:rsidR="00CA1DF8">
          <w:rPr>
            <w:rFonts w:ascii="Trebuchet MS" w:hAnsi="Trebuchet MS"/>
          </w:rPr>
          <w:t>)</w:t>
        </w:r>
      </w:ins>
      <w:r w:rsidRPr="00C644AA">
        <w:rPr>
          <w:rFonts w:ascii="Trebuchet MS" w:hAnsi="Trebuchet MS"/>
        </w:rPr>
        <w:t xml:space="preserve"> en su nombre y representación </w:t>
      </w:r>
      <w:del w:id="1525" w:author="Autor">
        <w:r w:rsidRPr="00C644AA" w:rsidDel="00C05693">
          <w:rPr>
            <w:rFonts w:ascii="Trebuchet MS" w:hAnsi="Trebuchet MS"/>
          </w:rPr>
          <w:delText>participe</w:delText>
        </w:r>
      </w:del>
      <w:ins w:id="1526" w:author="Autor">
        <w:r w:rsidR="00C05693" w:rsidRPr="00C05693">
          <w:rPr>
            <w:rFonts w:ascii="Trebuchet MS" w:hAnsi="Trebuchet MS"/>
          </w:rPr>
          <w:t>act</w:t>
        </w:r>
        <w:r w:rsidR="00C05693">
          <w:rPr>
            <w:rFonts w:ascii="Trebuchet MS" w:hAnsi="Trebuchet MS"/>
          </w:rPr>
          <w:t>úe</w:t>
        </w:r>
        <w:r w:rsidR="00CA1DF8">
          <w:rPr>
            <w:rFonts w:ascii="Trebuchet MS" w:hAnsi="Trebuchet MS"/>
          </w:rPr>
          <w:t>(</w:t>
        </w:r>
        <w:r w:rsidR="00C05693">
          <w:rPr>
            <w:rFonts w:ascii="Trebuchet MS" w:hAnsi="Trebuchet MS"/>
          </w:rPr>
          <w:t>n</w:t>
        </w:r>
        <w:r w:rsidR="00CA1DF8">
          <w:rPr>
            <w:rFonts w:ascii="Trebuchet MS" w:hAnsi="Trebuchet MS"/>
          </w:rPr>
          <w:t>)</w:t>
        </w:r>
        <w:r w:rsidR="00C05693" w:rsidRPr="00C05693">
          <w:rPr>
            <w:rFonts w:ascii="Trebuchet MS" w:hAnsi="Trebuchet MS"/>
          </w:rPr>
          <w:t xml:space="preserve"> </w:t>
        </w:r>
        <w:r w:rsidR="00CA1DF8">
          <w:rPr>
            <w:rFonts w:ascii="Trebuchet MS" w:hAnsi="Trebuchet MS"/>
          </w:rPr>
          <w:t>[</w:t>
        </w:r>
        <w:r w:rsidR="00225F37">
          <w:rPr>
            <w:rFonts w:ascii="Trebuchet MS" w:hAnsi="Trebuchet MS"/>
          </w:rPr>
          <w:t xml:space="preserve">, </w:t>
        </w:r>
        <w:r w:rsidR="00C05693" w:rsidRPr="00C05693">
          <w:rPr>
            <w:rFonts w:ascii="Trebuchet MS" w:hAnsi="Trebuchet MS"/>
          </w:rPr>
          <w:t>de manera individual</w:t>
        </w:r>
        <w:r w:rsidR="00C05693">
          <w:rPr>
            <w:rFonts w:ascii="Trebuchet MS" w:hAnsi="Trebuchet MS"/>
          </w:rPr>
          <w:t xml:space="preserve"> o </w:t>
        </w:r>
        <w:r w:rsidR="00C05693" w:rsidRPr="00C05693">
          <w:rPr>
            <w:rFonts w:ascii="Trebuchet MS" w:hAnsi="Trebuchet MS"/>
          </w:rPr>
          <w:t>conjunta</w:t>
        </w:r>
        <w:r w:rsidR="00C05693">
          <w:rPr>
            <w:rFonts w:ascii="Trebuchet MS" w:hAnsi="Trebuchet MS"/>
          </w:rPr>
          <w:t>,</w:t>
        </w:r>
        <w:r w:rsidR="00CA1DF8">
          <w:rPr>
            <w:rFonts w:ascii="Trebuchet MS" w:hAnsi="Trebuchet MS"/>
          </w:rPr>
          <w:t>]</w:t>
        </w:r>
      </w:ins>
      <w:r w:rsidRPr="00C644AA">
        <w:rPr>
          <w:rFonts w:ascii="Trebuchet MS" w:hAnsi="Trebuchet MS"/>
        </w:rPr>
        <w:t xml:space="preserve"> con amplias facultades en todas las etapas, hitos, actuaciones, gestiones y trámites de la </w:t>
      </w:r>
      <w:r w:rsidR="003823DC" w:rsidRPr="00C644AA">
        <w:rPr>
          <w:rFonts w:ascii="Trebuchet MS" w:hAnsi="Trebuchet MS"/>
        </w:rPr>
        <w:t>Licitación de Suministro</w:t>
      </w:r>
      <w:r w:rsidRPr="00C644AA">
        <w:rPr>
          <w:rFonts w:ascii="Trebuchet MS" w:hAnsi="Trebuchet MS"/>
        </w:rPr>
        <w:t xml:space="preserve"> </w:t>
      </w:r>
      <w:r w:rsidR="00BF3F37">
        <w:rPr>
          <w:rFonts w:ascii="Trebuchet MS" w:hAnsi="Trebuchet MS"/>
        </w:rPr>
        <w:t>2021/01</w:t>
      </w:r>
      <w:r w:rsidRPr="00C644AA">
        <w:rPr>
          <w:rFonts w:ascii="Trebuchet MS" w:hAnsi="Trebuchet MS"/>
        </w:rPr>
        <w:t xml:space="preserve"> realizado por las empresas distribuidoras</w:t>
      </w:r>
      <w:r w:rsidR="00F956D8" w:rsidRPr="00C644AA">
        <w:rPr>
          <w:rFonts w:ascii="Trebuchet MS" w:hAnsi="Trebuchet MS"/>
        </w:rPr>
        <w:t xml:space="preserve"> </w:t>
      </w:r>
      <w:r w:rsidR="0045526D">
        <w:rPr>
          <w:rFonts w:ascii="Trebuchet MS" w:hAnsi="Trebuchet MS"/>
        </w:rPr>
        <w:t>Compañía General de Electricidad</w:t>
      </w:r>
      <w:r w:rsidRPr="00C644AA">
        <w:rPr>
          <w:rFonts w:ascii="Trebuchet MS" w:hAnsi="Trebuchet MS"/>
        </w:rPr>
        <w:t xml:space="preserve"> S.A., </w:t>
      </w:r>
      <w:r w:rsidR="00E25591">
        <w:rPr>
          <w:rFonts w:ascii="Trebuchet MS" w:hAnsi="Trebuchet MS"/>
        </w:rPr>
        <w:t>Enel Distribución</w:t>
      </w:r>
      <w:r w:rsidR="00C17BA4">
        <w:rPr>
          <w:rFonts w:ascii="Trebuchet MS" w:hAnsi="Trebuchet MS"/>
        </w:rPr>
        <w:t xml:space="preserve"> Chile</w:t>
      </w:r>
      <w:r w:rsidR="00E25591" w:rsidRPr="00C644AA">
        <w:rPr>
          <w:rFonts w:ascii="Trebuchet MS" w:hAnsi="Trebuchet MS"/>
        </w:rPr>
        <w:t xml:space="preserve"> </w:t>
      </w:r>
      <w:r w:rsidRPr="00C644AA">
        <w:rPr>
          <w:rFonts w:ascii="Trebuchet MS" w:hAnsi="Trebuchet MS"/>
        </w:rPr>
        <w:t xml:space="preserve">S.A., </w:t>
      </w:r>
      <w:proofErr w:type="spellStart"/>
      <w:r w:rsidRPr="00C644AA">
        <w:rPr>
          <w:rFonts w:ascii="Trebuchet MS" w:hAnsi="Trebuchet MS"/>
        </w:rPr>
        <w:t>Chilquinta</w:t>
      </w:r>
      <w:proofErr w:type="spellEnd"/>
      <w:r w:rsidRPr="00C644AA">
        <w:rPr>
          <w:rFonts w:ascii="Trebuchet MS" w:hAnsi="Trebuchet MS"/>
        </w:rPr>
        <w:t xml:space="preserve"> Energía S.A., Compañía Eléctrica Osorno S.A., Compañía Eléctrica del Litoral S.A.,</w:t>
      </w:r>
      <w:r w:rsidRPr="00C644AA">
        <w:t xml:space="preserve"> </w:t>
      </w:r>
      <w:r w:rsidRPr="00C644AA">
        <w:rPr>
          <w:rFonts w:ascii="Trebuchet MS" w:hAnsi="Trebuchet MS"/>
        </w:rPr>
        <w:t xml:space="preserve">Empresa Eléctrica de Casablanca S.A., Empresa Eléctrica de la Frontera S.A., Empresa Eléctrica de Puente Alto </w:t>
      </w:r>
      <w:r w:rsidR="00774FD5">
        <w:rPr>
          <w:rFonts w:ascii="Trebuchet MS" w:hAnsi="Trebuchet MS"/>
        </w:rPr>
        <w:t>S.A</w:t>
      </w:r>
      <w:r w:rsidRPr="00C644AA">
        <w:rPr>
          <w:rFonts w:ascii="Trebuchet MS" w:hAnsi="Trebuchet MS"/>
        </w:rPr>
        <w:t xml:space="preserve">., Energía de Casablanca S.A., </w:t>
      </w:r>
      <w:proofErr w:type="spellStart"/>
      <w:r w:rsidRPr="00C644AA">
        <w:rPr>
          <w:rFonts w:ascii="Trebuchet MS" w:hAnsi="Trebuchet MS"/>
        </w:rPr>
        <w:t>Luzlinares</w:t>
      </w:r>
      <w:proofErr w:type="spellEnd"/>
      <w:r w:rsidRPr="00C644AA">
        <w:rPr>
          <w:rFonts w:ascii="Trebuchet MS" w:hAnsi="Trebuchet MS"/>
        </w:rPr>
        <w:t xml:space="preserve"> S.A., </w:t>
      </w:r>
      <w:proofErr w:type="spellStart"/>
      <w:r w:rsidRPr="00C644AA">
        <w:rPr>
          <w:rFonts w:ascii="Trebuchet MS" w:hAnsi="Trebuchet MS"/>
        </w:rPr>
        <w:t>Luzparral</w:t>
      </w:r>
      <w:proofErr w:type="spellEnd"/>
      <w:r w:rsidRPr="00C644AA">
        <w:rPr>
          <w:rFonts w:ascii="Trebuchet MS" w:hAnsi="Trebuchet MS"/>
        </w:rPr>
        <w:t xml:space="preserve"> S.A., Sociedad Austral de Electricidad S.A.</w:t>
      </w:r>
      <w:r w:rsidR="00D06CEA" w:rsidRPr="00C644AA">
        <w:rPr>
          <w:rFonts w:ascii="Trebuchet MS" w:hAnsi="Trebuchet MS"/>
        </w:rPr>
        <w:t xml:space="preserve">, Compañía Distribuidora de Energía Eléctrica </w:t>
      </w:r>
      <w:proofErr w:type="spellStart"/>
      <w:r w:rsidR="00D06CEA" w:rsidRPr="00C644AA">
        <w:rPr>
          <w:rFonts w:ascii="Trebuchet MS" w:hAnsi="Trebuchet MS"/>
        </w:rPr>
        <w:t>Codiner</w:t>
      </w:r>
      <w:proofErr w:type="spellEnd"/>
      <w:r w:rsidR="00D06CEA" w:rsidRPr="00C644AA">
        <w:rPr>
          <w:rFonts w:ascii="Trebuchet MS" w:hAnsi="Trebuchet MS"/>
        </w:rPr>
        <w:t xml:space="preserve"> Ltda.</w:t>
      </w:r>
      <w:ins w:id="1527" w:author="Autor">
        <w:r w:rsidR="00C05693">
          <w:rPr>
            <w:rFonts w:ascii="Trebuchet MS" w:hAnsi="Trebuchet MS"/>
          </w:rPr>
          <w:t xml:space="preserve">, </w:t>
        </w:r>
        <w:r w:rsidR="00C05693" w:rsidRPr="00BF4F63">
          <w:rPr>
            <w:rFonts w:ascii="Trebuchet MS" w:hAnsi="Trebuchet MS" w:cs="Arial"/>
          </w:rPr>
          <w:t>Sociedad de Ingeniería Eléctrica Mataquito Ltda.</w:t>
        </w:r>
      </w:ins>
      <w:r w:rsidRPr="00C644AA">
        <w:rPr>
          <w:rFonts w:ascii="Trebuchet MS" w:hAnsi="Trebuchet MS"/>
        </w:rPr>
        <w:t xml:space="preserve"> y las Cooperativas Eléctricas Cooperativa Eléctrica de Curicó Ltda., Cooperativa de Consumo de Energía Eléctrica de Chillán Ltda., Cooperativa Eléctrica Los Ángeles Ltda., Cooperativa Eléctrica Paillaco Ltda., Cooperativa </w:t>
      </w:r>
      <w:r w:rsidR="00C72CB7">
        <w:rPr>
          <w:rFonts w:ascii="Trebuchet MS" w:hAnsi="Trebuchet MS"/>
        </w:rPr>
        <w:t>Regional</w:t>
      </w:r>
      <w:r w:rsidR="00C72CB7" w:rsidRPr="00C644AA">
        <w:rPr>
          <w:rFonts w:ascii="Trebuchet MS" w:hAnsi="Trebuchet MS"/>
        </w:rPr>
        <w:t xml:space="preserve"> </w:t>
      </w:r>
      <w:r w:rsidRPr="00C644AA">
        <w:rPr>
          <w:rFonts w:ascii="Trebuchet MS" w:hAnsi="Trebuchet MS"/>
        </w:rPr>
        <w:t>Eléctrica Llanquihue Ltda., Cooperativa Rural Eléctrica Río Bueno Ltda., Sociedad Cooperativa de Consumo de Energía Eléctrica Charrúa Ltda., en que la mandante ha tomado la decisión de participar.</w:t>
      </w:r>
    </w:p>
    <w:p w14:paraId="679F58EB" w14:textId="2BF78E71"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el cumplimiento de su cometido el mandatario contará, entre otras facultades, sin que la enumeración que sigue sea taxativa, con las siguientes atribuciones esenciales: a) Adquirir las Bases de Licitación e inscribirse en el Registro de Adquirentes de las Bases; b) Formular consultas a las Bases y recibir y aceptar las respuestas o aclaraciones; c) Presentar propuestas, acorde con las instrucciones de la mandante; d) Asistir y participar en la apertura de las ofertas; e) Participar de la Licitación, pudiendo especialmente intervenir en el mecanismo de subasta previsto en la sección de las Bases de Licitación, presentado, firmando, extendiendo y aceptando todas las condiciones que dicha subasta efectúe; f) Firmar, extender y entregar actas, documentos, contratos complementarios, anexos, formularios y todo tipo de instrumentos exigidos en las Bases de Licitación; g) Otorgar, entregar y recibir las </w:t>
      </w:r>
      <w:r w:rsidRPr="00C644AA">
        <w:rPr>
          <w:rFonts w:ascii="Trebuchet MS" w:hAnsi="Trebuchet MS"/>
        </w:rPr>
        <w:lastRenderedPageBreak/>
        <w:t xml:space="preserve">garantías de todo tipo que fueren necesarias de acuerdo con lo establecido en las Bases de Licitación; h) Extender y firmar el o los Contratos adjudicados; i) Otorgar, entregar y recibir las garantías de todo tipo que fuere necesario y obligatorio otorgar, entregar o recibir en virtud del Contrato adjudicado y de lo estipulado en las Bases de licitación; j) Modificar y comunicar el domicilio fijado en Chile, sus teléfonos, </w:t>
      </w:r>
      <w:del w:id="1528" w:author="Autor">
        <w:r w:rsidRPr="00C644AA" w:rsidDel="00981E5C">
          <w:rPr>
            <w:rFonts w:ascii="Trebuchet MS" w:hAnsi="Trebuchet MS"/>
          </w:rPr>
          <w:delText xml:space="preserve">fax, </w:delText>
        </w:r>
      </w:del>
      <w:r w:rsidRPr="00C644AA">
        <w:rPr>
          <w:rFonts w:ascii="Trebuchet MS" w:hAnsi="Trebuchet MS"/>
        </w:rPr>
        <w:t>dirección postal, e-mail.</w:t>
      </w:r>
    </w:p>
    <w:p w14:paraId="67231785" w14:textId="77777777" w:rsidR="0034258E" w:rsidRDefault="0034258E" w:rsidP="000B22D7">
      <w:pPr>
        <w:pStyle w:val="Textoindependiente3"/>
        <w:tabs>
          <w:tab w:val="clear" w:pos="708"/>
        </w:tabs>
        <w:spacing w:after="240" w:line="240" w:lineRule="auto"/>
        <w:rPr>
          <w:rFonts w:ascii="Trebuchet MS" w:hAnsi="Trebuchet MS" w:cs="Arial"/>
        </w:rPr>
      </w:pPr>
    </w:p>
    <w:p w14:paraId="484A3596" w14:textId="77777777" w:rsidR="001A4E5B" w:rsidRPr="002A4A18" w:rsidRDefault="001A4E5B" w:rsidP="000B22D7">
      <w:pPr>
        <w:pStyle w:val="Textoindependiente3"/>
        <w:tabs>
          <w:tab w:val="clear" w:pos="708"/>
        </w:tabs>
        <w:spacing w:after="240" w:line="240" w:lineRule="auto"/>
        <w:rPr>
          <w:rFonts w:ascii="Trebuchet MS" w:hAnsi="Trebuchet MS" w:cs="Arial"/>
        </w:rPr>
      </w:pPr>
    </w:p>
    <w:p w14:paraId="61F6A763" w14:textId="77777777" w:rsidR="0034258E" w:rsidRPr="002A4A18" w:rsidRDefault="0034258E" w:rsidP="0034258E">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4E807062" w14:textId="393F7E8C"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w:t>
      </w:r>
      <w:r w:rsidR="008222B1">
        <w:rPr>
          <w:rFonts w:ascii="Trebuchet MS" w:hAnsi="Trebuchet MS"/>
        </w:rPr>
        <w:t>l</w:t>
      </w:r>
      <w:r w:rsidRPr="00C644AA">
        <w:rPr>
          <w:rFonts w:ascii="Trebuchet MS" w:hAnsi="Trebuchet MS"/>
        </w:rPr>
        <w:t xml:space="preserve"> o los </w:t>
      </w:r>
      <w:r w:rsidR="000464EA" w:rsidRPr="00C644AA">
        <w:rPr>
          <w:rFonts w:ascii="Trebuchet MS" w:hAnsi="Trebuchet MS"/>
        </w:rPr>
        <w:t>representantes legales</w:t>
      </w:r>
      <w:del w:id="1529" w:author="Autor">
        <w:r w:rsidR="00EA4287" w:rsidDel="00C05693">
          <w:rPr>
            <w:rFonts w:ascii="Trebuchet MS" w:hAnsi="Trebuchet MS"/>
          </w:rPr>
          <w:delText xml:space="preserve"> o Representante del Proponente</w:delText>
        </w:r>
      </w:del>
      <w:r w:rsidRPr="00C644AA">
        <w:rPr>
          <w:rFonts w:ascii="Trebuchet MS" w:hAnsi="Trebuchet MS"/>
        </w:rPr>
        <w:t>)</w:t>
      </w:r>
    </w:p>
    <w:p w14:paraId="30643D43" w14:textId="77777777" w:rsidR="0034258E" w:rsidRPr="002A4A18" w:rsidRDefault="0034258E" w:rsidP="0034258E">
      <w:pPr>
        <w:pStyle w:val="Textoindependiente3"/>
        <w:tabs>
          <w:tab w:val="clear" w:pos="708"/>
        </w:tabs>
        <w:spacing w:after="240" w:line="240" w:lineRule="auto"/>
        <w:rPr>
          <w:rFonts w:ascii="Trebuchet MS" w:hAnsi="Trebuchet MS" w:cs="Arial"/>
        </w:rPr>
      </w:pPr>
    </w:p>
    <w:p w14:paraId="108F0F21" w14:textId="77777777" w:rsidR="0034258E" w:rsidRPr="002A4A18" w:rsidRDefault="0034258E" w:rsidP="0034258E">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5B442C05"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(Firma y timbre Notario)</w:t>
      </w:r>
    </w:p>
    <w:p w14:paraId="61599D26" w14:textId="77777777" w:rsidR="000B22D7" w:rsidRPr="002A4A18" w:rsidRDefault="000B22D7" w:rsidP="000B22D7">
      <w:pPr>
        <w:pStyle w:val="Ttulo2"/>
        <w:spacing w:after="240"/>
        <w:ind w:right="0"/>
        <w:rPr>
          <w:rFonts w:ascii="Trebuchet MS" w:hAnsi="Trebuchet MS" w:cs="Arial"/>
          <w:spacing w:val="-3"/>
          <w:sz w:val="24"/>
        </w:rPr>
      </w:pPr>
      <w:r w:rsidRPr="00C644AA">
        <w:rPr>
          <w:rFonts w:ascii="Trebuchet MS" w:hAnsi="Trebuchet MS"/>
          <w:spacing w:val="-3"/>
          <w:sz w:val="24"/>
        </w:rPr>
        <w:br w:type="page"/>
      </w:r>
      <w:bookmarkStart w:id="1530" w:name="_Toc325033839"/>
    </w:p>
    <w:p w14:paraId="45EE92C5" w14:textId="77777777" w:rsidR="000B22D7" w:rsidRPr="002A4A18" w:rsidRDefault="000B22D7" w:rsidP="000B22D7">
      <w:pPr>
        <w:pStyle w:val="Ttulo2"/>
        <w:spacing w:after="240"/>
        <w:ind w:right="0"/>
        <w:rPr>
          <w:rFonts w:ascii="Trebuchet MS" w:hAnsi="Trebuchet MS"/>
          <w:spacing w:val="-3"/>
          <w:sz w:val="24"/>
          <w:u w:val="none"/>
          <w:lang w:val="es-ES"/>
        </w:rPr>
      </w:pPr>
      <w:bookmarkStart w:id="1531" w:name="_Toc435805859"/>
      <w:bookmarkStart w:id="1532" w:name="_Toc472966186"/>
      <w:bookmarkStart w:id="1533" w:name="_Toc485378773"/>
      <w:bookmarkStart w:id="1534" w:name="_Toc56007955"/>
      <w:r w:rsidRPr="00C644AA">
        <w:rPr>
          <w:rFonts w:ascii="Trebuchet MS" w:hAnsi="Trebuchet MS"/>
          <w:spacing w:val="-3"/>
          <w:sz w:val="24"/>
          <w:u w:val="none"/>
          <w:lang w:val="es-ES"/>
        </w:rPr>
        <w:lastRenderedPageBreak/>
        <w:t>ANEXO 6. FORMATO DECLARACIÓN DE VALIDEZ DE LA PROPUESTA</w:t>
      </w:r>
      <w:bookmarkEnd w:id="1531"/>
      <w:bookmarkEnd w:id="1532"/>
      <w:bookmarkEnd w:id="1533"/>
      <w:bookmarkEnd w:id="1534"/>
    </w:p>
    <w:p w14:paraId="6C8172D8" w14:textId="77777777" w:rsidR="000B22D7" w:rsidRPr="002A4A18" w:rsidRDefault="000B22D7" w:rsidP="000B22D7"/>
    <w:p w14:paraId="3D1FBC29"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058235C2" w14:textId="3882A676"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Santiago de Chile, a __ </w:t>
      </w:r>
      <w:proofErr w:type="spellStart"/>
      <w:r w:rsidRPr="00C644AA">
        <w:rPr>
          <w:rFonts w:ascii="Trebuchet MS" w:hAnsi="Trebuchet MS"/>
        </w:rPr>
        <w:t>de</w:t>
      </w:r>
      <w:proofErr w:type="spellEnd"/>
      <w:r w:rsidRPr="00C644AA">
        <w:rPr>
          <w:rFonts w:ascii="Trebuchet MS" w:hAnsi="Trebuchet MS"/>
        </w:rPr>
        <w:t xml:space="preserve"> ________ </w:t>
      </w:r>
      <w:proofErr w:type="spellStart"/>
      <w:r w:rsidRPr="00C644AA">
        <w:rPr>
          <w:rFonts w:ascii="Trebuchet MS" w:hAnsi="Trebuchet MS"/>
        </w:rPr>
        <w:t>de</w:t>
      </w:r>
      <w:proofErr w:type="spellEnd"/>
      <w:r w:rsidRPr="00C644AA">
        <w:rPr>
          <w:rFonts w:ascii="Trebuchet MS" w:hAnsi="Trebuchet MS"/>
        </w:rPr>
        <w:t xml:space="preserve"> </w:t>
      </w:r>
      <w:r w:rsidR="006E34FD" w:rsidRPr="00C644AA">
        <w:rPr>
          <w:rFonts w:ascii="Trebuchet MS" w:hAnsi="Trebuchet MS"/>
        </w:rPr>
        <w:t>20</w:t>
      </w:r>
      <w:r w:rsidR="006E34FD">
        <w:rPr>
          <w:rFonts w:ascii="Trebuchet MS" w:hAnsi="Trebuchet MS"/>
        </w:rPr>
        <w:t>2</w:t>
      </w:r>
      <w:r w:rsidR="00A05A77">
        <w:rPr>
          <w:rFonts w:ascii="Trebuchet MS" w:hAnsi="Trebuchet MS"/>
        </w:rPr>
        <w:t>1</w:t>
      </w:r>
      <w:r w:rsidRPr="00C644AA">
        <w:rPr>
          <w:rFonts w:ascii="Trebuchet MS" w:hAnsi="Trebuchet MS"/>
        </w:rPr>
        <w:t xml:space="preserve">, ____________, cédula de identidad número __________ en representación de </w:t>
      </w:r>
      <w:ins w:id="1535" w:author="Autor">
        <w:r w:rsidR="003B7214">
          <w:rPr>
            <w:rFonts w:ascii="Trebuchet MS" w:hAnsi="Trebuchet MS"/>
          </w:rPr>
          <w:t xml:space="preserve">(nombre </w:t>
        </w:r>
        <w:r w:rsidR="00225F37">
          <w:rPr>
            <w:rFonts w:ascii="Trebuchet MS" w:hAnsi="Trebuchet MS"/>
          </w:rPr>
          <w:t xml:space="preserve">del </w:t>
        </w:r>
        <w:r w:rsidR="003B7214">
          <w:rPr>
            <w:rFonts w:ascii="Trebuchet MS" w:hAnsi="Trebuchet MS"/>
          </w:rPr>
          <w:t>Proponente)</w:t>
        </w:r>
        <w:r w:rsidR="003B7214" w:rsidRPr="00C644AA" w:rsidDel="003B7214">
          <w:rPr>
            <w:rFonts w:ascii="Trebuchet MS" w:hAnsi="Trebuchet MS"/>
          </w:rPr>
          <w:t xml:space="preserve"> </w:t>
        </w:r>
      </w:ins>
      <w:del w:id="1536" w:author="Autor">
        <w:r w:rsidRPr="00C644AA" w:rsidDel="003B7214">
          <w:rPr>
            <w:rFonts w:ascii="Trebuchet MS" w:hAnsi="Trebuchet MS"/>
          </w:rPr>
          <w:delText>__________</w:delText>
        </w:r>
      </w:del>
      <w:r w:rsidRPr="00C644AA">
        <w:rPr>
          <w:rFonts w:ascii="Trebuchet MS" w:hAnsi="Trebuchet MS"/>
        </w:rPr>
        <w:t xml:space="preserve">RUT ____________, en su calidad de Representante </w:t>
      </w:r>
      <w:ins w:id="1537" w:author="Autor">
        <w:r w:rsidR="003B7214">
          <w:rPr>
            <w:rFonts w:ascii="Trebuchet MS" w:hAnsi="Trebuchet MS"/>
          </w:rPr>
          <w:t>[Legal/</w:t>
        </w:r>
      </w:ins>
      <w:r w:rsidRPr="00C644AA">
        <w:rPr>
          <w:rFonts w:ascii="Trebuchet MS" w:hAnsi="Trebuchet MS"/>
        </w:rPr>
        <w:t>del Proponente</w:t>
      </w:r>
      <w:ins w:id="1538" w:author="Autor">
        <w:r w:rsidR="003B7214">
          <w:rPr>
            <w:rFonts w:ascii="Trebuchet MS" w:hAnsi="Trebuchet MS"/>
          </w:rPr>
          <w:t>]</w:t>
        </w:r>
      </w:ins>
      <w:r w:rsidRPr="00C644AA">
        <w:rPr>
          <w:rFonts w:ascii="Trebuchet MS" w:hAnsi="Trebuchet MS"/>
        </w:rPr>
        <w:t xml:space="preserve"> viene a declarar:</w:t>
      </w:r>
    </w:p>
    <w:p w14:paraId="6F55042D" w14:textId="4F660CA6"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Que la presentación de la(s) oferta(s) identificada(s) en el (los) “DOCUMENTO 1</w:t>
      </w:r>
      <w:r w:rsidR="00F37B5D" w:rsidRPr="00C644AA">
        <w:rPr>
          <w:rFonts w:ascii="Trebuchet MS" w:hAnsi="Trebuchet MS"/>
        </w:rPr>
        <w:t>5</w:t>
      </w:r>
      <w:r w:rsidRPr="00C644AA">
        <w:rPr>
          <w:rFonts w:ascii="Trebuchet MS" w:hAnsi="Trebuchet MS"/>
        </w:rPr>
        <w:t xml:space="preserve"> OFERTA ECONOMICA DE SUMINISTRO” en el marco de la Licitación </w:t>
      </w:r>
      <w:r w:rsidR="00BF3F37">
        <w:rPr>
          <w:rFonts w:ascii="Trebuchet MS" w:hAnsi="Trebuchet MS"/>
        </w:rPr>
        <w:t>2021/01</w:t>
      </w:r>
      <w:r w:rsidRPr="00C644AA">
        <w:rPr>
          <w:rFonts w:ascii="Trebuchet MS" w:hAnsi="Trebuchet MS"/>
        </w:rPr>
        <w:t xml:space="preserve"> tienen una validez de 180 días a partir de (fecha de presentación de oferta) y en todo caso mantienen su vigencia hasta 180 días posteriores a la fecha de adjudicación de las propuestas.</w:t>
      </w:r>
    </w:p>
    <w:p w14:paraId="2B8E3519" w14:textId="77777777" w:rsidR="000B22D7" w:rsidRPr="002A4A18" w:rsidRDefault="000B22D7" w:rsidP="000B22D7"/>
    <w:p w14:paraId="0997D893" w14:textId="77777777" w:rsidR="000B22D7" w:rsidRPr="002A4A18" w:rsidRDefault="000B22D7" w:rsidP="000B22D7"/>
    <w:p w14:paraId="215C46BC" w14:textId="77777777" w:rsidR="000B22D7" w:rsidRPr="002A4A18" w:rsidRDefault="000B22D7" w:rsidP="000B22D7"/>
    <w:p w14:paraId="6C127123" w14:textId="77777777" w:rsidR="000B22D7" w:rsidRPr="002A4A18" w:rsidRDefault="000B22D7" w:rsidP="000B22D7"/>
    <w:p w14:paraId="1A8B3990" w14:textId="77777777" w:rsidR="000B22D7" w:rsidRPr="002A4A18" w:rsidRDefault="000B22D7" w:rsidP="000B22D7"/>
    <w:p w14:paraId="6A2C07E0" w14:textId="77777777" w:rsidR="000B22D7" w:rsidRPr="002A4A18" w:rsidRDefault="000B22D7" w:rsidP="000B22D7"/>
    <w:p w14:paraId="36370FEA" w14:textId="77777777" w:rsidR="000B22D7" w:rsidRPr="002A4A18" w:rsidRDefault="000B22D7" w:rsidP="000B22D7"/>
    <w:p w14:paraId="796A614A" w14:textId="77777777" w:rsidR="000B22D7" w:rsidRPr="002A4A18" w:rsidRDefault="000B22D7" w:rsidP="000B22D7"/>
    <w:p w14:paraId="0123598F" w14:textId="77777777" w:rsidR="000B22D7" w:rsidRPr="002A4A18" w:rsidRDefault="000B22D7" w:rsidP="000B22D7"/>
    <w:p w14:paraId="442F7839" w14:textId="77777777" w:rsidR="000B22D7" w:rsidRPr="002A4A18" w:rsidRDefault="000B22D7" w:rsidP="000B22D7"/>
    <w:p w14:paraId="6C24022A" w14:textId="77777777" w:rsidR="000B22D7" w:rsidRPr="002A4A18" w:rsidRDefault="000B22D7" w:rsidP="000B22D7"/>
    <w:p w14:paraId="3C73FA4C" w14:textId="77777777" w:rsidR="000B22D7" w:rsidRPr="002A4A18" w:rsidRDefault="000B22D7" w:rsidP="000B22D7"/>
    <w:p w14:paraId="485604F5"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2709128F" w14:textId="479123FE"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del o los representantes legales</w:t>
      </w:r>
      <w:r w:rsidR="008222B1">
        <w:rPr>
          <w:rFonts w:ascii="Trebuchet MS" w:hAnsi="Trebuchet MS"/>
        </w:rPr>
        <w:t xml:space="preserve"> o Representante del Proponente</w:t>
      </w:r>
      <w:r w:rsidRPr="00C644AA">
        <w:rPr>
          <w:rFonts w:ascii="Trebuchet MS" w:hAnsi="Trebuchet MS"/>
        </w:rPr>
        <w:t>)</w:t>
      </w:r>
    </w:p>
    <w:p w14:paraId="2219AC7A" w14:textId="77777777" w:rsidR="000B22D7" w:rsidRPr="002A4A18" w:rsidRDefault="000B22D7" w:rsidP="000B22D7">
      <w:pPr>
        <w:rPr>
          <w:szCs w:val="20"/>
          <w:u w:val="single"/>
          <w:lang w:val="es-ES_tradnl"/>
        </w:rPr>
      </w:pPr>
      <w:r w:rsidRPr="002A4A18">
        <w:br w:type="page"/>
      </w:r>
    </w:p>
    <w:p w14:paraId="4DFA8475" w14:textId="77777777" w:rsidR="000B22D7" w:rsidRPr="002A4A18" w:rsidRDefault="000B22D7" w:rsidP="000B22D7">
      <w:pPr>
        <w:pStyle w:val="Ttulo2"/>
        <w:spacing w:after="240"/>
        <w:ind w:right="0"/>
        <w:rPr>
          <w:rFonts w:ascii="Trebuchet MS" w:hAnsi="Trebuchet MS" w:cs="Arial"/>
          <w:spacing w:val="-3"/>
          <w:sz w:val="24"/>
        </w:rPr>
      </w:pPr>
      <w:bookmarkStart w:id="1539" w:name="_Toc435805860"/>
      <w:bookmarkStart w:id="1540" w:name="_Toc472966187"/>
      <w:bookmarkStart w:id="1541" w:name="_Toc485378774"/>
      <w:bookmarkStart w:id="1542" w:name="_Toc56007956"/>
      <w:r w:rsidRPr="00C644AA">
        <w:rPr>
          <w:rFonts w:ascii="Trebuchet MS" w:hAnsi="Trebuchet MS"/>
          <w:spacing w:val="-3"/>
          <w:sz w:val="24"/>
          <w:u w:val="none"/>
        </w:rPr>
        <w:lastRenderedPageBreak/>
        <w:t>ANEXO 7. FORMATO DE DECLARACIÓN DE ACEPTACIÓN DEL RÉGIMEN DE REMUNERACIÓN</w:t>
      </w:r>
      <w:bookmarkEnd w:id="1530"/>
      <w:bookmarkEnd w:id="1539"/>
      <w:bookmarkEnd w:id="1540"/>
      <w:bookmarkEnd w:id="1541"/>
      <w:bookmarkEnd w:id="1542"/>
    </w:p>
    <w:p w14:paraId="1EB868ED"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239E1F92" w14:textId="3C2BD194"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(ciudad/país), a (fecha), (nombre del o los representantes legales), representante(s) legal(es) de (nombre de la persona jurídica proponente) viene(n) a declarar que conoce(n) y acepta(n) el Régimen de Remuneración señalado en </w:t>
      </w:r>
      <w:r w:rsidR="00A26779" w:rsidRPr="00287928">
        <w:rPr>
          <w:rFonts w:ascii="Trebuchet MS" w:hAnsi="Trebuchet MS" w:cs="Arial"/>
        </w:rPr>
        <w:t xml:space="preserve">la </w:t>
      </w:r>
      <w:r w:rsidRPr="00C644AA">
        <w:rPr>
          <w:rFonts w:ascii="Trebuchet MS" w:hAnsi="Trebuchet MS"/>
        </w:rPr>
        <w:t xml:space="preserve">Legislación </w:t>
      </w:r>
      <w:r w:rsidR="00A26779" w:rsidRPr="00287928">
        <w:rPr>
          <w:rFonts w:ascii="Trebuchet MS" w:hAnsi="Trebuchet MS" w:cs="Arial"/>
        </w:rPr>
        <w:t xml:space="preserve">vigente </w:t>
      </w:r>
      <w:r w:rsidRPr="00C644AA">
        <w:rPr>
          <w:rFonts w:ascii="Trebuchet MS" w:hAnsi="Trebuchet MS"/>
        </w:rPr>
        <w:t xml:space="preserve">en Chile y </w:t>
      </w:r>
      <w:r w:rsidR="00FB4006" w:rsidRPr="00287928">
        <w:rPr>
          <w:rFonts w:ascii="Trebuchet MS" w:hAnsi="Trebuchet MS" w:cs="Arial"/>
        </w:rPr>
        <w:t xml:space="preserve">en </w:t>
      </w:r>
      <w:r w:rsidRPr="00C644AA">
        <w:rPr>
          <w:rFonts w:ascii="Trebuchet MS" w:hAnsi="Trebuchet MS"/>
        </w:rPr>
        <w:t>las presentes Bases de Licitación para</w:t>
      </w:r>
      <w:r w:rsidR="00F956D8" w:rsidRPr="00C644AA">
        <w:rPr>
          <w:rFonts w:ascii="Trebuchet MS" w:hAnsi="Trebuchet MS"/>
        </w:rPr>
        <w:t xml:space="preserve"> </w:t>
      </w:r>
      <w:r w:rsidRPr="00C644AA">
        <w:rPr>
          <w:rFonts w:ascii="Trebuchet MS" w:hAnsi="Trebuchet MS"/>
        </w:rPr>
        <w:t xml:space="preserve">la </w:t>
      </w:r>
      <w:r w:rsidR="003823DC" w:rsidRPr="00C644AA">
        <w:rPr>
          <w:rFonts w:ascii="Trebuchet MS" w:hAnsi="Trebuchet MS"/>
        </w:rPr>
        <w:t xml:space="preserve">Licitación de Suministro </w:t>
      </w:r>
      <w:r w:rsidR="00BF3F37">
        <w:rPr>
          <w:rFonts w:ascii="Trebuchet MS" w:hAnsi="Trebuchet MS"/>
        </w:rPr>
        <w:t>2021/01</w:t>
      </w:r>
      <w:r w:rsidRPr="00C644AA">
        <w:rPr>
          <w:rFonts w:ascii="Trebuchet MS" w:hAnsi="Trebuchet MS"/>
        </w:rPr>
        <w:t xml:space="preserve"> y se obliga a observar sus estipulaciones.</w:t>
      </w:r>
    </w:p>
    <w:p w14:paraId="042DE4DB"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FB15D9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0260D80E"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84D5558"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9CFFD05"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B2A7073"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628B82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32CA75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31CE79C"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16EE2331"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 o los representantes legales</w:t>
      </w:r>
      <w:r w:rsidR="008222B1">
        <w:rPr>
          <w:rFonts w:ascii="Trebuchet MS" w:hAnsi="Trebuchet MS"/>
        </w:rPr>
        <w:t xml:space="preserve"> o Representante del Proponente</w:t>
      </w:r>
      <w:r w:rsidRPr="00C644AA">
        <w:rPr>
          <w:rFonts w:ascii="Trebuchet MS" w:hAnsi="Trebuchet MS"/>
        </w:rPr>
        <w:t>)</w:t>
      </w:r>
    </w:p>
    <w:p w14:paraId="48C8C845" w14:textId="77777777"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color w:val="FF0000"/>
        </w:rPr>
        <w:br w:type="page"/>
      </w:r>
      <w:bookmarkStart w:id="1543" w:name="_Toc325033840"/>
      <w:bookmarkStart w:id="1544" w:name="_Toc435805861"/>
      <w:bookmarkStart w:id="1545" w:name="_Toc472966188"/>
      <w:bookmarkStart w:id="1546" w:name="_Toc485378775"/>
      <w:bookmarkStart w:id="1547" w:name="_Toc56007957"/>
      <w:r w:rsidRPr="00C644AA">
        <w:rPr>
          <w:rFonts w:ascii="Trebuchet MS" w:hAnsi="Trebuchet MS"/>
          <w:spacing w:val="-3"/>
          <w:sz w:val="24"/>
          <w:u w:val="none"/>
        </w:rPr>
        <w:lastRenderedPageBreak/>
        <w:t>ANEXO 8. DECLARACIÓN DE ACEPTACIÓN DE OBLIGACIONES LEGALES Y MULTAS</w:t>
      </w:r>
      <w:bookmarkEnd w:id="1543"/>
      <w:bookmarkEnd w:id="1544"/>
      <w:bookmarkEnd w:id="1545"/>
      <w:bookmarkEnd w:id="1546"/>
      <w:bookmarkEnd w:id="1547"/>
    </w:p>
    <w:p w14:paraId="59B7E51E"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7EDD98DF" w14:textId="3303A366"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(ciudad/país), a (fecha), (nombre del o los representantes legales), representante(s) legal(es) de (nombre de la persona jurídica proponente) viene(n) a declarar que conoce(n) y acepta(n) las obligaciones legales y multas señalado por la Legislación vigente en Chile y las presentes Bases de Licitación de Suministro </w:t>
      </w:r>
      <w:r w:rsidR="00BF3F37">
        <w:rPr>
          <w:rFonts w:ascii="Trebuchet MS" w:hAnsi="Trebuchet MS"/>
        </w:rPr>
        <w:t>2021/01</w:t>
      </w:r>
      <w:r w:rsidRPr="00C644AA">
        <w:rPr>
          <w:rFonts w:ascii="Trebuchet MS" w:hAnsi="Trebuchet MS"/>
        </w:rPr>
        <w:t xml:space="preserve"> y se obliga a observar sus estipulaciones.</w:t>
      </w:r>
    </w:p>
    <w:p w14:paraId="163E8F36"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7908C92E"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11ADD4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EA6BDAF"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DC7CFD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57C7EAF"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0414DFC9"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FD9DE3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42DABCE"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7724EBE7"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 o los representantes legales</w:t>
      </w:r>
      <w:r w:rsidR="008222B1">
        <w:rPr>
          <w:rFonts w:ascii="Trebuchet MS" w:hAnsi="Trebuchet MS"/>
        </w:rPr>
        <w:t xml:space="preserve"> o Representante del Proponente</w:t>
      </w:r>
      <w:r w:rsidRPr="00C644AA">
        <w:rPr>
          <w:rFonts w:ascii="Trebuchet MS" w:hAnsi="Trebuchet MS"/>
        </w:rPr>
        <w:t>)</w:t>
      </w:r>
    </w:p>
    <w:p w14:paraId="5E7AF69A"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2E534B30" w14:textId="77777777" w:rsidR="000B22D7" w:rsidRPr="002A4A18" w:rsidRDefault="000B22D7" w:rsidP="000B22D7">
      <w:pPr>
        <w:rPr>
          <w:lang w:val="es-ES_tradnl"/>
        </w:rPr>
      </w:pPr>
      <w:r w:rsidRPr="002A4A18">
        <w:rPr>
          <w:lang w:val="es-ES_tradnl"/>
        </w:rPr>
        <w:br w:type="page"/>
      </w:r>
    </w:p>
    <w:p w14:paraId="4C7830BA" w14:textId="77777777" w:rsidR="000B22D7" w:rsidRPr="002A4A18" w:rsidRDefault="000B22D7" w:rsidP="000B22D7">
      <w:pPr>
        <w:pStyle w:val="Ttulo2"/>
        <w:spacing w:after="240"/>
        <w:ind w:right="0"/>
        <w:rPr>
          <w:rFonts w:ascii="Trebuchet MS" w:hAnsi="Trebuchet MS"/>
          <w:spacing w:val="-3"/>
          <w:sz w:val="24"/>
          <w:u w:val="none"/>
        </w:rPr>
      </w:pPr>
      <w:bookmarkStart w:id="1548" w:name="_Toc325033841"/>
      <w:bookmarkStart w:id="1549" w:name="_Toc435805862"/>
      <w:bookmarkStart w:id="1550" w:name="_Toc472966189"/>
      <w:bookmarkStart w:id="1551" w:name="_Toc485378776"/>
      <w:bookmarkStart w:id="1552" w:name="_Toc56007958"/>
      <w:r w:rsidRPr="00C644AA">
        <w:rPr>
          <w:rFonts w:ascii="Trebuchet MS" w:hAnsi="Trebuchet MS"/>
          <w:spacing w:val="-3"/>
          <w:sz w:val="24"/>
          <w:u w:val="none"/>
        </w:rPr>
        <w:lastRenderedPageBreak/>
        <w:t>ANEXO 9. FORMULA DE INDEXACION DE PRECIOS DE ENERGÍA Y POTENCIA</w:t>
      </w:r>
      <w:bookmarkEnd w:id="1548"/>
      <w:bookmarkEnd w:id="1549"/>
      <w:bookmarkEnd w:id="1550"/>
      <w:bookmarkEnd w:id="1551"/>
      <w:bookmarkEnd w:id="1552"/>
    </w:p>
    <w:p w14:paraId="39F22391" w14:textId="77777777" w:rsidR="000B22D7" w:rsidRPr="00C71113" w:rsidRDefault="000B22D7" w:rsidP="00C71113"/>
    <w:p w14:paraId="194B3CE8" w14:textId="77777777" w:rsidR="000B22D7" w:rsidRPr="002A4A18" w:rsidRDefault="000B22D7" w:rsidP="00106F51">
      <w:pPr>
        <w:numPr>
          <w:ilvl w:val="0"/>
          <w:numId w:val="7"/>
        </w:numPr>
        <w:tabs>
          <w:tab w:val="clear" w:pos="720"/>
          <w:tab w:val="num" w:pos="360"/>
        </w:tabs>
        <w:autoSpaceDE w:val="0"/>
        <w:autoSpaceDN w:val="0"/>
        <w:adjustRightInd w:val="0"/>
        <w:ind w:left="360"/>
        <w:jc w:val="both"/>
        <w:rPr>
          <w:rFonts w:ascii="Trebuchet MS" w:hAnsi="Trebuchet MS" w:cs="Tahoma"/>
          <w:b/>
          <w:bCs/>
          <w:i/>
          <w:iCs/>
          <w:color w:val="000000"/>
          <w:spacing w:val="-3"/>
          <w:szCs w:val="23"/>
        </w:rPr>
      </w:pPr>
      <w:r w:rsidRPr="002A4A18">
        <w:rPr>
          <w:rFonts w:ascii="Trebuchet MS" w:hAnsi="Trebuchet MS" w:cs="Tahoma"/>
          <w:b/>
          <w:bCs/>
          <w:i/>
          <w:iCs/>
          <w:color w:val="000000"/>
          <w:spacing w:val="-3"/>
          <w:szCs w:val="23"/>
        </w:rPr>
        <w:t>Fórmula de Indexación para el precio de la energía</w:t>
      </w:r>
    </w:p>
    <w:p w14:paraId="766C51D7" w14:textId="77777777" w:rsidR="000B22D7" w:rsidRPr="002A4A18" w:rsidRDefault="002C61DB" w:rsidP="000B22D7">
      <w:pPr>
        <w:autoSpaceDE w:val="0"/>
        <w:autoSpaceDN w:val="0"/>
        <w:adjustRightInd w:val="0"/>
        <w:spacing w:before="240"/>
        <w:jc w:val="both"/>
        <w:rPr>
          <w:rFonts w:ascii="Trebuchet MS" w:hAnsi="Trebuchet MS" w:cs="Arial"/>
          <w:spacing w:val="-3"/>
          <w:u w:val="single"/>
        </w:rPr>
      </w:pPr>
      <w:r w:rsidRPr="00287928">
        <w:rPr>
          <w:rFonts w:ascii="Trebuchet MS" w:hAnsi="Trebuchet MS"/>
        </w:rPr>
        <w:fldChar w:fldCharType="begin"/>
      </w:r>
      <w:r w:rsidRPr="00287928">
        <w:rPr>
          <w:rFonts w:ascii="Trebuchet MS" w:hAnsi="Trebuchet MS"/>
        </w:rPr>
        <w:fldChar w:fldCharType="end"/>
      </w:r>
      <w:r w:rsidRPr="00287928">
        <w:rPr>
          <w:rFonts w:ascii="Trebuchet MS" w:hAnsi="Trebuchet MS"/>
        </w:rPr>
        <w:fldChar w:fldCharType="begin"/>
      </w:r>
      <w:r w:rsidRPr="00287928">
        <w:rPr>
          <w:rFonts w:ascii="Trebuchet MS" w:hAnsi="Trebuchet MS"/>
        </w:rPr>
        <w:fldChar w:fldCharType="end"/>
      </w:r>
      <w:bookmarkStart w:id="1553" w:name="OLE_LINK1"/>
      <w:r w:rsidRPr="00287928">
        <w:rPr>
          <w:rFonts w:ascii="Trebuchet MS" w:hAnsi="Trebuchet MS"/>
        </w:rPr>
        <w:fldChar w:fldCharType="begin"/>
      </w:r>
      <w:r w:rsidRPr="00287928">
        <w:rPr>
          <w:rFonts w:ascii="Trebuchet MS" w:hAnsi="Trebuchet MS"/>
        </w:rPr>
        <w:fldChar w:fldCharType="end"/>
      </w:r>
      <w:bookmarkEnd w:id="1553"/>
      <w:r w:rsidRPr="00287928">
        <w:rPr>
          <w:rFonts w:ascii="Trebuchet MS" w:hAnsi="Trebuchet MS"/>
        </w:rPr>
        <w:fldChar w:fldCharType="begin"/>
      </w:r>
      <w:r w:rsidRPr="00287928">
        <w:rPr>
          <w:rFonts w:ascii="Trebuchet MS" w:hAnsi="Trebuchet MS"/>
        </w:rPr>
        <w:fldChar w:fldCharType="end"/>
      </w:r>
      <w:r w:rsidRPr="00287928">
        <w:rPr>
          <w:rFonts w:ascii="Trebuchet MS" w:hAnsi="Trebuchet MS"/>
        </w:rPr>
        <w:fldChar w:fldCharType="begin"/>
      </w:r>
      <w:r w:rsidRPr="00287928">
        <w:rPr>
          <w:rFonts w:ascii="Trebuchet MS" w:hAnsi="Trebuchet MS"/>
        </w:rPr>
        <w:fldChar w:fldCharType="end"/>
      </w:r>
      <w:r w:rsidR="000B22D7" w:rsidRPr="002A4A18">
        <w:rPr>
          <w:rFonts w:ascii="Trebuchet MS" w:hAnsi="Trebuchet MS" w:cs="Tahoma"/>
          <w:color w:val="000000"/>
          <w:spacing w:val="-3"/>
          <w:szCs w:val="19"/>
        </w:rPr>
        <w:t xml:space="preserve">El Oferente propondrá una fórmula de indexación para el precio de la energía en el Punto de Oferta elaborada con índices que reflejen la variación de costos de combustibles, del costo de capital u otros insumos relevantes para la generación. Estos índices, que fueron informados por la Comisión a </w:t>
      </w:r>
      <w:r w:rsidR="00A97E25" w:rsidRPr="002A4A18">
        <w:rPr>
          <w:rFonts w:ascii="Trebuchet MS" w:hAnsi="Trebuchet MS" w:cs="Tahoma"/>
          <w:color w:val="000000"/>
          <w:spacing w:val="-3"/>
          <w:szCs w:val="19"/>
        </w:rPr>
        <w:t>L</w:t>
      </w:r>
      <w:r w:rsidR="000B22D7" w:rsidRPr="002A4A18">
        <w:rPr>
          <w:rFonts w:ascii="Trebuchet MS" w:hAnsi="Trebuchet MS" w:cs="Tahoma"/>
          <w:color w:val="000000"/>
          <w:spacing w:val="-3"/>
          <w:szCs w:val="19"/>
        </w:rPr>
        <w:t>as Licitantes al momento de aprobación de las Bases, son los siguientes:</w:t>
      </w:r>
    </w:p>
    <w:p w14:paraId="348CA2D6" w14:textId="77777777" w:rsidR="000B22D7" w:rsidRPr="002A4A18" w:rsidRDefault="000B22D7" w:rsidP="000B22D7">
      <w:pPr>
        <w:autoSpaceDE w:val="0"/>
        <w:autoSpaceDN w:val="0"/>
        <w:adjustRightInd w:val="0"/>
        <w:spacing w:before="240"/>
        <w:jc w:val="both"/>
        <w:rPr>
          <w:rFonts w:ascii="Trebuchet MS" w:hAnsi="Trebuchet MS" w:cs="Arial"/>
          <w:spacing w:val="-3"/>
          <w:u w:val="single"/>
        </w:rPr>
      </w:pPr>
      <w:r w:rsidRPr="002A4A18">
        <w:rPr>
          <w:rFonts w:ascii="Trebuchet MS" w:hAnsi="Trebuchet MS" w:cs="Tahoma"/>
          <w:b/>
          <w:bCs/>
          <w:color w:val="000000"/>
          <w:spacing w:val="-3"/>
          <w:szCs w:val="19"/>
        </w:rPr>
        <w:t>A.1. Índices Fórmula de Indexación</w:t>
      </w:r>
    </w:p>
    <w:p w14:paraId="124FBDCB" w14:textId="77777777" w:rsidR="000B22D7" w:rsidRPr="002A4A18" w:rsidRDefault="000B22D7" w:rsidP="000B22D7">
      <w:pPr>
        <w:autoSpaceDE w:val="0"/>
        <w:autoSpaceDN w:val="0"/>
        <w:adjustRightInd w:val="0"/>
        <w:spacing w:before="240"/>
        <w:jc w:val="both"/>
        <w:rPr>
          <w:rFonts w:ascii="Trebuchet MS" w:hAnsi="Trebuchet MS" w:cs="Tahoma"/>
          <w:b/>
          <w:bCs/>
          <w:color w:val="000000"/>
          <w:spacing w:val="-3"/>
          <w:szCs w:val="19"/>
        </w:rPr>
      </w:pPr>
      <w:r w:rsidRPr="002A4A18">
        <w:rPr>
          <w:rFonts w:ascii="Trebuchet MS" w:hAnsi="Trebuchet MS" w:cs="Tahoma"/>
          <w:b/>
          <w:bCs/>
          <w:i/>
          <w:color w:val="000000"/>
          <w:spacing w:val="-3"/>
          <w:szCs w:val="19"/>
        </w:rPr>
        <w:t>Index_1</w:t>
      </w:r>
      <w:r w:rsidRPr="002A4A18">
        <w:rPr>
          <w:rFonts w:ascii="Trebuchet MS" w:hAnsi="Trebuchet MS" w:cs="Tahoma"/>
          <w:color w:val="000000"/>
          <w:spacing w:val="-3"/>
          <w:szCs w:val="19"/>
        </w:rPr>
        <w:t>: Precio de Paridad Mensual de Petróleo Di</w:t>
      </w:r>
      <w:r w:rsidR="00304DD7">
        <w:rPr>
          <w:rFonts w:ascii="Trebuchet MS" w:hAnsi="Trebuchet MS" w:cs="Tahoma"/>
          <w:color w:val="000000"/>
          <w:spacing w:val="-3"/>
          <w:szCs w:val="19"/>
        </w:rPr>
        <w:t>é</w:t>
      </w:r>
      <w:r w:rsidRPr="002A4A18">
        <w:rPr>
          <w:rFonts w:ascii="Trebuchet MS" w:hAnsi="Trebuchet MS" w:cs="Tahoma"/>
          <w:color w:val="000000"/>
          <w:spacing w:val="-3"/>
          <w:szCs w:val="19"/>
        </w:rPr>
        <w:t xml:space="preserve">sel, en US$/m3, el cual incluirá los efectos </w:t>
      </w:r>
      <w:proofErr w:type="gramStart"/>
      <w:r w:rsidRPr="002A4A18">
        <w:rPr>
          <w:rFonts w:ascii="Trebuchet MS" w:hAnsi="Trebuchet MS" w:cs="Tahoma"/>
          <w:color w:val="000000"/>
          <w:spacing w:val="-3"/>
          <w:szCs w:val="19"/>
        </w:rPr>
        <w:t>de los mecanismo</w:t>
      </w:r>
      <w:proofErr w:type="gramEnd"/>
      <w:r w:rsidRPr="002A4A18">
        <w:rPr>
          <w:rFonts w:ascii="Trebuchet MS" w:hAnsi="Trebuchet MS" w:cs="Tahoma"/>
          <w:color w:val="000000"/>
          <w:spacing w:val="-3"/>
          <w:szCs w:val="19"/>
        </w:rPr>
        <w:t xml:space="preserve"> de estabilización y protección de precios de combustibles establecidos en la normativa vigente. Dicho precio corresponde al promedio del mes respectivo y será publicado en el sitio web de la Comisión (www.cne.cl), dentro de los primeros 10 días de cada mes.</w:t>
      </w:r>
    </w:p>
    <w:p w14:paraId="1830C441" w14:textId="77777777" w:rsidR="000B22D7" w:rsidRPr="002A4A18" w:rsidRDefault="000B22D7" w:rsidP="000B22D7">
      <w:pPr>
        <w:autoSpaceDE w:val="0"/>
        <w:autoSpaceDN w:val="0"/>
        <w:adjustRightInd w:val="0"/>
        <w:spacing w:before="240"/>
        <w:jc w:val="both"/>
        <w:rPr>
          <w:rFonts w:ascii="Trebuchet MS" w:hAnsi="Trebuchet MS" w:cs="Tahoma"/>
          <w:b/>
          <w:bCs/>
          <w:color w:val="000000"/>
          <w:spacing w:val="-3"/>
          <w:szCs w:val="19"/>
        </w:rPr>
      </w:pPr>
      <w:r w:rsidRPr="002A4A18">
        <w:rPr>
          <w:rFonts w:ascii="Trebuchet MS" w:hAnsi="Trebuchet MS" w:cs="Tahoma"/>
          <w:b/>
          <w:bCs/>
          <w:i/>
          <w:color w:val="000000"/>
          <w:spacing w:val="-3"/>
          <w:szCs w:val="19"/>
        </w:rPr>
        <w:t>Index_2</w:t>
      </w:r>
      <w:r w:rsidRPr="002A4A18">
        <w:rPr>
          <w:rFonts w:ascii="Trebuchet MS" w:hAnsi="Trebuchet MS" w:cs="Tahoma"/>
          <w:color w:val="000000"/>
          <w:spacing w:val="-3"/>
          <w:szCs w:val="19"/>
        </w:rPr>
        <w:t>:</w:t>
      </w:r>
      <w:r w:rsidR="00001443" w:rsidRPr="002A4A18">
        <w:rPr>
          <w:rFonts w:ascii="Trebuchet MS" w:hAnsi="Trebuchet MS" w:cs="Tahoma"/>
          <w:color w:val="000000"/>
          <w:spacing w:val="-3"/>
          <w:szCs w:val="19"/>
        </w:rPr>
        <w:t>Promedio Mensual de los precios diarios del Petróleo Crudo Brent (DTD) en base a la publicación internacional de Argus o en su defecto, cualquier otra publicación de similar importancia y calidad. Dicho indicador será publicado en el sitio web de la Comisión (www.cne.cl) dentro de los primeros 10 días de cada mes.</w:t>
      </w:r>
    </w:p>
    <w:p w14:paraId="02E6EA6D" w14:textId="0350B3E4" w:rsidR="000B22D7" w:rsidRPr="00C71113" w:rsidRDefault="000B22D7" w:rsidP="000B22D7">
      <w:pPr>
        <w:autoSpaceDE w:val="0"/>
        <w:autoSpaceDN w:val="0"/>
        <w:adjustRightInd w:val="0"/>
        <w:spacing w:before="240"/>
        <w:jc w:val="both"/>
        <w:rPr>
          <w:rFonts w:ascii="Trebuchet MS" w:hAnsi="Trebuchet MS"/>
          <w:color w:val="000000"/>
          <w:spacing w:val="-3"/>
        </w:rPr>
      </w:pPr>
      <w:r w:rsidRPr="002A4A18">
        <w:rPr>
          <w:rFonts w:ascii="Trebuchet MS" w:hAnsi="Trebuchet MS" w:cs="Tahoma"/>
          <w:b/>
          <w:i/>
          <w:color w:val="000000"/>
          <w:spacing w:val="-3"/>
          <w:szCs w:val="19"/>
        </w:rPr>
        <w:t>Index_</w:t>
      </w:r>
      <w:r w:rsidR="007C2658">
        <w:rPr>
          <w:rFonts w:ascii="Trebuchet MS" w:hAnsi="Trebuchet MS" w:cs="Tahoma"/>
          <w:b/>
          <w:i/>
          <w:color w:val="000000"/>
          <w:spacing w:val="-3"/>
          <w:szCs w:val="19"/>
        </w:rPr>
        <w:t>3</w:t>
      </w:r>
      <w:r w:rsidRPr="002A4A18">
        <w:rPr>
          <w:rFonts w:ascii="Trebuchet MS" w:hAnsi="Trebuchet MS" w:cs="Tahoma"/>
          <w:color w:val="000000"/>
          <w:spacing w:val="-3"/>
          <w:szCs w:val="19"/>
        </w:rPr>
        <w:t xml:space="preserve">: Precio Promedio Mensual </w:t>
      </w:r>
      <w:r w:rsidR="00735735" w:rsidRPr="002A4A18">
        <w:rPr>
          <w:rFonts w:ascii="Trebuchet MS" w:hAnsi="Trebuchet MS" w:cs="Tahoma"/>
          <w:color w:val="000000"/>
          <w:spacing w:val="-3"/>
          <w:szCs w:val="19"/>
        </w:rPr>
        <w:t>G</w:t>
      </w:r>
      <w:r w:rsidR="00735735">
        <w:rPr>
          <w:rFonts w:ascii="Trebuchet MS" w:hAnsi="Trebuchet MS" w:cs="Tahoma"/>
          <w:color w:val="000000"/>
          <w:spacing w:val="-3"/>
          <w:szCs w:val="19"/>
        </w:rPr>
        <w:t>as Natural</w:t>
      </w:r>
      <w:r w:rsidR="00735735" w:rsidRPr="002A4A18">
        <w:rPr>
          <w:rFonts w:ascii="Trebuchet MS" w:hAnsi="Trebuchet MS" w:cs="Tahoma"/>
          <w:color w:val="000000"/>
          <w:spacing w:val="-3"/>
          <w:szCs w:val="19"/>
        </w:rPr>
        <w:t xml:space="preserve"> </w:t>
      </w:r>
      <w:r w:rsidRPr="002A4A18">
        <w:rPr>
          <w:rFonts w:ascii="Trebuchet MS" w:hAnsi="Trebuchet MS" w:cs="Tahoma"/>
          <w:color w:val="000000"/>
          <w:spacing w:val="-3"/>
          <w:szCs w:val="19"/>
        </w:rPr>
        <w:t xml:space="preserve">Henry </w:t>
      </w:r>
      <w:proofErr w:type="gramStart"/>
      <w:r w:rsidRPr="002A4A18">
        <w:rPr>
          <w:rFonts w:ascii="Trebuchet MS" w:hAnsi="Trebuchet MS" w:cs="Tahoma"/>
          <w:color w:val="000000"/>
          <w:spacing w:val="-3"/>
          <w:szCs w:val="19"/>
        </w:rPr>
        <w:t>Hub</w:t>
      </w:r>
      <w:proofErr w:type="gramEnd"/>
      <w:r w:rsidRPr="002A4A18">
        <w:rPr>
          <w:rFonts w:ascii="Trebuchet MS" w:hAnsi="Trebuchet MS" w:cs="Tahoma"/>
          <w:color w:val="000000"/>
          <w:spacing w:val="-3"/>
          <w:szCs w:val="19"/>
        </w:rPr>
        <w:t xml:space="preserve">, en base a los valores publicados por el Natural Gas </w:t>
      </w:r>
      <w:proofErr w:type="spellStart"/>
      <w:r w:rsidRPr="002A4A18">
        <w:rPr>
          <w:rFonts w:ascii="Trebuchet MS" w:hAnsi="Trebuchet MS" w:cs="Tahoma"/>
          <w:color w:val="000000"/>
          <w:spacing w:val="-3"/>
          <w:szCs w:val="19"/>
        </w:rPr>
        <w:t>Intelligence</w:t>
      </w:r>
      <w:proofErr w:type="spellEnd"/>
      <w:r w:rsidRPr="002A4A18">
        <w:rPr>
          <w:rFonts w:ascii="Trebuchet MS" w:hAnsi="Trebuchet MS" w:cs="Tahoma"/>
          <w:color w:val="000000"/>
          <w:spacing w:val="-3"/>
          <w:szCs w:val="19"/>
        </w:rPr>
        <w:t xml:space="preserve"> en su </w:t>
      </w:r>
      <w:proofErr w:type="spellStart"/>
      <w:r w:rsidRPr="002A4A18">
        <w:rPr>
          <w:rFonts w:ascii="Trebuchet MS" w:hAnsi="Trebuchet MS" w:cs="Tahoma"/>
          <w:color w:val="000000"/>
          <w:spacing w:val="-3"/>
          <w:szCs w:val="19"/>
        </w:rPr>
        <w:t>NGI's</w:t>
      </w:r>
      <w:proofErr w:type="spellEnd"/>
      <w:r w:rsidRPr="002A4A18">
        <w:rPr>
          <w:rFonts w:ascii="Trebuchet MS" w:hAnsi="Trebuchet MS" w:cs="Tahoma"/>
          <w:color w:val="000000"/>
          <w:spacing w:val="-3"/>
          <w:szCs w:val="19"/>
        </w:rPr>
        <w:t xml:space="preserve"> </w:t>
      </w:r>
      <w:proofErr w:type="spellStart"/>
      <w:r w:rsidRPr="002A4A18">
        <w:rPr>
          <w:rFonts w:ascii="Trebuchet MS" w:hAnsi="Trebuchet MS" w:cs="Tahoma"/>
          <w:color w:val="000000"/>
          <w:spacing w:val="-3"/>
          <w:szCs w:val="19"/>
        </w:rPr>
        <w:t>Weekly</w:t>
      </w:r>
      <w:proofErr w:type="spellEnd"/>
      <w:r w:rsidRPr="002A4A18">
        <w:rPr>
          <w:rFonts w:ascii="Trebuchet MS" w:hAnsi="Trebuchet MS" w:cs="Tahoma"/>
          <w:color w:val="000000"/>
          <w:spacing w:val="-3"/>
          <w:szCs w:val="19"/>
        </w:rPr>
        <w:t xml:space="preserve"> Gas Price </w:t>
      </w:r>
      <w:proofErr w:type="spellStart"/>
      <w:r w:rsidRPr="002A4A18">
        <w:rPr>
          <w:rFonts w:ascii="Trebuchet MS" w:hAnsi="Trebuchet MS" w:cs="Tahoma"/>
          <w:color w:val="000000"/>
          <w:spacing w:val="-3"/>
          <w:szCs w:val="19"/>
        </w:rPr>
        <w:t>Index</w:t>
      </w:r>
      <w:proofErr w:type="spellEnd"/>
      <w:r w:rsidRPr="002A4A18">
        <w:rPr>
          <w:rFonts w:ascii="Trebuchet MS" w:hAnsi="Trebuchet MS" w:cs="Tahoma"/>
          <w:color w:val="000000"/>
          <w:spacing w:val="-3"/>
          <w:szCs w:val="19"/>
        </w:rPr>
        <w:t xml:space="preserve">, o en su defecto, cualquier otra publicación que use </w:t>
      </w:r>
      <w:r w:rsidR="00D7652A">
        <w:rPr>
          <w:rFonts w:ascii="Trebuchet MS" w:hAnsi="Trebuchet MS" w:cs="Tahoma"/>
          <w:color w:val="000000"/>
          <w:spacing w:val="-3"/>
          <w:szCs w:val="19"/>
        </w:rPr>
        <w:t>é</w:t>
      </w:r>
      <w:r w:rsidRPr="002A4A18">
        <w:rPr>
          <w:rFonts w:ascii="Trebuchet MS" w:hAnsi="Trebuchet MS" w:cs="Tahoma"/>
          <w:color w:val="000000"/>
          <w:spacing w:val="-3"/>
          <w:szCs w:val="19"/>
        </w:rPr>
        <w:t>sta como fuente. Dicho precio será publicado en el sitio web de la Comisión (www.cne.cl) dentro de los primeros 10 días de cada mes.</w:t>
      </w:r>
    </w:p>
    <w:p w14:paraId="6FBC11F7" w14:textId="4A11D6EB" w:rsidR="000B22D7" w:rsidRDefault="000B22D7" w:rsidP="000B22D7">
      <w:pPr>
        <w:autoSpaceDE w:val="0"/>
        <w:autoSpaceDN w:val="0"/>
        <w:adjustRightInd w:val="0"/>
        <w:spacing w:before="240"/>
        <w:jc w:val="both"/>
        <w:rPr>
          <w:rFonts w:ascii="Trebuchet MS" w:hAnsi="Trebuchet MS" w:cs="Tahoma"/>
          <w:color w:val="000000"/>
          <w:spacing w:val="-3"/>
          <w:szCs w:val="19"/>
        </w:rPr>
      </w:pPr>
      <w:r w:rsidRPr="002A4A18">
        <w:rPr>
          <w:rFonts w:ascii="Trebuchet MS" w:hAnsi="Trebuchet MS" w:cs="Tahoma"/>
          <w:b/>
          <w:bCs/>
          <w:i/>
          <w:color w:val="000000"/>
          <w:spacing w:val="-3"/>
          <w:szCs w:val="19"/>
        </w:rPr>
        <w:t>Index_</w:t>
      </w:r>
      <w:r w:rsidR="007C2658">
        <w:rPr>
          <w:rFonts w:ascii="Trebuchet MS" w:hAnsi="Trebuchet MS" w:cs="Tahoma"/>
          <w:b/>
          <w:bCs/>
          <w:i/>
          <w:color w:val="000000"/>
          <w:spacing w:val="-3"/>
          <w:szCs w:val="19"/>
        </w:rPr>
        <w:t>4</w:t>
      </w:r>
      <w:r w:rsidRPr="002A4A18">
        <w:rPr>
          <w:rFonts w:ascii="Trebuchet MS" w:hAnsi="Trebuchet MS" w:cs="Tahoma"/>
          <w:color w:val="000000"/>
          <w:spacing w:val="-3"/>
          <w:szCs w:val="19"/>
        </w:rPr>
        <w:t xml:space="preserve">: </w:t>
      </w:r>
      <w:proofErr w:type="spellStart"/>
      <w:r w:rsidRPr="002A4A18">
        <w:rPr>
          <w:rFonts w:ascii="Trebuchet MS" w:hAnsi="Trebuchet MS" w:cs="Tahoma"/>
          <w:color w:val="000000"/>
          <w:spacing w:val="-3"/>
          <w:szCs w:val="19"/>
        </w:rPr>
        <w:t>Consumer</w:t>
      </w:r>
      <w:proofErr w:type="spellEnd"/>
      <w:r w:rsidRPr="002A4A18">
        <w:rPr>
          <w:rFonts w:ascii="Trebuchet MS" w:hAnsi="Trebuchet MS" w:cs="Tahoma"/>
          <w:color w:val="000000"/>
          <w:spacing w:val="-3"/>
          <w:szCs w:val="19"/>
        </w:rPr>
        <w:t xml:space="preserve"> Price </w:t>
      </w:r>
      <w:proofErr w:type="spellStart"/>
      <w:r w:rsidRPr="002A4A18">
        <w:rPr>
          <w:rFonts w:ascii="Trebuchet MS" w:hAnsi="Trebuchet MS" w:cs="Tahoma"/>
          <w:color w:val="000000"/>
          <w:spacing w:val="-3"/>
          <w:szCs w:val="19"/>
        </w:rPr>
        <w:t>Index</w:t>
      </w:r>
      <w:proofErr w:type="spellEnd"/>
      <w:r w:rsidRPr="002A4A18">
        <w:rPr>
          <w:rFonts w:ascii="Trebuchet MS" w:hAnsi="Trebuchet MS" w:cs="Tahoma"/>
          <w:color w:val="000000"/>
          <w:spacing w:val="-3"/>
          <w:szCs w:val="19"/>
        </w:rPr>
        <w:t xml:space="preserve"> (USA), publicado por el Bureau </w:t>
      </w:r>
      <w:proofErr w:type="spellStart"/>
      <w:r w:rsidRPr="002A4A18">
        <w:rPr>
          <w:rFonts w:ascii="Trebuchet MS" w:hAnsi="Trebuchet MS" w:cs="Tahoma"/>
          <w:color w:val="000000"/>
          <w:spacing w:val="-3"/>
          <w:szCs w:val="19"/>
        </w:rPr>
        <w:t>of</w:t>
      </w:r>
      <w:proofErr w:type="spellEnd"/>
      <w:r w:rsidRPr="002A4A18">
        <w:rPr>
          <w:rFonts w:ascii="Trebuchet MS" w:hAnsi="Trebuchet MS" w:cs="Tahoma"/>
          <w:color w:val="000000"/>
          <w:spacing w:val="-3"/>
          <w:szCs w:val="19"/>
        </w:rPr>
        <w:t xml:space="preserve"> Labor </w:t>
      </w:r>
      <w:proofErr w:type="spellStart"/>
      <w:r w:rsidRPr="002A4A18">
        <w:rPr>
          <w:rFonts w:ascii="Trebuchet MS" w:hAnsi="Trebuchet MS" w:cs="Tahoma"/>
          <w:color w:val="000000"/>
          <w:spacing w:val="-3"/>
          <w:szCs w:val="19"/>
        </w:rPr>
        <w:t>Statistics</w:t>
      </w:r>
      <w:proofErr w:type="spellEnd"/>
      <w:r w:rsidRPr="002A4A18">
        <w:rPr>
          <w:rFonts w:ascii="Trebuchet MS" w:hAnsi="Trebuchet MS" w:cs="Tahoma"/>
          <w:color w:val="000000"/>
          <w:spacing w:val="-3"/>
          <w:szCs w:val="19"/>
        </w:rPr>
        <w:t xml:space="preserve"> </w:t>
      </w:r>
      <w:proofErr w:type="spellStart"/>
      <w:r w:rsidRPr="002A4A18">
        <w:rPr>
          <w:rFonts w:ascii="Trebuchet MS" w:hAnsi="Trebuchet MS" w:cs="Tahoma"/>
          <w:color w:val="000000"/>
          <w:spacing w:val="-3"/>
          <w:szCs w:val="19"/>
        </w:rPr>
        <w:t>of</w:t>
      </w:r>
      <w:proofErr w:type="spellEnd"/>
      <w:r w:rsidRPr="002A4A18">
        <w:rPr>
          <w:rFonts w:ascii="Trebuchet MS" w:hAnsi="Trebuchet MS" w:cs="Tahoma"/>
          <w:color w:val="000000"/>
          <w:spacing w:val="-3"/>
          <w:szCs w:val="19"/>
        </w:rPr>
        <w:t xml:space="preserve"> USA, cuyo valor se encuentra en el sitio web </w:t>
      </w:r>
      <w:r w:rsidRPr="002A4A18">
        <w:rPr>
          <w:rFonts w:ascii="Trebuchet MS" w:hAnsi="Trebuchet MS" w:cs="Tahoma"/>
          <w:color w:val="0000FF"/>
          <w:spacing w:val="-3"/>
          <w:szCs w:val="19"/>
        </w:rPr>
        <w:t>http://data.bls.gov/cgi-bin/srgate</w:t>
      </w:r>
      <w:r w:rsidRPr="002A4A18">
        <w:rPr>
          <w:rFonts w:ascii="Trebuchet MS" w:hAnsi="Trebuchet MS" w:cs="Tahoma"/>
          <w:color w:val="000000"/>
          <w:spacing w:val="-3"/>
          <w:szCs w:val="19"/>
        </w:rPr>
        <w:t>, clave “CUUR0000SA0”, identificación “CONSUMER PRICE INDEX-ALL URBAN CONSUMERS (CPI)”, o en su defecto, una nueva publicación que reemplace a la mencionada para efectos de la publicación de este índice.</w:t>
      </w:r>
    </w:p>
    <w:p w14:paraId="1D0A1DAE" w14:textId="77777777" w:rsidR="002010C2" w:rsidRPr="002A4A18" w:rsidRDefault="002010C2" w:rsidP="000B22D7">
      <w:pPr>
        <w:autoSpaceDE w:val="0"/>
        <w:autoSpaceDN w:val="0"/>
        <w:adjustRightInd w:val="0"/>
        <w:spacing w:before="240"/>
        <w:jc w:val="both"/>
        <w:rPr>
          <w:rFonts w:ascii="Trebuchet MS" w:hAnsi="Trebuchet MS" w:cs="Tahoma"/>
          <w:color w:val="000000"/>
          <w:spacing w:val="-3"/>
          <w:szCs w:val="19"/>
        </w:rPr>
      </w:pPr>
    </w:p>
    <w:p w14:paraId="28216AD0" w14:textId="296ECBD8" w:rsidR="00001443" w:rsidRDefault="007C2658" w:rsidP="007C2658">
      <w:pPr>
        <w:autoSpaceDE w:val="0"/>
        <w:autoSpaceDN w:val="0"/>
        <w:adjustRightInd w:val="0"/>
        <w:spacing w:before="240"/>
        <w:jc w:val="center"/>
        <w:rPr>
          <w:rFonts w:ascii="Trebuchet MS" w:hAnsi="Trebuchet MS" w:cs="Tahoma"/>
          <w:color w:val="000000"/>
          <w:spacing w:val="-3"/>
          <w:szCs w:val="19"/>
        </w:rPr>
      </w:pPr>
      <m:oMathPara>
        <m:oMath>
          <m:r>
            <w:rPr>
              <w:rFonts w:ascii="Cambria Math" w:hAnsi="Trebuchet MS" w:cs="Tahoma"/>
              <w:color w:val="000000"/>
              <w:spacing w:val="-3"/>
              <w:szCs w:val="19"/>
            </w:rPr>
            <m:t>Preci</m:t>
          </m:r>
          <m:sSub>
            <m:sSubPr>
              <m:ctrlPr>
                <w:rPr>
                  <w:rFonts w:ascii="Cambria Math" w:hAnsi="Trebuchet MS" w:cs="Tahoma"/>
                  <w:i/>
                  <w:color w:val="000000"/>
                  <w:spacing w:val="-3"/>
                  <w:szCs w:val="19"/>
                </w:rPr>
              </m:ctrlPr>
            </m:sSubPr>
            <m:e>
              <m:r>
                <w:rPr>
                  <w:rFonts w:ascii="Cambria Math" w:hAnsi="Trebuchet MS" w:cs="Tahoma"/>
                  <w:color w:val="000000"/>
                  <w:spacing w:val="-3"/>
                  <w:szCs w:val="19"/>
                </w:rPr>
                <m:t>o</m:t>
              </m:r>
            </m:e>
            <m:sub>
              <m:r>
                <w:rPr>
                  <w:rFonts w:ascii="Cambria Math" w:hAnsi="Trebuchet MS" w:cs="Tahoma"/>
                  <w:color w:val="000000"/>
                  <w:spacing w:val="-3"/>
                  <w:szCs w:val="19"/>
                </w:rPr>
                <m:t>energ</m:t>
              </m:r>
              <m:r>
                <w:rPr>
                  <w:rFonts w:ascii="Cambria Math" w:hAnsi="Trebuchet MS" w:cs="Tahoma"/>
                  <w:color w:val="000000"/>
                  <w:spacing w:val="-3"/>
                  <w:szCs w:val="19"/>
                </w:rPr>
                <m:t>í</m:t>
              </m:r>
              <m:r>
                <w:rPr>
                  <w:rFonts w:ascii="Cambria Math" w:hAnsi="Trebuchet MS" w:cs="Tahoma"/>
                  <w:color w:val="000000"/>
                  <w:spacing w:val="-3"/>
                  <w:szCs w:val="19"/>
                </w:rPr>
                <m:t>a</m:t>
              </m:r>
            </m:sub>
          </m:sSub>
          <m:r>
            <w:rPr>
              <w:rFonts w:ascii="Cambria Math" w:hAnsi="Trebuchet MS" w:cs="Tahoma"/>
              <w:color w:val="000000"/>
              <w:spacing w:val="-3"/>
              <w:szCs w:val="19"/>
            </w:rPr>
            <m:t>=Preci</m:t>
          </m:r>
          <m:sSub>
            <m:sSubPr>
              <m:ctrlPr>
                <w:rPr>
                  <w:rFonts w:ascii="Cambria Math" w:hAnsi="Trebuchet MS" w:cs="Tahoma"/>
                  <w:i/>
                  <w:color w:val="000000"/>
                  <w:spacing w:val="-3"/>
                  <w:szCs w:val="19"/>
                </w:rPr>
              </m:ctrlPr>
            </m:sSubPr>
            <m:e>
              <m:r>
                <w:rPr>
                  <w:rFonts w:ascii="Cambria Math" w:hAnsi="Trebuchet MS" w:cs="Tahoma"/>
                  <w:color w:val="000000"/>
                  <w:spacing w:val="-3"/>
                  <w:szCs w:val="19"/>
                </w:rPr>
                <m:t>o</m:t>
              </m:r>
            </m:e>
            <m:sub>
              <m:r>
                <w:rPr>
                  <w:rFonts w:ascii="Cambria Math" w:hAnsi="Trebuchet MS" w:cs="Tahoma"/>
                  <w:color w:val="000000"/>
                  <w:spacing w:val="-3"/>
                  <w:szCs w:val="19"/>
                </w:rPr>
                <m:t>base</m:t>
              </m:r>
            </m:sub>
          </m:sSub>
          <m:r>
            <w:rPr>
              <w:rFonts w:ascii="Cambria Math" w:hAnsi="Cambria Math" w:cs="Cambria Math"/>
              <w:color w:val="000000"/>
              <w:spacing w:val="-3"/>
              <w:szCs w:val="19"/>
            </w:rPr>
            <m:t>⋅</m:t>
          </m:r>
          <m:d>
            <m:dPr>
              <m:ctrlPr>
                <w:rPr>
                  <w:rFonts w:ascii="Cambria Math" w:hAnsi="Trebuchet MS" w:cs="Tahoma"/>
                  <w:i/>
                  <w:color w:val="000000"/>
                  <w:spacing w:val="-3"/>
                  <w:szCs w:val="19"/>
                </w:rPr>
              </m:ctrlPr>
            </m:dPr>
            <m:e>
              <m:r>
                <w:rPr>
                  <w:rFonts w:ascii="Cambria Math" w:hAnsi="Trebuchet MS" w:cs="Tahoma"/>
                  <w:color w:val="000000"/>
                  <w:spacing w:val="-3"/>
                  <w:szCs w:val="19"/>
                </w:rPr>
                <m:t>a1</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1</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1o</m:t>
                      </m:r>
                    </m:sub>
                  </m:sSub>
                </m:den>
              </m:f>
              <m:r>
                <w:rPr>
                  <w:rFonts w:ascii="Cambria Math" w:hAnsi="Trebuchet MS" w:cs="Tahoma"/>
                  <w:color w:val="000000"/>
                  <w:spacing w:val="-3"/>
                  <w:szCs w:val="19"/>
                </w:rPr>
                <m:t>+a2</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2</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2o</m:t>
                      </m:r>
                    </m:sub>
                  </m:sSub>
                </m:den>
              </m:f>
              <m:r>
                <w:rPr>
                  <w:rFonts w:ascii="Cambria Math" w:hAnsi="Trebuchet MS" w:cs="Tahoma"/>
                  <w:color w:val="000000"/>
                  <w:spacing w:val="-3"/>
                  <w:szCs w:val="19"/>
                </w:rPr>
                <m:t>+a3</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3</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3o</m:t>
                      </m:r>
                    </m:sub>
                  </m:sSub>
                </m:den>
              </m:f>
              <m:r>
                <w:rPr>
                  <w:rFonts w:ascii="Cambria Math" w:hAnsi="Trebuchet MS" w:cs="Tahoma"/>
                  <w:color w:val="000000"/>
                  <w:spacing w:val="-3"/>
                  <w:szCs w:val="19"/>
                </w:rPr>
                <m:t>+a4</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Index_4</m:t>
                  </m:r>
                </m:num>
                <m:den>
                  <m:r>
                    <w:rPr>
                      <w:rFonts w:ascii="Cambria Math" w:hAnsi="Trebuchet MS" w:cs="Tahoma"/>
                      <w:color w:val="000000"/>
                      <w:spacing w:val="-3"/>
                      <w:szCs w:val="19"/>
                    </w:rPr>
                    <m:t>Index_4o</m:t>
                  </m:r>
                </m:den>
              </m:f>
              <m:ctrlPr>
                <w:rPr>
                  <w:rFonts w:ascii="Cambria Math" w:hAnsi="Cambria Math" w:cs="Tahoma"/>
                  <w:i/>
                  <w:color w:val="000000"/>
                  <w:spacing w:val="-3"/>
                  <w:szCs w:val="19"/>
                </w:rPr>
              </m:ctrlPr>
            </m:e>
          </m:d>
        </m:oMath>
      </m:oMathPara>
    </w:p>
    <w:p w14:paraId="250B75CC" w14:textId="77777777" w:rsidR="000B22D7" w:rsidRPr="002A4A18" w:rsidRDefault="000B22D7" w:rsidP="000B22D7">
      <w:pPr>
        <w:autoSpaceDE w:val="0"/>
        <w:autoSpaceDN w:val="0"/>
        <w:adjustRightInd w:val="0"/>
        <w:spacing w:before="240"/>
        <w:jc w:val="both"/>
        <w:rPr>
          <w:rFonts w:ascii="Trebuchet MS" w:hAnsi="Trebuchet MS" w:cs="Tahoma"/>
          <w:color w:val="000000"/>
          <w:spacing w:val="-3"/>
          <w:szCs w:val="19"/>
        </w:rPr>
      </w:pPr>
      <w:r w:rsidRPr="002A4A18">
        <w:rPr>
          <w:rFonts w:ascii="Trebuchet MS" w:hAnsi="Trebuchet MS" w:cs="Tahoma"/>
          <w:color w:val="000000"/>
          <w:spacing w:val="-3"/>
          <w:szCs w:val="19"/>
        </w:rPr>
        <w:t>Donde:</w:t>
      </w:r>
    </w:p>
    <w:p w14:paraId="43B2CA7B"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proofErr w:type="spellStart"/>
      <w:r w:rsidRPr="002A4A18">
        <w:rPr>
          <w:rFonts w:ascii="Trebuchet MS" w:hAnsi="Trebuchet MS" w:cs="Tahoma"/>
          <w:spacing w:val="-3"/>
          <w:szCs w:val="21"/>
        </w:rPr>
        <w:lastRenderedPageBreak/>
        <w:t>Precio</w:t>
      </w:r>
      <w:r w:rsidRPr="002A4A18">
        <w:rPr>
          <w:rFonts w:ascii="Trebuchet MS" w:hAnsi="Trebuchet MS" w:cs="Tahoma"/>
          <w:spacing w:val="-3"/>
          <w:szCs w:val="13"/>
          <w:vertAlign w:val="subscript"/>
        </w:rPr>
        <w:t>base</w:t>
      </w:r>
      <w:proofErr w:type="spellEnd"/>
      <w:r w:rsidRPr="002A4A18">
        <w:rPr>
          <w:rFonts w:ascii="Trebuchet MS" w:hAnsi="Trebuchet MS" w:cs="Tahoma"/>
          <w:spacing w:val="-3"/>
          <w:szCs w:val="13"/>
        </w:rPr>
        <w:tab/>
      </w:r>
      <w:r w:rsidRPr="002A4A18">
        <w:rPr>
          <w:rFonts w:ascii="Trebuchet MS" w:hAnsi="Trebuchet MS" w:cs="Tahoma"/>
          <w:spacing w:val="-3"/>
          <w:szCs w:val="19"/>
        </w:rPr>
        <w:t xml:space="preserve">Precio base de la energía en el Punto de </w:t>
      </w:r>
      <w:r w:rsidR="00B66D0A" w:rsidRPr="002A4A18">
        <w:rPr>
          <w:rFonts w:ascii="Trebuchet MS" w:hAnsi="Trebuchet MS" w:cs="Tahoma"/>
          <w:spacing w:val="-3"/>
          <w:szCs w:val="19"/>
        </w:rPr>
        <w:t xml:space="preserve">Oferta </w:t>
      </w:r>
      <w:r w:rsidRPr="002A4A18">
        <w:rPr>
          <w:rFonts w:ascii="Trebuchet MS" w:hAnsi="Trebuchet MS" w:cs="Tahoma"/>
          <w:spacing w:val="-3"/>
          <w:szCs w:val="19"/>
        </w:rPr>
        <w:t>determinado a partir del precio de energía de la Oferta Económica del Oferente, en US$/</w:t>
      </w:r>
      <w:proofErr w:type="spellStart"/>
      <w:r w:rsidRPr="002A4A18">
        <w:rPr>
          <w:rFonts w:ascii="Trebuchet MS" w:hAnsi="Trebuchet MS" w:cs="Tahoma"/>
          <w:spacing w:val="-3"/>
          <w:szCs w:val="19"/>
        </w:rPr>
        <w:t>MWh</w:t>
      </w:r>
      <w:proofErr w:type="spellEnd"/>
    </w:p>
    <w:p w14:paraId="3D0EB371"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proofErr w:type="spellStart"/>
      <w:r w:rsidRPr="002A4A18">
        <w:rPr>
          <w:rFonts w:ascii="Trebuchet MS" w:hAnsi="Trebuchet MS" w:cs="Tahoma"/>
          <w:i/>
          <w:spacing w:val="-3"/>
          <w:szCs w:val="21"/>
        </w:rPr>
        <w:t>Index_i</w:t>
      </w:r>
      <w:proofErr w:type="spellEnd"/>
      <w:r w:rsidRPr="002A4A18">
        <w:rPr>
          <w:rFonts w:ascii="Trebuchet MS" w:hAnsi="Trebuchet MS" w:cs="Tahoma"/>
          <w:spacing w:val="-3"/>
          <w:szCs w:val="21"/>
        </w:rPr>
        <w:tab/>
        <w:t xml:space="preserve">Valor del índice i empleado para la construcción de la fórmula de indexación. La variable i </w:t>
      </w:r>
      <w:r w:rsidRPr="002A4A18">
        <w:rPr>
          <w:rFonts w:ascii="Trebuchet MS" w:hAnsi="Trebuchet MS" w:cs="Tahoma"/>
          <w:spacing w:val="-3"/>
          <w:szCs w:val="19"/>
        </w:rPr>
        <w:t xml:space="preserve">toma valores 1 a </w:t>
      </w:r>
      <w:r w:rsidRPr="002A4A18">
        <w:rPr>
          <w:rFonts w:ascii="Trebuchet MS" w:hAnsi="Trebuchet MS" w:cs="Tahoma"/>
          <w:spacing w:val="-3"/>
          <w:szCs w:val="21"/>
        </w:rPr>
        <w:t>N</w:t>
      </w:r>
      <w:r w:rsidRPr="002A4A18">
        <w:rPr>
          <w:rFonts w:ascii="Trebuchet MS" w:hAnsi="Trebuchet MS" w:cs="Tahoma"/>
          <w:spacing w:val="-3"/>
          <w:szCs w:val="19"/>
        </w:rPr>
        <w:t xml:space="preserve">, donde </w:t>
      </w:r>
      <w:r w:rsidRPr="002A4A18">
        <w:rPr>
          <w:rFonts w:ascii="Trebuchet MS" w:hAnsi="Trebuchet MS" w:cs="Tahoma"/>
          <w:spacing w:val="-3"/>
          <w:szCs w:val="21"/>
        </w:rPr>
        <w:t xml:space="preserve">N </w:t>
      </w:r>
      <w:r w:rsidRPr="002A4A18">
        <w:rPr>
          <w:rFonts w:ascii="Trebuchet MS" w:hAnsi="Trebuchet MS" w:cs="Tahoma"/>
          <w:spacing w:val="-3"/>
          <w:szCs w:val="19"/>
        </w:rPr>
        <w:t>representa el número total de índices escogidos en la Oferta de la empresa Oferente.</w:t>
      </w:r>
      <w:r w:rsidRPr="002A4A18">
        <w:rPr>
          <w:rFonts w:ascii="Trebuchet MS" w:hAnsi="Trebuchet MS" w:cs="Arial"/>
          <w:spacing w:val="-3"/>
        </w:rPr>
        <w:t xml:space="preserve"> Se considerará el promedio de los valores mensuales del </w:t>
      </w:r>
      <w:proofErr w:type="spellStart"/>
      <w:r w:rsidRPr="002A4A18">
        <w:rPr>
          <w:rFonts w:ascii="Trebuchet MS" w:hAnsi="Trebuchet MS" w:cs="Arial"/>
          <w:spacing w:val="-3"/>
        </w:rPr>
        <w:t>Index_i</w:t>
      </w:r>
      <w:proofErr w:type="spellEnd"/>
      <w:r w:rsidRPr="002A4A18">
        <w:rPr>
          <w:rFonts w:ascii="Trebuchet MS" w:hAnsi="Trebuchet MS" w:cs="Arial"/>
          <w:spacing w:val="-3"/>
        </w:rPr>
        <w:t>, publicado en el sitio web de la Comisión, de los últimos 6 meses contados regresivamente desde el tercer mes anterior al mes en el cual se evalúa la fórmula de indexación.</w:t>
      </w:r>
    </w:p>
    <w:p w14:paraId="7806B8F5"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proofErr w:type="spellStart"/>
      <w:r w:rsidRPr="002A4A18">
        <w:rPr>
          <w:rFonts w:ascii="Trebuchet MS" w:hAnsi="Trebuchet MS" w:cs="Tahoma"/>
          <w:i/>
          <w:spacing w:val="-3"/>
          <w:szCs w:val="21"/>
        </w:rPr>
        <w:t>Index_io</w:t>
      </w:r>
      <w:proofErr w:type="spellEnd"/>
      <w:r w:rsidRPr="002A4A18">
        <w:rPr>
          <w:rFonts w:ascii="Trebuchet MS" w:hAnsi="Trebuchet MS" w:cs="Tahoma"/>
          <w:spacing w:val="-3"/>
          <w:szCs w:val="21"/>
        </w:rPr>
        <w:tab/>
        <w:t>Valor base del índice i empleado para la construcción de la fórmula de indexación.</w:t>
      </w:r>
      <w:r w:rsidRPr="002A4A18">
        <w:rPr>
          <w:rFonts w:ascii="Trebuchet MS" w:hAnsi="Trebuchet MS" w:cs="Arial"/>
          <w:spacing w:val="-3"/>
        </w:rPr>
        <w:t xml:space="preserve"> Se considerará el promedio de los valores mensuales del </w:t>
      </w:r>
      <w:proofErr w:type="spellStart"/>
      <w:r w:rsidRPr="002A4A18">
        <w:rPr>
          <w:rFonts w:ascii="Trebuchet MS" w:hAnsi="Trebuchet MS" w:cs="Arial"/>
          <w:spacing w:val="-3"/>
        </w:rPr>
        <w:t>Index_i</w:t>
      </w:r>
      <w:proofErr w:type="spellEnd"/>
      <w:r w:rsidRPr="002A4A18">
        <w:rPr>
          <w:rFonts w:ascii="Trebuchet MS" w:hAnsi="Trebuchet MS" w:cs="Arial"/>
          <w:spacing w:val="-3"/>
        </w:rPr>
        <w:t>, publicado en el sitio web de la Comisión, de los últimos 6 meses contados regresivamente desde el tercer mes anterior a la fecha de Presentación de las Propuestas.</w:t>
      </w:r>
    </w:p>
    <w:p w14:paraId="34F29713" w14:textId="1A8ED91D"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19"/>
        </w:rPr>
      </w:pPr>
      <w:proofErr w:type="spellStart"/>
      <w:r w:rsidRPr="002A4A18">
        <w:rPr>
          <w:rFonts w:ascii="Trebuchet MS" w:hAnsi="Trebuchet MS" w:cs="Tahoma"/>
          <w:i/>
          <w:spacing w:val="-3"/>
          <w:szCs w:val="21"/>
        </w:rPr>
        <w:t>a</w:t>
      </w:r>
      <w:r w:rsidRPr="002A4A18">
        <w:rPr>
          <w:rFonts w:ascii="Trebuchet MS" w:hAnsi="Trebuchet MS" w:cs="Tahoma"/>
          <w:i/>
          <w:spacing w:val="-3"/>
          <w:szCs w:val="21"/>
          <w:vertAlign w:val="subscript"/>
        </w:rPr>
        <w:t>i</w:t>
      </w:r>
      <w:proofErr w:type="spellEnd"/>
      <w:r w:rsidRPr="002A4A18">
        <w:rPr>
          <w:rFonts w:ascii="Trebuchet MS" w:hAnsi="Trebuchet MS" w:cs="Tahoma"/>
          <w:spacing w:val="-3"/>
          <w:szCs w:val="21"/>
        </w:rPr>
        <w:tab/>
        <w:t xml:space="preserve">Ponderador asociado al índice i. </w:t>
      </w:r>
      <w:r w:rsidR="00001443">
        <w:rPr>
          <w:rFonts w:ascii="Trebuchet MS" w:hAnsi="Trebuchet MS"/>
        </w:rPr>
        <w:t>Cada ponderador</w:t>
      </w:r>
      <w:r w:rsidR="004C0855" w:rsidRPr="004C0855">
        <w:rPr>
          <w:rFonts w:ascii="Trebuchet MS" w:hAnsi="Trebuchet MS"/>
        </w:rPr>
        <w:t xml:space="preserve"> </w:t>
      </w:r>
      <w:r w:rsidR="004C0855" w:rsidRPr="004C0855">
        <w:rPr>
          <w:rFonts w:ascii="Trebuchet MS" w:hAnsi="Trebuchet MS" w:cs="Tahoma"/>
          <w:szCs w:val="19"/>
        </w:rPr>
        <w:t>deberá ser mayor o igual a cero</w:t>
      </w:r>
      <w:r w:rsidR="004C0855">
        <w:rPr>
          <w:rFonts w:ascii="Trebuchet MS" w:hAnsi="Trebuchet MS" w:cs="Tahoma"/>
          <w:szCs w:val="19"/>
        </w:rPr>
        <w:t xml:space="preserve">, y </w:t>
      </w:r>
      <w:r w:rsidR="00FD2CAE">
        <w:rPr>
          <w:rFonts w:ascii="Trebuchet MS" w:hAnsi="Trebuchet MS" w:cs="Tahoma"/>
          <w:szCs w:val="19"/>
        </w:rPr>
        <w:t>la</w:t>
      </w:r>
      <w:r w:rsidRPr="002A4A18">
        <w:rPr>
          <w:rFonts w:ascii="Trebuchet MS" w:hAnsi="Trebuchet MS" w:cs="Tahoma"/>
          <w:spacing w:val="-3"/>
          <w:szCs w:val="19"/>
        </w:rPr>
        <w:t xml:space="preserve"> suma de todos los ponderadores debe</w:t>
      </w:r>
      <w:r w:rsidR="00001443">
        <w:rPr>
          <w:rFonts w:ascii="Trebuchet MS" w:hAnsi="Trebuchet MS" w:cs="Tahoma"/>
          <w:spacing w:val="-3"/>
          <w:szCs w:val="19"/>
        </w:rPr>
        <w:t>rá</w:t>
      </w:r>
      <w:r w:rsidRPr="002A4A18">
        <w:rPr>
          <w:rFonts w:ascii="Trebuchet MS" w:hAnsi="Trebuchet MS" w:cs="Tahoma"/>
          <w:spacing w:val="-3"/>
          <w:szCs w:val="19"/>
        </w:rPr>
        <w:t xml:space="preserve"> ser igual a 1. </w:t>
      </w:r>
      <w:r w:rsidR="002010C2">
        <w:rPr>
          <w:rFonts w:ascii="Trebuchet MS" w:hAnsi="Trebuchet MS" w:cs="Tahoma"/>
          <w:spacing w:val="-3"/>
          <w:szCs w:val="19"/>
        </w:rPr>
        <w:t>Adicionalmente, la suma de los</w:t>
      </w:r>
      <w:r w:rsidRPr="002A4A18">
        <w:rPr>
          <w:rFonts w:ascii="Trebuchet MS" w:hAnsi="Trebuchet MS" w:cs="Tahoma"/>
          <w:spacing w:val="-3"/>
          <w:szCs w:val="19"/>
        </w:rPr>
        <w:t xml:space="preserve"> ponderador</w:t>
      </w:r>
      <w:r w:rsidR="002010C2">
        <w:rPr>
          <w:rFonts w:ascii="Trebuchet MS" w:hAnsi="Trebuchet MS" w:cs="Tahoma"/>
          <w:spacing w:val="-3"/>
          <w:szCs w:val="19"/>
        </w:rPr>
        <w:t>es</w:t>
      </w:r>
      <w:r w:rsidRPr="002A4A18">
        <w:rPr>
          <w:rFonts w:ascii="Trebuchet MS" w:hAnsi="Trebuchet MS" w:cs="Tahoma"/>
          <w:spacing w:val="-3"/>
          <w:szCs w:val="19"/>
        </w:rPr>
        <w:t xml:space="preserve"> asociado</w:t>
      </w:r>
      <w:r w:rsidR="002010C2">
        <w:rPr>
          <w:rFonts w:ascii="Trebuchet MS" w:hAnsi="Trebuchet MS" w:cs="Tahoma"/>
          <w:spacing w:val="-3"/>
          <w:szCs w:val="19"/>
        </w:rPr>
        <w:t>s</w:t>
      </w:r>
      <w:r w:rsidRPr="002A4A18">
        <w:rPr>
          <w:rFonts w:ascii="Trebuchet MS" w:hAnsi="Trebuchet MS" w:cs="Tahoma"/>
          <w:spacing w:val="-3"/>
          <w:szCs w:val="19"/>
        </w:rPr>
        <w:t xml:space="preserve"> a </w:t>
      </w:r>
      <w:r w:rsidR="00B66D0A" w:rsidRPr="002A4A18">
        <w:rPr>
          <w:rFonts w:ascii="Trebuchet MS" w:hAnsi="Trebuchet MS" w:cs="Tahoma"/>
          <w:spacing w:val="-3"/>
          <w:szCs w:val="19"/>
        </w:rPr>
        <w:t>los índices de combustibles (desde el Index_1 al Index_</w:t>
      </w:r>
      <w:r w:rsidR="007C2658">
        <w:rPr>
          <w:rFonts w:ascii="Trebuchet MS" w:hAnsi="Trebuchet MS" w:cs="Tahoma"/>
          <w:spacing w:val="-3"/>
          <w:szCs w:val="19"/>
        </w:rPr>
        <w:t>3</w:t>
      </w:r>
      <w:r w:rsidR="00B66D0A" w:rsidRPr="002A4A18">
        <w:rPr>
          <w:rFonts w:ascii="Trebuchet MS" w:hAnsi="Trebuchet MS" w:cs="Tahoma"/>
          <w:spacing w:val="-3"/>
          <w:szCs w:val="19"/>
        </w:rPr>
        <w:t>)</w:t>
      </w:r>
      <w:r w:rsidRPr="002A4A18">
        <w:rPr>
          <w:rFonts w:ascii="Trebuchet MS" w:hAnsi="Trebuchet MS" w:cs="Tahoma"/>
          <w:spacing w:val="-3"/>
          <w:szCs w:val="19"/>
        </w:rPr>
        <w:t xml:space="preserve">, no podrá ser mayor a </w:t>
      </w:r>
      <w:r w:rsidR="00001443">
        <w:rPr>
          <w:rFonts w:ascii="Trebuchet MS" w:hAnsi="Trebuchet MS" w:cs="Tahoma"/>
          <w:spacing w:val="-3"/>
          <w:szCs w:val="19"/>
        </w:rPr>
        <w:t>0,7</w:t>
      </w:r>
      <w:r w:rsidRPr="002A4A18">
        <w:rPr>
          <w:rFonts w:ascii="Trebuchet MS" w:hAnsi="Trebuchet MS" w:cs="Tahoma"/>
          <w:spacing w:val="-3"/>
          <w:szCs w:val="19"/>
        </w:rPr>
        <w:t>.</w:t>
      </w:r>
      <w:r w:rsidR="005148C0">
        <w:rPr>
          <w:rFonts w:ascii="Trebuchet MS" w:hAnsi="Trebuchet MS" w:cs="Tahoma"/>
          <w:spacing w:val="-3"/>
          <w:szCs w:val="19"/>
        </w:rPr>
        <w:t xml:space="preserve"> </w:t>
      </w:r>
      <w:r w:rsidR="002434F5">
        <w:rPr>
          <w:rFonts w:ascii="Trebuchet MS" w:hAnsi="Trebuchet MS" w:cs="Tahoma"/>
          <w:spacing w:val="-3"/>
          <w:szCs w:val="19"/>
        </w:rPr>
        <w:t xml:space="preserve"> </w:t>
      </w:r>
    </w:p>
    <w:p w14:paraId="09E9E4A5"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19"/>
        </w:rPr>
      </w:pPr>
    </w:p>
    <w:p w14:paraId="6CF534AE" w14:textId="77777777" w:rsidR="000B22D7" w:rsidRPr="002A4A18" w:rsidRDefault="000B22D7" w:rsidP="00106F51">
      <w:pPr>
        <w:numPr>
          <w:ilvl w:val="0"/>
          <w:numId w:val="7"/>
        </w:numPr>
        <w:tabs>
          <w:tab w:val="clear" w:pos="720"/>
          <w:tab w:val="num" w:pos="360"/>
        </w:tabs>
        <w:autoSpaceDE w:val="0"/>
        <w:autoSpaceDN w:val="0"/>
        <w:adjustRightInd w:val="0"/>
        <w:ind w:left="360"/>
        <w:jc w:val="both"/>
        <w:rPr>
          <w:rFonts w:ascii="Trebuchet MS" w:hAnsi="Trebuchet MS" w:cs="Tahoma"/>
          <w:b/>
          <w:bCs/>
          <w:i/>
          <w:iCs/>
          <w:color w:val="000000"/>
          <w:spacing w:val="-3"/>
          <w:szCs w:val="23"/>
        </w:rPr>
      </w:pPr>
      <w:r w:rsidRPr="002A4A18">
        <w:rPr>
          <w:rFonts w:ascii="Trebuchet MS" w:hAnsi="Trebuchet MS" w:cs="Tahoma"/>
          <w:b/>
          <w:bCs/>
          <w:i/>
          <w:iCs/>
          <w:color w:val="000000"/>
          <w:spacing w:val="-3"/>
          <w:szCs w:val="23"/>
        </w:rPr>
        <w:t>Fórmula de Indexación para el precio de la potencia</w:t>
      </w:r>
    </w:p>
    <w:p w14:paraId="15F2DB30" w14:textId="77777777" w:rsidR="000B22D7" w:rsidRPr="002A4A18" w:rsidRDefault="000B22D7" w:rsidP="000B22D7">
      <w:pPr>
        <w:autoSpaceDE w:val="0"/>
        <w:autoSpaceDN w:val="0"/>
        <w:adjustRightInd w:val="0"/>
        <w:spacing w:before="240" w:after="240"/>
        <w:jc w:val="both"/>
        <w:rPr>
          <w:rFonts w:ascii="Trebuchet MS" w:hAnsi="Trebuchet MS" w:cs="Tahoma"/>
          <w:spacing w:val="-3"/>
          <w:szCs w:val="19"/>
        </w:rPr>
      </w:pPr>
      <w:r w:rsidRPr="002A4A18">
        <w:rPr>
          <w:rFonts w:ascii="Trebuchet MS" w:hAnsi="Trebuchet MS" w:cs="Tahoma"/>
          <w:spacing w:val="-3"/>
          <w:szCs w:val="19"/>
        </w:rPr>
        <w:t>La fórmula de indexación del precio de la potencia debe reflejar las variaciones de costos de inversión de la unidad más económica para suministrar potencia durante las horas de demanda máxima y se encuentra definida de la siguiente forma:</w:t>
      </w:r>
    </w:p>
    <w:p w14:paraId="20CF77F6" w14:textId="77777777" w:rsidR="000B22D7" w:rsidRPr="002A4A18" w:rsidRDefault="00CE1439" w:rsidP="002C63FB">
      <w:pPr>
        <w:autoSpaceDE w:val="0"/>
        <w:autoSpaceDN w:val="0"/>
        <w:adjustRightInd w:val="0"/>
        <w:jc w:val="center"/>
        <w:rPr>
          <w:rFonts w:ascii="Trebuchet MS" w:hAnsi="Trebuchet MS" w:cs="Tahoma"/>
          <w:spacing w:val="-3"/>
          <w:szCs w:val="19"/>
        </w:rPr>
      </w:pPr>
      <w:r w:rsidRPr="00287928">
        <w:rPr>
          <w:rFonts w:ascii="Trebuchet MS" w:hAnsi="Trebuchet MS" w:cs="Tahoma"/>
          <w:color w:val="000000"/>
          <w:spacing w:val="-3"/>
          <w:position w:val="-32"/>
          <w:szCs w:val="19"/>
        </w:rPr>
        <w:object w:dxaOrig="4020" w:dyaOrig="760" w14:anchorId="0C7A51B0">
          <v:shape id="_x0000_i1026" type="#_x0000_t75" style="width:202.05pt;height:34.95pt" o:ole="">
            <v:imagedata r:id="rId148" o:title=""/>
          </v:shape>
          <o:OLEObject Type="Embed" ProgID="Equation.3" ShapeID="_x0000_i1026" DrawAspect="Content" ObjectID="_1678551182" r:id="rId149"/>
        </w:object>
      </w:r>
    </w:p>
    <w:p w14:paraId="5239E2B2" w14:textId="77777777" w:rsidR="000B22D7" w:rsidRPr="002A4A18" w:rsidRDefault="000B22D7" w:rsidP="000B22D7">
      <w:pPr>
        <w:autoSpaceDE w:val="0"/>
        <w:autoSpaceDN w:val="0"/>
        <w:adjustRightInd w:val="0"/>
        <w:spacing w:before="240"/>
        <w:jc w:val="both"/>
        <w:rPr>
          <w:rFonts w:ascii="Trebuchet MS" w:hAnsi="Trebuchet MS" w:cs="Tahoma"/>
          <w:spacing w:val="-3"/>
          <w:szCs w:val="19"/>
        </w:rPr>
      </w:pPr>
      <w:r w:rsidRPr="002A4A18">
        <w:rPr>
          <w:rFonts w:ascii="Trebuchet MS" w:hAnsi="Trebuchet MS" w:cs="Tahoma"/>
          <w:spacing w:val="-3"/>
          <w:szCs w:val="19"/>
        </w:rPr>
        <w:t>Donde:</w:t>
      </w:r>
    </w:p>
    <w:p w14:paraId="11BAA7B3" w14:textId="77777777" w:rsidR="000B22D7" w:rsidRPr="002A4A18" w:rsidRDefault="000B22D7" w:rsidP="000B22D7">
      <w:pPr>
        <w:tabs>
          <w:tab w:val="left" w:pos="2268"/>
        </w:tabs>
        <w:autoSpaceDE w:val="0"/>
        <w:autoSpaceDN w:val="0"/>
        <w:adjustRightInd w:val="0"/>
        <w:spacing w:before="240"/>
        <w:ind w:left="2265" w:hanging="2265"/>
        <w:jc w:val="both"/>
        <w:rPr>
          <w:rFonts w:ascii="Trebuchet MS" w:hAnsi="Trebuchet MS" w:cs="Tahoma"/>
          <w:spacing w:val="-3"/>
          <w:szCs w:val="21"/>
        </w:rPr>
      </w:pPr>
      <w:proofErr w:type="spellStart"/>
      <w:r w:rsidRPr="002A4A18">
        <w:rPr>
          <w:rFonts w:ascii="Trebuchet MS" w:hAnsi="Trebuchet MS" w:cs="Tahoma"/>
          <w:i/>
          <w:spacing w:val="-3"/>
          <w:szCs w:val="21"/>
        </w:rPr>
        <w:t>Precio</w:t>
      </w:r>
      <w:r w:rsidRPr="002A4A18">
        <w:rPr>
          <w:rFonts w:ascii="Trebuchet MS" w:hAnsi="Trebuchet MS" w:cs="Tahoma"/>
          <w:i/>
          <w:spacing w:val="-3"/>
          <w:szCs w:val="13"/>
          <w:vertAlign w:val="subscript"/>
        </w:rPr>
        <w:t>base_potencia</w:t>
      </w:r>
      <w:proofErr w:type="spellEnd"/>
      <w:r w:rsidRPr="002A4A18">
        <w:rPr>
          <w:rFonts w:ascii="Trebuchet MS" w:hAnsi="Trebuchet MS" w:cs="Tahoma"/>
          <w:spacing w:val="-3"/>
          <w:szCs w:val="13"/>
        </w:rPr>
        <w:tab/>
      </w:r>
      <w:r w:rsidRPr="002A4A18">
        <w:rPr>
          <w:rFonts w:ascii="Trebuchet MS" w:hAnsi="Trebuchet MS" w:cs="Tahoma"/>
          <w:spacing w:val="-3"/>
          <w:szCs w:val="19"/>
        </w:rPr>
        <w:t xml:space="preserve">Precio base de la potencia en el Punto de </w:t>
      </w:r>
      <w:r w:rsidR="00B66D0A" w:rsidRPr="002A4A18">
        <w:rPr>
          <w:rFonts w:ascii="Trebuchet MS" w:hAnsi="Trebuchet MS" w:cs="Tahoma"/>
          <w:spacing w:val="-3"/>
          <w:szCs w:val="19"/>
        </w:rPr>
        <w:t>Oferta</w:t>
      </w:r>
      <w:r w:rsidRPr="002A4A18">
        <w:rPr>
          <w:rFonts w:ascii="Trebuchet MS" w:hAnsi="Trebuchet MS" w:cs="Tahoma"/>
          <w:spacing w:val="-3"/>
          <w:szCs w:val="19"/>
        </w:rPr>
        <w:t>, en US$/kW/mes.</w:t>
      </w:r>
    </w:p>
    <w:p w14:paraId="40C03A1F" w14:textId="77777777" w:rsidR="000B22D7" w:rsidRPr="002A4A18" w:rsidRDefault="000B22D7" w:rsidP="000B22D7">
      <w:pPr>
        <w:widowControl w:val="0"/>
        <w:autoSpaceDE w:val="0"/>
        <w:autoSpaceDN w:val="0"/>
        <w:adjustRightInd w:val="0"/>
        <w:spacing w:before="240"/>
        <w:ind w:left="2268" w:hanging="2268"/>
        <w:jc w:val="both"/>
        <w:rPr>
          <w:rFonts w:ascii="Trebuchet MS" w:hAnsi="Trebuchet MS" w:cs="Tahoma"/>
          <w:spacing w:val="-3"/>
          <w:szCs w:val="21"/>
        </w:rPr>
      </w:pPr>
      <w:r w:rsidRPr="002A4A18">
        <w:rPr>
          <w:rFonts w:ascii="Trebuchet MS" w:hAnsi="Trebuchet MS" w:cs="Tahoma"/>
          <w:i/>
          <w:spacing w:val="-3"/>
          <w:szCs w:val="21"/>
        </w:rPr>
        <w:t>CPI</w:t>
      </w:r>
      <w:r w:rsidRPr="002A4A18">
        <w:rPr>
          <w:rFonts w:ascii="Trebuchet MS" w:hAnsi="Trebuchet MS" w:cs="Tahoma"/>
          <w:spacing w:val="-3"/>
          <w:szCs w:val="19"/>
        </w:rPr>
        <w:t>:</w:t>
      </w:r>
      <w:r w:rsidRPr="002A4A18">
        <w:rPr>
          <w:rFonts w:ascii="Trebuchet MS" w:hAnsi="Trebuchet MS" w:cs="Tahoma"/>
          <w:spacing w:val="-3"/>
          <w:szCs w:val="19"/>
        </w:rPr>
        <w:tab/>
      </w:r>
      <w:proofErr w:type="spellStart"/>
      <w:r w:rsidRPr="002A4A18">
        <w:rPr>
          <w:rFonts w:ascii="Trebuchet MS" w:hAnsi="Trebuchet MS" w:cs="Arial"/>
          <w:spacing w:val="-3"/>
        </w:rPr>
        <w:t>Consumer</w:t>
      </w:r>
      <w:proofErr w:type="spellEnd"/>
      <w:r w:rsidRPr="002A4A18">
        <w:rPr>
          <w:rFonts w:ascii="Trebuchet MS" w:hAnsi="Trebuchet MS" w:cs="Arial"/>
          <w:spacing w:val="-3"/>
        </w:rPr>
        <w:t xml:space="preserve"> Price </w:t>
      </w:r>
      <w:proofErr w:type="spellStart"/>
      <w:r w:rsidRPr="002A4A18">
        <w:rPr>
          <w:rFonts w:ascii="Trebuchet MS" w:hAnsi="Trebuchet MS" w:cs="Arial"/>
          <w:spacing w:val="-3"/>
        </w:rPr>
        <w:t>Index</w:t>
      </w:r>
      <w:proofErr w:type="spellEnd"/>
      <w:r w:rsidRPr="002A4A18">
        <w:rPr>
          <w:rFonts w:ascii="Trebuchet MS" w:hAnsi="Trebuchet MS" w:cs="Arial"/>
          <w:spacing w:val="-3"/>
        </w:rPr>
        <w:t xml:space="preserve"> (USA), publicado por el Bureau </w:t>
      </w:r>
      <w:proofErr w:type="spellStart"/>
      <w:r w:rsidRPr="002A4A18">
        <w:rPr>
          <w:rFonts w:ascii="Trebuchet MS" w:hAnsi="Trebuchet MS" w:cs="Arial"/>
          <w:spacing w:val="-3"/>
        </w:rPr>
        <w:t>of</w:t>
      </w:r>
      <w:proofErr w:type="spellEnd"/>
      <w:r w:rsidRPr="002A4A18">
        <w:rPr>
          <w:rFonts w:ascii="Trebuchet MS" w:hAnsi="Trebuchet MS" w:cs="Arial"/>
          <w:spacing w:val="-3"/>
        </w:rPr>
        <w:t xml:space="preserve"> Labor </w:t>
      </w:r>
      <w:proofErr w:type="spellStart"/>
      <w:r w:rsidRPr="002A4A18">
        <w:rPr>
          <w:rFonts w:ascii="Trebuchet MS" w:hAnsi="Trebuchet MS" w:cs="Arial"/>
          <w:spacing w:val="-3"/>
        </w:rPr>
        <w:t>Statistics</w:t>
      </w:r>
      <w:proofErr w:type="spellEnd"/>
      <w:r w:rsidRPr="002A4A18">
        <w:rPr>
          <w:rFonts w:ascii="Trebuchet MS" w:hAnsi="Trebuchet MS" w:cs="Arial"/>
          <w:spacing w:val="-3"/>
        </w:rPr>
        <w:t xml:space="preserve"> </w:t>
      </w:r>
      <w:proofErr w:type="spellStart"/>
      <w:r w:rsidRPr="002A4A18">
        <w:rPr>
          <w:rFonts w:ascii="Trebuchet MS" w:hAnsi="Trebuchet MS" w:cs="Arial"/>
          <w:spacing w:val="-3"/>
        </w:rPr>
        <w:t>of</w:t>
      </w:r>
      <w:proofErr w:type="spellEnd"/>
      <w:r w:rsidRPr="002A4A18">
        <w:rPr>
          <w:rFonts w:ascii="Trebuchet MS" w:hAnsi="Trebuchet MS" w:cs="Arial"/>
          <w:spacing w:val="-3"/>
        </w:rPr>
        <w:t xml:space="preserve"> USA, cuyo valor se encuentra en el sitio web </w:t>
      </w:r>
      <w:r w:rsidRPr="002A4A18">
        <w:rPr>
          <w:rFonts w:ascii="Trebuchet MS" w:hAnsi="Trebuchet MS" w:cs="Arial"/>
          <w:color w:val="0000FF"/>
          <w:spacing w:val="-3"/>
          <w:u w:val="single"/>
        </w:rPr>
        <w:t>http://data.bls.gov/cgi-bin/srgate,</w:t>
      </w:r>
      <w:r w:rsidRPr="002A4A18">
        <w:rPr>
          <w:rFonts w:ascii="Trebuchet MS" w:hAnsi="Trebuchet MS" w:cs="Arial"/>
          <w:color w:val="0000FF"/>
          <w:spacing w:val="-3"/>
        </w:rPr>
        <w:t xml:space="preserve"> </w:t>
      </w:r>
      <w:r w:rsidRPr="002A4A18">
        <w:rPr>
          <w:rFonts w:ascii="Trebuchet MS" w:hAnsi="Trebuchet MS" w:cs="Arial"/>
          <w:spacing w:val="-3"/>
        </w:rPr>
        <w:t xml:space="preserve">clave “CUUR0000SA0”, identificación “CONSUMER PRICE INDEX-ALL URBAN CONSUMERS (CPI)”, o en su defecto, una nueva publicación que reemplace a la mencionada para efectos de la publicación de este índice. Se </w:t>
      </w:r>
      <w:r w:rsidRPr="002A4A18">
        <w:rPr>
          <w:rFonts w:ascii="Trebuchet MS" w:hAnsi="Trebuchet MS" w:cs="Arial"/>
          <w:spacing w:val="-3"/>
        </w:rPr>
        <w:lastRenderedPageBreak/>
        <w:t>considerará el promedio de los valores mensuales del CPI, de los últimos 6 meses contados regresivamente desde el tercer mes anterior al mes en el cual se evalúa la fórmula de indexación.</w:t>
      </w:r>
    </w:p>
    <w:p w14:paraId="298284AA" w14:textId="77777777" w:rsidR="000B22D7" w:rsidRPr="002A4A18" w:rsidRDefault="000B22D7" w:rsidP="000B22D7">
      <w:pPr>
        <w:autoSpaceDE w:val="0"/>
        <w:autoSpaceDN w:val="0"/>
        <w:adjustRightInd w:val="0"/>
        <w:spacing w:before="240"/>
        <w:ind w:left="2268" w:hanging="2268"/>
        <w:jc w:val="both"/>
        <w:rPr>
          <w:rFonts w:ascii="Trebuchet MS" w:hAnsi="Trebuchet MS" w:cs="Arial"/>
          <w:spacing w:val="-3"/>
          <w:u w:val="single"/>
        </w:rPr>
      </w:pPr>
      <w:r w:rsidRPr="002A4A18">
        <w:rPr>
          <w:rFonts w:ascii="Trebuchet MS" w:hAnsi="Trebuchet MS" w:cs="Tahoma"/>
          <w:i/>
          <w:spacing w:val="-3"/>
          <w:szCs w:val="21"/>
        </w:rPr>
        <w:t>CPI</w:t>
      </w:r>
      <w:r w:rsidRPr="002A4A18">
        <w:rPr>
          <w:rFonts w:ascii="Trebuchet MS" w:hAnsi="Trebuchet MS" w:cs="Tahoma"/>
          <w:i/>
          <w:spacing w:val="-3"/>
          <w:szCs w:val="13"/>
          <w:vertAlign w:val="subscript"/>
        </w:rPr>
        <w:t>0</w:t>
      </w:r>
      <w:r w:rsidRPr="002A4A18">
        <w:rPr>
          <w:rFonts w:ascii="Trebuchet MS" w:hAnsi="Trebuchet MS" w:cs="Tahoma"/>
          <w:spacing w:val="-3"/>
          <w:szCs w:val="19"/>
        </w:rPr>
        <w:t xml:space="preserve">: </w:t>
      </w:r>
      <w:r w:rsidRPr="002A4A18">
        <w:rPr>
          <w:rFonts w:ascii="Trebuchet MS" w:hAnsi="Trebuchet MS" w:cs="Tahoma"/>
          <w:spacing w:val="-3"/>
          <w:szCs w:val="19"/>
        </w:rPr>
        <w:tab/>
      </w:r>
      <w:r w:rsidRPr="002A4A18">
        <w:rPr>
          <w:rFonts w:ascii="Trebuchet MS" w:hAnsi="Trebuchet MS" w:cs="Arial"/>
          <w:spacing w:val="-3"/>
        </w:rPr>
        <w:t>Promedio de los valores mensuales del CPI, de los últimos 6 meses contados regresivamente desde el tercer mes anterior a la fecha de Presentación de las Propuestas</w:t>
      </w:r>
      <w:r w:rsidRPr="002A4A18">
        <w:rPr>
          <w:rFonts w:ascii="Trebuchet MS" w:hAnsi="Trebuchet MS" w:cs="Tahoma"/>
          <w:spacing w:val="-3"/>
          <w:szCs w:val="19"/>
        </w:rPr>
        <w:t>.</w:t>
      </w:r>
    </w:p>
    <w:p w14:paraId="0F283997" w14:textId="77777777" w:rsidR="000B22D7" w:rsidRPr="002A4A18" w:rsidRDefault="000B22D7" w:rsidP="000B22D7">
      <w:pPr>
        <w:autoSpaceDE w:val="0"/>
        <w:autoSpaceDN w:val="0"/>
        <w:adjustRightInd w:val="0"/>
        <w:spacing w:before="240"/>
        <w:ind w:left="2268" w:hanging="2268"/>
        <w:jc w:val="both"/>
        <w:rPr>
          <w:rFonts w:ascii="Trebuchet MS" w:hAnsi="Trebuchet MS" w:cs="Tahoma"/>
          <w:spacing w:val="-3"/>
          <w:szCs w:val="19"/>
        </w:rPr>
      </w:pPr>
    </w:p>
    <w:p w14:paraId="15360271" w14:textId="77777777" w:rsidR="000B22D7" w:rsidRPr="002A4A18" w:rsidRDefault="000B22D7" w:rsidP="000B22D7">
      <w:pPr>
        <w:keepNext/>
        <w:autoSpaceDE w:val="0"/>
        <w:autoSpaceDN w:val="0"/>
        <w:adjustRightInd w:val="0"/>
        <w:spacing w:before="240" w:after="240"/>
        <w:jc w:val="both"/>
        <w:rPr>
          <w:rFonts w:ascii="Trebuchet MS" w:hAnsi="Trebuchet MS" w:cs="Tahoma"/>
          <w:b/>
          <w:bCs/>
          <w:i/>
          <w:iCs/>
          <w:spacing w:val="-3"/>
          <w:szCs w:val="23"/>
        </w:rPr>
      </w:pPr>
      <w:r w:rsidRPr="002A4A18">
        <w:rPr>
          <w:rFonts w:ascii="Trebuchet MS" w:hAnsi="Trebuchet MS" w:cs="Tahoma"/>
          <w:b/>
          <w:bCs/>
          <w:i/>
          <w:iCs/>
          <w:spacing w:val="-3"/>
          <w:szCs w:val="23"/>
        </w:rPr>
        <w:t>C. Aplicación de las fórmulas de indexación</w:t>
      </w:r>
    </w:p>
    <w:p w14:paraId="54085F73" w14:textId="71E68781" w:rsidR="000B22D7" w:rsidRPr="002A4A18" w:rsidRDefault="00851453" w:rsidP="000B22D7">
      <w:pPr>
        <w:autoSpaceDE w:val="0"/>
        <w:autoSpaceDN w:val="0"/>
        <w:adjustRightInd w:val="0"/>
        <w:spacing w:before="240" w:after="240"/>
        <w:jc w:val="both"/>
        <w:rPr>
          <w:rFonts w:ascii="Trebuchet MS" w:hAnsi="Trebuchet MS" w:cs="Tahoma"/>
          <w:spacing w:val="-3"/>
          <w:szCs w:val="19"/>
        </w:rPr>
      </w:pPr>
      <w:r>
        <w:rPr>
          <w:rFonts w:ascii="Trebuchet MS" w:hAnsi="Trebuchet MS" w:cs="Tahoma"/>
          <w:spacing w:val="-3"/>
          <w:szCs w:val="19"/>
        </w:rPr>
        <w:t>L</w:t>
      </w:r>
      <w:r w:rsidR="000B22D7" w:rsidRPr="002A4A18">
        <w:rPr>
          <w:rFonts w:ascii="Trebuchet MS" w:hAnsi="Trebuchet MS" w:cs="Tahoma"/>
          <w:spacing w:val="-3"/>
          <w:szCs w:val="19"/>
        </w:rPr>
        <w:t>os precios de energía y potencia establecidos en los respectivos contratos se reajustarán conforme a</w:t>
      </w:r>
      <w:r>
        <w:rPr>
          <w:rFonts w:ascii="Trebuchet MS" w:hAnsi="Trebuchet MS" w:cs="Tahoma"/>
          <w:spacing w:val="-3"/>
          <w:szCs w:val="19"/>
        </w:rPr>
        <w:t xml:space="preserve"> </w:t>
      </w:r>
      <w:r w:rsidR="000B22D7" w:rsidRPr="002A4A18">
        <w:rPr>
          <w:rFonts w:ascii="Trebuchet MS" w:hAnsi="Trebuchet MS" w:cs="Tahoma"/>
          <w:spacing w:val="-3"/>
          <w:szCs w:val="19"/>
        </w:rPr>
        <w:t>l</w:t>
      </w:r>
      <w:r>
        <w:rPr>
          <w:rFonts w:ascii="Trebuchet MS" w:hAnsi="Trebuchet MS" w:cs="Tahoma"/>
          <w:spacing w:val="-3"/>
          <w:szCs w:val="19"/>
        </w:rPr>
        <w:t>os</w:t>
      </w:r>
      <w:r w:rsidR="000B22D7" w:rsidRPr="002A4A18">
        <w:rPr>
          <w:rFonts w:ascii="Trebuchet MS" w:hAnsi="Trebuchet MS" w:cs="Tahoma"/>
          <w:spacing w:val="-3"/>
          <w:szCs w:val="19"/>
        </w:rPr>
        <w:t xml:space="preserve"> Artículo</w:t>
      </w:r>
      <w:r>
        <w:rPr>
          <w:rFonts w:ascii="Trebuchet MS" w:hAnsi="Trebuchet MS" w:cs="Tahoma"/>
          <w:spacing w:val="-3"/>
          <w:szCs w:val="19"/>
        </w:rPr>
        <w:t>s</w:t>
      </w:r>
      <w:r w:rsidR="000B22D7" w:rsidRPr="002A4A18">
        <w:rPr>
          <w:rFonts w:ascii="Trebuchet MS" w:hAnsi="Trebuchet MS" w:cs="Tahoma"/>
          <w:spacing w:val="-3"/>
          <w:szCs w:val="19"/>
        </w:rPr>
        <w:t xml:space="preserve"> </w:t>
      </w:r>
      <w:r>
        <w:rPr>
          <w:rFonts w:ascii="Trebuchet MS" w:hAnsi="Trebuchet MS" w:cs="Tahoma"/>
          <w:spacing w:val="-3"/>
          <w:szCs w:val="19"/>
        </w:rPr>
        <w:t xml:space="preserve">158° y </w:t>
      </w:r>
      <w:r w:rsidR="000B22D7" w:rsidRPr="002A4A18">
        <w:rPr>
          <w:rFonts w:ascii="Trebuchet MS" w:hAnsi="Trebuchet MS" w:cs="Tahoma"/>
          <w:spacing w:val="-3"/>
          <w:szCs w:val="19"/>
        </w:rPr>
        <w:t xml:space="preserve">161º de la </w:t>
      </w:r>
      <w:r w:rsidR="006C18BA">
        <w:rPr>
          <w:rFonts w:ascii="Trebuchet MS" w:hAnsi="Trebuchet MS" w:cs="Tahoma"/>
          <w:spacing w:val="-3"/>
          <w:szCs w:val="19"/>
        </w:rPr>
        <w:t>LGSE</w:t>
      </w:r>
      <w:r w:rsidR="00735735">
        <w:rPr>
          <w:rFonts w:ascii="Trebuchet MS" w:hAnsi="Trebuchet MS" w:cs="Tahoma"/>
          <w:spacing w:val="-3"/>
          <w:szCs w:val="19"/>
        </w:rPr>
        <w:t xml:space="preserve"> </w:t>
      </w:r>
      <w:r w:rsidR="000B22D7" w:rsidRPr="002A4A18">
        <w:rPr>
          <w:rFonts w:ascii="Trebuchet MS" w:hAnsi="Trebuchet MS" w:cs="Tahoma"/>
          <w:spacing w:val="-3"/>
          <w:szCs w:val="19"/>
        </w:rPr>
        <w:t xml:space="preserve">y </w:t>
      </w:r>
      <w:proofErr w:type="gramStart"/>
      <w:r w:rsidR="000B22D7" w:rsidRPr="002A4A18">
        <w:rPr>
          <w:rFonts w:ascii="Trebuchet MS" w:hAnsi="Trebuchet MS" w:cs="Tahoma"/>
          <w:spacing w:val="-3"/>
          <w:szCs w:val="19"/>
        </w:rPr>
        <w:t>de acuerdo a</w:t>
      </w:r>
      <w:proofErr w:type="gramEnd"/>
      <w:r w:rsidR="000B22D7" w:rsidRPr="002A4A18">
        <w:rPr>
          <w:rFonts w:ascii="Trebuchet MS" w:hAnsi="Trebuchet MS" w:cs="Tahoma"/>
          <w:spacing w:val="-3"/>
          <w:szCs w:val="19"/>
        </w:rPr>
        <w:t xml:space="preserve"> lo dispuesto en el Reglamento</w:t>
      </w:r>
      <w:r w:rsidR="00DE5E91">
        <w:rPr>
          <w:rFonts w:ascii="Trebuchet MS" w:hAnsi="Trebuchet MS" w:cs="Tahoma"/>
          <w:spacing w:val="-3"/>
          <w:szCs w:val="19"/>
        </w:rPr>
        <w:t xml:space="preserve"> de Licitaciones</w:t>
      </w:r>
      <w:r w:rsidR="000B22D7" w:rsidRPr="002A4A18">
        <w:rPr>
          <w:rFonts w:ascii="Trebuchet MS" w:hAnsi="Trebuchet MS" w:cs="Tahoma"/>
          <w:spacing w:val="-3"/>
          <w:szCs w:val="19"/>
        </w:rPr>
        <w:t>.</w:t>
      </w:r>
    </w:p>
    <w:p w14:paraId="604293AB" w14:textId="77777777" w:rsidR="000B22D7" w:rsidRPr="002A4A18" w:rsidRDefault="000B22D7" w:rsidP="000B22D7">
      <w:pPr>
        <w:autoSpaceDE w:val="0"/>
        <w:autoSpaceDN w:val="0"/>
        <w:adjustRightInd w:val="0"/>
        <w:spacing w:before="240" w:after="240"/>
        <w:jc w:val="both"/>
        <w:rPr>
          <w:rFonts w:ascii="Trebuchet MS" w:hAnsi="Trebuchet MS"/>
          <w:spacing w:val="-3"/>
          <w:sz w:val="22"/>
        </w:rPr>
      </w:pPr>
      <w:r w:rsidRPr="002A4A18">
        <w:rPr>
          <w:rFonts w:ascii="Trebuchet MS" w:hAnsi="Trebuchet MS" w:cs="Tahoma"/>
          <w:spacing w:val="-3"/>
          <w:szCs w:val="19"/>
        </w:rPr>
        <w:t xml:space="preserve">La comunicación y aplicación de los nuevos precios, si corresponde, se regirán por lo establecido en el DFL </w:t>
      </w:r>
      <w:proofErr w:type="spellStart"/>
      <w:r w:rsidRPr="002A4A18">
        <w:rPr>
          <w:rFonts w:ascii="Trebuchet MS" w:hAnsi="Trebuchet MS" w:cs="Tahoma"/>
          <w:spacing w:val="-3"/>
          <w:szCs w:val="19"/>
        </w:rPr>
        <w:t>N°</w:t>
      </w:r>
      <w:proofErr w:type="spellEnd"/>
      <w:r w:rsidRPr="002A4A18">
        <w:rPr>
          <w:rFonts w:ascii="Trebuchet MS" w:hAnsi="Trebuchet MS" w:cs="Tahoma"/>
          <w:spacing w:val="-3"/>
          <w:szCs w:val="19"/>
        </w:rPr>
        <w:t xml:space="preserve"> 4/06 y sus modificaciones.</w:t>
      </w:r>
    </w:p>
    <w:p w14:paraId="7527FF9A" w14:textId="77777777" w:rsidR="000B22D7" w:rsidRPr="002A4A18" w:rsidRDefault="000B22D7" w:rsidP="000B22D7">
      <w:pPr>
        <w:pStyle w:val="Ttulo2"/>
        <w:spacing w:after="240"/>
        <w:ind w:right="0" w:firstLine="708"/>
        <w:rPr>
          <w:rFonts w:ascii="Trebuchet MS" w:hAnsi="Trebuchet MS"/>
          <w:spacing w:val="-3"/>
          <w:sz w:val="24"/>
          <w:u w:val="none"/>
        </w:rPr>
      </w:pPr>
      <w:r w:rsidRPr="00C644AA">
        <w:rPr>
          <w:rFonts w:ascii="Trebuchet MS" w:hAnsi="Trebuchet MS"/>
          <w:color w:val="FF0000"/>
          <w:spacing w:val="-3"/>
          <w:sz w:val="24"/>
        </w:rPr>
        <w:br w:type="page"/>
      </w:r>
      <w:bookmarkStart w:id="1554" w:name="_Toc124933920"/>
      <w:bookmarkStart w:id="1555" w:name="_Toc325033842"/>
      <w:bookmarkStart w:id="1556" w:name="_Toc435805863"/>
      <w:bookmarkStart w:id="1557" w:name="_Toc472966190"/>
      <w:bookmarkStart w:id="1558" w:name="_Toc485378777"/>
      <w:bookmarkStart w:id="1559" w:name="_Toc56007959"/>
      <w:r w:rsidRPr="00C644AA">
        <w:rPr>
          <w:rFonts w:ascii="Trebuchet MS" w:hAnsi="Trebuchet MS"/>
          <w:spacing w:val="-3"/>
          <w:sz w:val="24"/>
          <w:u w:val="none"/>
        </w:rPr>
        <w:lastRenderedPageBreak/>
        <w:t>ANEXO 10.</w:t>
      </w:r>
      <w:bookmarkEnd w:id="1554"/>
      <w:r w:rsidRPr="00C644AA">
        <w:rPr>
          <w:rFonts w:ascii="Trebuchet MS" w:hAnsi="Trebuchet MS"/>
          <w:spacing w:val="-3"/>
          <w:sz w:val="24"/>
          <w:u w:val="none"/>
        </w:rPr>
        <w:t xml:space="preserve"> DOCUMENTO 2 “DESCRIPCIÓN E INDIVIDUALIZACIÓN DEL PROPONENTE”</w:t>
      </w:r>
      <w:bookmarkEnd w:id="1555"/>
      <w:bookmarkEnd w:id="1556"/>
      <w:bookmarkEnd w:id="1557"/>
      <w:bookmarkEnd w:id="1558"/>
      <w:bookmarkEnd w:id="1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1742F962" w14:textId="77777777" w:rsidTr="00BD0F2A">
        <w:tc>
          <w:tcPr>
            <w:tcW w:w="9547" w:type="dxa"/>
          </w:tcPr>
          <w:p w14:paraId="1A85BA26"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Razón social:</w:t>
            </w:r>
          </w:p>
        </w:tc>
      </w:tr>
      <w:tr w:rsidR="000B22D7" w:rsidRPr="002A4A18" w14:paraId="00647159" w14:textId="77777777" w:rsidTr="00BD0F2A">
        <w:tc>
          <w:tcPr>
            <w:tcW w:w="9547" w:type="dxa"/>
          </w:tcPr>
          <w:p w14:paraId="7F65D334"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85D15C3"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8598C51" w14:textId="77777777" w:rsidTr="00BD0F2A">
        <w:tc>
          <w:tcPr>
            <w:tcW w:w="9547" w:type="dxa"/>
          </w:tcPr>
          <w:p w14:paraId="161896B0"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Nombre de fantasía:</w:t>
            </w:r>
          </w:p>
        </w:tc>
      </w:tr>
      <w:tr w:rsidR="000B22D7" w:rsidRPr="002A4A18" w14:paraId="09E4DA8A" w14:textId="77777777" w:rsidTr="00BD0F2A">
        <w:tc>
          <w:tcPr>
            <w:tcW w:w="9547" w:type="dxa"/>
          </w:tcPr>
          <w:p w14:paraId="2E68E9F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BA094E2"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23F3A680" w14:textId="77777777" w:rsidTr="00BD0F2A">
        <w:tc>
          <w:tcPr>
            <w:tcW w:w="9547" w:type="dxa"/>
          </w:tcPr>
          <w:p w14:paraId="4A7C7725"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RUT del Proponente:</w:t>
            </w:r>
          </w:p>
        </w:tc>
      </w:tr>
      <w:tr w:rsidR="000B22D7" w:rsidRPr="002A4A18" w14:paraId="2BFEE255" w14:textId="77777777" w:rsidTr="00BD0F2A">
        <w:tc>
          <w:tcPr>
            <w:tcW w:w="9547" w:type="dxa"/>
          </w:tcPr>
          <w:p w14:paraId="55475118"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C3D9DD5"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1B3E90C" w14:textId="77777777" w:rsidTr="00BD0F2A">
        <w:tc>
          <w:tcPr>
            <w:tcW w:w="9547" w:type="dxa"/>
          </w:tcPr>
          <w:p w14:paraId="12DCF51C"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Representante o Representantes Legales(*):</w:t>
            </w:r>
          </w:p>
        </w:tc>
      </w:tr>
      <w:tr w:rsidR="000B22D7" w:rsidRPr="002A4A18" w14:paraId="5A046FB6" w14:textId="77777777" w:rsidTr="00BD0F2A">
        <w:tc>
          <w:tcPr>
            <w:tcW w:w="9547" w:type="dxa"/>
          </w:tcPr>
          <w:p w14:paraId="2E003BD7"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73E7354"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5E6C1C4" w14:textId="77777777" w:rsidTr="00BD0F2A">
        <w:tc>
          <w:tcPr>
            <w:tcW w:w="9547" w:type="dxa"/>
          </w:tcPr>
          <w:p w14:paraId="31DB5208"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RUT del Representante o Representantes Legales:</w:t>
            </w:r>
          </w:p>
        </w:tc>
      </w:tr>
      <w:tr w:rsidR="000B22D7" w:rsidRPr="002A4A18" w14:paraId="7B1B5A73" w14:textId="77777777" w:rsidTr="00BD0F2A">
        <w:tc>
          <w:tcPr>
            <w:tcW w:w="9547" w:type="dxa"/>
          </w:tcPr>
          <w:p w14:paraId="40A45345"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369EC8E"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EBDDA06" w14:textId="77777777" w:rsidTr="00BD0F2A">
        <w:tc>
          <w:tcPr>
            <w:tcW w:w="9547" w:type="dxa"/>
          </w:tcPr>
          <w:p w14:paraId="71A4EA4F"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Fecha de constitución o inicio de actividades:</w:t>
            </w:r>
          </w:p>
        </w:tc>
      </w:tr>
      <w:tr w:rsidR="000B22D7" w:rsidRPr="002A4A18" w14:paraId="2F855959" w14:textId="77777777" w:rsidTr="00BD0F2A">
        <w:tc>
          <w:tcPr>
            <w:tcW w:w="9547" w:type="dxa"/>
          </w:tcPr>
          <w:p w14:paraId="346205CD"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9C176F0"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DA90131" w14:textId="77777777" w:rsidTr="00BD0F2A">
        <w:tc>
          <w:tcPr>
            <w:tcW w:w="9547" w:type="dxa"/>
          </w:tcPr>
          <w:p w14:paraId="7DFC933A"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Giro o rubro de la empresa:</w:t>
            </w:r>
          </w:p>
        </w:tc>
      </w:tr>
      <w:tr w:rsidR="000B22D7" w:rsidRPr="002A4A18" w14:paraId="0409C363" w14:textId="77777777" w:rsidTr="00BD0F2A">
        <w:tc>
          <w:tcPr>
            <w:tcW w:w="9547" w:type="dxa"/>
          </w:tcPr>
          <w:p w14:paraId="379FAF02"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05995069"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71E72DFE" w14:textId="77777777" w:rsidTr="00BD0F2A">
        <w:tc>
          <w:tcPr>
            <w:tcW w:w="9547" w:type="dxa"/>
          </w:tcPr>
          <w:p w14:paraId="65AE7C65"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Dirección:</w:t>
            </w:r>
          </w:p>
        </w:tc>
      </w:tr>
      <w:tr w:rsidR="000B22D7" w:rsidRPr="002A4A18" w14:paraId="3C857923" w14:textId="77777777" w:rsidTr="00BD0F2A">
        <w:tc>
          <w:tcPr>
            <w:tcW w:w="9547" w:type="dxa"/>
          </w:tcPr>
          <w:p w14:paraId="4CDC5A6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7850B61"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3D46088A" w14:textId="77777777" w:rsidTr="00BD0F2A">
        <w:tc>
          <w:tcPr>
            <w:tcW w:w="9547" w:type="dxa"/>
          </w:tcPr>
          <w:p w14:paraId="76127601"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Teléfonos:</w:t>
            </w:r>
          </w:p>
        </w:tc>
      </w:tr>
      <w:tr w:rsidR="000B22D7" w:rsidRPr="002A4A18" w14:paraId="34F01BED" w14:textId="77777777" w:rsidTr="00BD0F2A">
        <w:tc>
          <w:tcPr>
            <w:tcW w:w="9547" w:type="dxa"/>
          </w:tcPr>
          <w:p w14:paraId="42C2597E"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A6C352D" w14:textId="77777777" w:rsidR="000B22D7" w:rsidRPr="002A4A18" w:rsidRDefault="000B22D7" w:rsidP="000B22D7">
      <w:pPr>
        <w:pStyle w:val="Encabezado"/>
        <w:tabs>
          <w:tab w:val="clear" w:pos="4419"/>
          <w:tab w:val="clear" w:pos="8838"/>
        </w:tabs>
        <w:rPr>
          <w:rFonts w:ascii="Trebuchet MS" w:hAnsi="Trebuchet MS"/>
          <w:spacing w:val="-3"/>
          <w:szCs w:val="24"/>
        </w:rPr>
      </w:pPr>
    </w:p>
    <w:p w14:paraId="3B984EB8"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644944EE" w14:textId="77777777" w:rsidTr="00BD0F2A">
        <w:tc>
          <w:tcPr>
            <w:tcW w:w="9547" w:type="dxa"/>
          </w:tcPr>
          <w:p w14:paraId="5D10B053"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Casilla postal:</w:t>
            </w:r>
          </w:p>
        </w:tc>
      </w:tr>
      <w:tr w:rsidR="000B22D7" w:rsidRPr="002A4A18" w14:paraId="41CDFF57" w14:textId="77777777" w:rsidTr="00BD0F2A">
        <w:tc>
          <w:tcPr>
            <w:tcW w:w="9547" w:type="dxa"/>
          </w:tcPr>
          <w:p w14:paraId="69E64410"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16C98B2B"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2EB3557F" w14:textId="77777777" w:rsidTr="00BD0F2A">
        <w:tc>
          <w:tcPr>
            <w:tcW w:w="9547" w:type="dxa"/>
          </w:tcPr>
          <w:p w14:paraId="4CECACF0"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Página web:</w:t>
            </w:r>
          </w:p>
        </w:tc>
      </w:tr>
      <w:tr w:rsidR="000B22D7" w:rsidRPr="002A4A18" w14:paraId="28C7F004" w14:textId="77777777" w:rsidTr="00BD0F2A">
        <w:tc>
          <w:tcPr>
            <w:tcW w:w="9547" w:type="dxa"/>
          </w:tcPr>
          <w:p w14:paraId="30E3A89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194F9BA7"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CD0F0E9" w14:textId="77777777" w:rsidTr="00BD0F2A">
        <w:tc>
          <w:tcPr>
            <w:tcW w:w="9547" w:type="dxa"/>
          </w:tcPr>
          <w:p w14:paraId="1E13131D"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Correo electrónico de contacto:</w:t>
            </w:r>
          </w:p>
        </w:tc>
      </w:tr>
      <w:tr w:rsidR="000B22D7" w:rsidRPr="002A4A18" w14:paraId="47D5FC4A" w14:textId="77777777" w:rsidTr="00BD0F2A">
        <w:tc>
          <w:tcPr>
            <w:tcW w:w="9547" w:type="dxa"/>
          </w:tcPr>
          <w:p w14:paraId="56B70F62"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73C8CFA" w14:textId="77777777" w:rsidR="00D4457E" w:rsidRPr="002A4A18" w:rsidRDefault="00D4457E" w:rsidP="00703622">
      <w:pPr>
        <w:pStyle w:val="Encabezado"/>
        <w:tabs>
          <w:tab w:val="clear" w:pos="4419"/>
          <w:tab w:val="clear" w:pos="8838"/>
        </w:tabs>
        <w:jc w:val="both"/>
        <w:rPr>
          <w:rFonts w:ascii="Trebuchet MS" w:hAnsi="Trebuchet MS"/>
          <w:spacing w:val="-3"/>
        </w:rPr>
      </w:pPr>
    </w:p>
    <w:p w14:paraId="68F95AD0" w14:textId="7BC93248" w:rsidR="000B22D7" w:rsidRDefault="000B22D7" w:rsidP="000B22D7">
      <w:pPr>
        <w:pStyle w:val="Encabezado"/>
        <w:tabs>
          <w:tab w:val="clear" w:pos="4419"/>
          <w:tab w:val="clear" w:pos="8838"/>
        </w:tabs>
        <w:spacing w:before="240" w:after="240"/>
        <w:jc w:val="both"/>
        <w:rPr>
          <w:ins w:id="1560" w:author="Autor"/>
          <w:rFonts w:ascii="Trebuchet MS" w:hAnsi="Trebuchet MS"/>
          <w:spacing w:val="-3"/>
        </w:rPr>
      </w:pPr>
      <w:r w:rsidRPr="00C644AA">
        <w:rPr>
          <w:rFonts w:ascii="Trebuchet MS" w:hAnsi="Trebuchet MS"/>
          <w:spacing w:val="-3"/>
        </w:rPr>
        <w:t>(*) El</w:t>
      </w:r>
      <w:r w:rsidR="00783C58">
        <w:rPr>
          <w:rFonts w:ascii="Trebuchet MS" w:hAnsi="Trebuchet MS"/>
          <w:spacing w:val="-3"/>
        </w:rPr>
        <w:t xml:space="preserve"> </w:t>
      </w:r>
      <w:r w:rsidRPr="00C644AA">
        <w:rPr>
          <w:rFonts w:ascii="Trebuchet MS" w:hAnsi="Trebuchet MS"/>
          <w:spacing w:val="-3"/>
        </w:rPr>
        <w:t>(los) representante(s) legal(es) debe(n) adjuntar copia simple de su Rol Único Tributario (RUT), junto a copia de RUT de la persona jurídica. En caso de personas jurídicas extranjeras deberán presentar documento tributario equivalente en el país de origen de ésta.</w:t>
      </w:r>
    </w:p>
    <w:p w14:paraId="709ADBA1" w14:textId="7FE8A9D8" w:rsidR="003B7214" w:rsidRDefault="003B7214" w:rsidP="000B22D7">
      <w:pPr>
        <w:pStyle w:val="Encabezado"/>
        <w:tabs>
          <w:tab w:val="clear" w:pos="4419"/>
          <w:tab w:val="clear" w:pos="8838"/>
        </w:tabs>
        <w:spacing w:before="240" w:after="240"/>
        <w:jc w:val="both"/>
        <w:rPr>
          <w:ins w:id="1561" w:author="Autor"/>
          <w:rFonts w:ascii="Trebuchet MS" w:hAnsi="Trebuchet MS"/>
          <w:spacing w:val="-3"/>
        </w:rPr>
      </w:pPr>
    </w:p>
    <w:p w14:paraId="7DD9C851" w14:textId="6282DBA0" w:rsidR="003B7214" w:rsidRDefault="003B7214" w:rsidP="003B7214">
      <w:pPr>
        <w:pStyle w:val="Textoindependiente3"/>
        <w:tabs>
          <w:tab w:val="clear" w:pos="708"/>
        </w:tabs>
        <w:spacing w:after="240" w:line="240" w:lineRule="auto"/>
        <w:rPr>
          <w:ins w:id="1562" w:author="Autor"/>
          <w:rFonts w:asciiTheme="minorHAnsi" w:hAnsiTheme="minorHAnsi" w:cs="Arial"/>
          <w:sz w:val="22"/>
          <w:szCs w:val="22"/>
        </w:rPr>
      </w:pPr>
    </w:p>
    <w:p w14:paraId="51306F8D" w14:textId="77777777" w:rsidR="003B7214" w:rsidRPr="002A4A18" w:rsidRDefault="003B7214" w:rsidP="003B7214">
      <w:pPr>
        <w:pStyle w:val="Textoindependiente3"/>
        <w:tabs>
          <w:tab w:val="clear" w:pos="708"/>
        </w:tabs>
        <w:spacing w:after="240" w:line="240" w:lineRule="auto"/>
        <w:rPr>
          <w:ins w:id="1563" w:author="Autor"/>
          <w:rFonts w:asciiTheme="minorHAnsi" w:hAnsiTheme="minorHAnsi" w:cs="Arial"/>
          <w:sz w:val="22"/>
          <w:szCs w:val="22"/>
        </w:rPr>
      </w:pPr>
    </w:p>
    <w:p w14:paraId="26E6CC01" w14:textId="77777777" w:rsidR="003B7214" w:rsidRPr="002A4A18" w:rsidRDefault="003B7214" w:rsidP="003B7214">
      <w:pPr>
        <w:pStyle w:val="Textoindependiente3"/>
        <w:tabs>
          <w:tab w:val="clear" w:pos="708"/>
        </w:tabs>
        <w:spacing w:after="240" w:line="240" w:lineRule="auto"/>
        <w:rPr>
          <w:ins w:id="1564" w:author="Autor"/>
          <w:rFonts w:asciiTheme="minorHAnsi" w:hAnsiTheme="minorHAnsi" w:cs="Arial"/>
          <w:sz w:val="22"/>
          <w:szCs w:val="22"/>
        </w:rPr>
      </w:pPr>
      <w:ins w:id="1565" w:author="Autor">
        <w:r w:rsidRPr="00C644AA">
          <w:rPr>
            <w:rFonts w:asciiTheme="minorHAnsi" w:hAnsiTheme="minorHAnsi"/>
            <w:sz w:val="22"/>
          </w:rPr>
          <w:t>................................................................................</w:t>
        </w:r>
      </w:ins>
    </w:p>
    <w:p w14:paraId="7F2D1083" w14:textId="77777777" w:rsidR="003B7214" w:rsidRPr="00C71113" w:rsidRDefault="003B7214" w:rsidP="003B7214">
      <w:pPr>
        <w:pStyle w:val="Textoindependiente3"/>
        <w:tabs>
          <w:tab w:val="clear" w:pos="708"/>
        </w:tabs>
        <w:spacing w:after="240" w:line="240" w:lineRule="auto"/>
        <w:rPr>
          <w:ins w:id="1566" w:author="Autor"/>
          <w:rFonts w:asciiTheme="minorHAnsi" w:hAnsiTheme="minorHAnsi"/>
          <w:sz w:val="22"/>
        </w:rPr>
      </w:pPr>
      <w:ins w:id="1567" w:author="Autor">
        <w:r w:rsidRPr="00C644AA">
          <w:rPr>
            <w:rFonts w:asciiTheme="minorHAnsi" w:hAnsiTheme="minorHAnsi"/>
            <w:sz w:val="22"/>
          </w:rPr>
          <w:t>(Nombre y firma de o los representantes legales</w:t>
        </w:r>
        <w:r>
          <w:rPr>
            <w:rFonts w:asciiTheme="minorHAnsi" w:hAnsiTheme="minorHAnsi"/>
            <w:sz w:val="22"/>
          </w:rPr>
          <w:t xml:space="preserve"> </w:t>
        </w:r>
        <w:r w:rsidRPr="0004036A">
          <w:rPr>
            <w:rFonts w:asciiTheme="minorHAnsi" w:hAnsiTheme="minorHAnsi"/>
            <w:sz w:val="22"/>
          </w:rPr>
          <w:t>o Representante del Proponente</w:t>
        </w:r>
        <w:r w:rsidRPr="00C644AA">
          <w:rPr>
            <w:rFonts w:asciiTheme="minorHAnsi" w:hAnsiTheme="minorHAnsi"/>
            <w:sz w:val="22"/>
          </w:rPr>
          <w:t>)</w:t>
        </w:r>
      </w:ins>
    </w:p>
    <w:p w14:paraId="411DD17A" w14:textId="0C84ECF3" w:rsidR="00BD68EA" w:rsidRPr="002A4A18" w:rsidRDefault="00BD68EA">
      <w:pPr>
        <w:pStyle w:val="Encabezado"/>
        <w:tabs>
          <w:tab w:val="clear" w:pos="4419"/>
          <w:tab w:val="clear" w:pos="8838"/>
        </w:tabs>
        <w:spacing w:before="240" w:after="240"/>
        <w:jc w:val="both"/>
        <w:rPr>
          <w:rFonts w:ascii="Trebuchet MS" w:hAnsi="Trebuchet MS"/>
          <w:spacing w:val="-3"/>
        </w:rPr>
        <w:pPrChange w:id="1568" w:author="Autor">
          <w:pPr/>
        </w:pPrChange>
      </w:pPr>
      <w:r w:rsidRPr="002A4A18">
        <w:rPr>
          <w:rFonts w:ascii="Trebuchet MS" w:hAnsi="Trebuchet MS"/>
          <w:spacing w:val="-3"/>
        </w:rPr>
        <w:br w:type="page"/>
      </w:r>
    </w:p>
    <w:p w14:paraId="2FFA0F16" w14:textId="02687C70" w:rsidR="00562101" w:rsidRPr="002A4A18" w:rsidRDefault="00562101" w:rsidP="00562101">
      <w:pPr>
        <w:pStyle w:val="Ttulo2"/>
        <w:spacing w:after="240"/>
        <w:ind w:right="0" w:firstLine="708"/>
        <w:rPr>
          <w:rFonts w:ascii="Trebuchet MS" w:hAnsi="Trebuchet MS"/>
          <w:spacing w:val="-3"/>
          <w:sz w:val="24"/>
          <w:u w:val="none"/>
        </w:rPr>
      </w:pPr>
      <w:bookmarkStart w:id="1569" w:name="_Toc472966191"/>
      <w:bookmarkStart w:id="1570" w:name="_Toc485378778"/>
      <w:bookmarkStart w:id="1571" w:name="_Toc56007960"/>
      <w:bookmarkStart w:id="1572" w:name="_Toc435805865"/>
      <w:r w:rsidRPr="00C644AA">
        <w:rPr>
          <w:rFonts w:ascii="Trebuchet MS" w:hAnsi="Trebuchet MS"/>
          <w:spacing w:val="-3"/>
          <w:sz w:val="24"/>
          <w:u w:val="none"/>
        </w:rPr>
        <w:lastRenderedPageBreak/>
        <w:t>ANEXO 11. DOCUMENTO 6 “GARANTÍA DE SERIEDAD DE LA PROPUESTA”</w:t>
      </w:r>
      <w:bookmarkEnd w:id="1569"/>
      <w:bookmarkEnd w:id="1570"/>
      <w:bookmarkEnd w:id="1571"/>
    </w:p>
    <w:p w14:paraId="272189B3" w14:textId="77777777" w:rsidR="00562101" w:rsidRPr="002A4A18" w:rsidRDefault="00562101" w:rsidP="00562101">
      <w:pPr>
        <w:pStyle w:val="Textoindependiente3"/>
        <w:tabs>
          <w:tab w:val="clear" w:pos="708"/>
        </w:tabs>
        <w:spacing w:after="240" w:line="240" w:lineRule="auto"/>
        <w:jc w:val="center"/>
        <w:rPr>
          <w:rFonts w:asciiTheme="minorHAnsi" w:hAnsiTheme="minorHAnsi" w:cs="Arial"/>
          <w:b/>
          <w:sz w:val="22"/>
          <w:szCs w:val="22"/>
        </w:rPr>
      </w:pPr>
      <w:r w:rsidRPr="00C644AA">
        <w:rPr>
          <w:rFonts w:asciiTheme="minorHAnsi" w:hAnsiTheme="minorHAnsi"/>
          <w:b/>
          <w:sz w:val="22"/>
        </w:rPr>
        <w:t>DECLARACIÓN JURADA</w:t>
      </w:r>
    </w:p>
    <w:p w14:paraId="4CAC4F2D" w14:textId="2EA26F2A" w:rsidR="00562101" w:rsidRPr="002A4A18" w:rsidRDefault="00562101" w:rsidP="00562101">
      <w:pPr>
        <w:pStyle w:val="Textoindependiente3"/>
        <w:spacing w:after="240"/>
        <w:rPr>
          <w:rFonts w:ascii="Trebuchet MS" w:hAnsi="Trebuchet MS"/>
          <w:szCs w:val="24"/>
        </w:rPr>
      </w:pPr>
      <w:r w:rsidRPr="00C644AA">
        <w:rPr>
          <w:rFonts w:ascii="Trebuchet MS" w:hAnsi="Trebuchet MS"/>
        </w:rPr>
        <w:t xml:space="preserve">En (ciudad/país), a (fecha), (nombre del o los representantes legales), representante(s) legal(es) de (nombre de la persona jurídica proponente) viene(n) a declarar que renuncia expresamente al ejercicio de cualquier acción o derecho con el fin de trabar embargo y/o medidas precautorias respecto de la </w:t>
      </w:r>
      <w:ins w:id="1573" w:author="Autor">
        <w:r w:rsidR="003B7214">
          <w:rPr>
            <w:rFonts w:ascii="Trebuchet MS" w:hAnsi="Trebuchet MS"/>
          </w:rPr>
          <w:t>[</w:t>
        </w:r>
      </w:ins>
      <w:r w:rsidRPr="00C644AA">
        <w:rPr>
          <w:rFonts w:ascii="Trebuchet MS" w:hAnsi="Trebuchet MS"/>
        </w:rPr>
        <w:t>Boleta de Garantía</w:t>
      </w:r>
      <w:ins w:id="1574" w:author="Autor">
        <w:r w:rsidR="003B7214">
          <w:rPr>
            <w:rFonts w:ascii="Trebuchet MS" w:hAnsi="Trebuchet MS"/>
          </w:rPr>
          <w:t>/Carta de Crédito Stand-</w:t>
        </w:r>
        <w:proofErr w:type="spellStart"/>
        <w:r w:rsidR="003B7214">
          <w:rPr>
            <w:rFonts w:ascii="Trebuchet MS" w:hAnsi="Trebuchet MS"/>
          </w:rPr>
          <w:t>by</w:t>
        </w:r>
        <w:proofErr w:type="spellEnd"/>
        <w:r w:rsidR="003B7214">
          <w:rPr>
            <w:rFonts w:ascii="Trebuchet MS" w:hAnsi="Trebuchet MS"/>
          </w:rPr>
          <w:t>]</w:t>
        </w:r>
      </w:ins>
      <w:r w:rsidRPr="00C644AA">
        <w:rPr>
          <w:rFonts w:ascii="Trebuchet MS" w:hAnsi="Trebuchet MS"/>
        </w:rPr>
        <w:t xml:space="preserve"> </w:t>
      </w:r>
      <w:proofErr w:type="spellStart"/>
      <w:r w:rsidRPr="00C644AA">
        <w:rPr>
          <w:rFonts w:ascii="Trebuchet MS" w:hAnsi="Trebuchet MS"/>
        </w:rPr>
        <w:t>N°</w:t>
      </w:r>
      <w:proofErr w:type="spellEnd"/>
      <w:r w:rsidRPr="00C644AA">
        <w:rPr>
          <w:rFonts w:ascii="Trebuchet MS" w:hAnsi="Trebuchet MS"/>
        </w:rPr>
        <w:t>………………., emitida por el Banco…………….., entregada en el Proceso de L</w:t>
      </w:r>
      <w:r w:rsidR="00241C34" w:rsidRPr="00C644AA">
        <w:rPr>
          <w:rFonts w:ascii="Trebuchet MS" w:hAnsi="Trebuchet MS"/>
        </w:rPr>
        <w:t xml:space="preserve">icitación de Suministro </w:t>
      </w:r>
      <w:r w:rsidR="00BF3F37">
        <w:rPr>
          <w:rFonts w:ascii="Trebuchet MS" w:hAnsi="Trebuchet MS"/>
        </w:rPr>
        <w:t>2021/01</w:t>
      </w:r>
      <w:r w:rsidRPr="00C644AA">
        <w:rPr>
          <w:rFonts w:ascii="Trebuchet MS" w:hAnsi="Trebuchet MS"/>
        </w:rPr>
        <w:t xml:space="preserve"> realizado por las empresas distribuidoras </w:t>
      </w:r>
      <w:r w:rsidR="0045526D">
        <w:rPr>
          <w:rFonts w:ascii="Trebuchet MS" w:hAnsi="Trebuchet MS"/>
        </w:rPr>
        <w:t>Compañía General de Electricidad</w:t>
      </w:r>
      <w:r w:rsidR="0045526D" w:rsidRPr="00C644AA">
        <w:rPr>
          <w:rFonts w:ascii="Trebuchet MS" w:hAnsi="Trebuchet MS"/>
        </w:rPr>
        <w:t xml:space="preserve"> S.A.</w:t>
      </w:r>
      <w:r w:rsidRPr="00C644AA">
        <w:rPr>
          <w:rFonts w:ascii="Trebuchet MS" w:hAnsi="Trebuchet MS"/>
        </w:rPr>
        <w:t xml:space="preserve">, </w:t>
      </w:r>
      <w:r w:rsidR="00E25591">
        <w:rPr>
          <w:rFonts w:ascii="Trebuchet MS" w:hAnsi="Trebuchet MS"/>
        </w:rPr>
        <w:t>Enel Distribución</w:t>
      </w:r>
      <w:r w:rsidR="00C17BA4">
        <w:rPr>
          <w:rFonts w:ascii="Trebuchet MS" w:hAnsi="Trebuchet MS"/>
        </w:rPr>
        <w:t xml:space="preserve"> Chile</w:t>
      </w:r>
      <w:r w:rsidR="00E25591" w:rsidRPr="00C644AA">
        <w:rPr>
          <w:rFonts w:ascii="Trebuchet MS" w:hAnsi="Trebuchet MS"/>
        </w:rPr>
        <w:t xml:space="preserve"> </w:t>
      </w:r>
      <w:r w:rsidRPr="00C644AA">
        <w:rPr>
          <w:rFonts w:ascii="Trebuchet MS" w:hAnsi="Trebuchet MS"/>
        </w:rPr>
        <w:t xml:space="preserve">S.A., </w:t>
      </w:r>
      <w:proofErr w:type="spellStart"/>
      <w:r w:rsidRPr="00C644AA">
        <w:rPr>
          <w:rFonts w:ascii="Trebuchet MS" w:hAnsi="Trebuchet MS"/>
        </w:rPr>
        <w:t>Chilquinta</w:t>
      </w:r>
      <w:proofErr w:type="spellEnd"/>
      <w:r w:rsidRPr="00C644AA">
        <w:rPr>
          <w:rFonts w:ascii="Trebuchet MS" w:hAnsi="Trebuchet MS"/>
        </w:rPr>
        <w:t xml:space="preserve"> Energía S.A., Compañía Eléctrica Osorno S.A., Compañía Eléctrica del Litoral S.A., Empresa Eléctrica de Casablanca S.A., Empresa Eléctrica de la Frontera S.A., Empresa Eléctrica Puente Alto </w:t>
      </w:r>
      <w:r w:rsidR="00C72CB7">
        <w:rPr>
          <w:rFonts w:ascii="Trebuchet MS" w:hAnsi="Trebuchet MS"/>
        </w:rPr>
        <w:t>S.A</w:t>
      </w:r>
      <w:r w:rsidRPr="00C644AA">
        <w:rPr>
          <w:rFonts w:ascii="Trebuchet MS" w:hAnsi="Trebuchet MS"/>
        </w:rPr>
        <w:t xml:space="preserve">., Energía de Casablanca S.A., </w:t>
      </w:r>
      <w:proofErr w:type="spellStart"/>
      <w:r w:rsidRPr="00C644AA">
        <w:rPr>
          <w:rFonts w:ascii="Trebuchet MS" w:hAnsi="Trebuchet MS"/>
        </w:rPr>
        <w:t>Luzlinares</w:t>
      </w:r>
      <w:proofErr w:type="spellEnd"/>
      <w:r w:rsidRPr="00C644AA">
        <w:rPr>
          <w:rFonts w:ascii="Trebuchet MS" w:hAnsi="Trebuchet MS"/>
        </w:rPr>
        <w:t xml:space="preserve"> S.A., </w:t>
      </w:r>
      <w:proofErr w:type="spellStart"/>
      <w:r w:rsidRPr="00C644AA">
        <w:rPr>
          <w:rFonts w:ascii="Trebuchet MS" w:hAnsi="Trebuchet MS"/>
        </w:rPr>
        <w:t>Luzparral</w:t>
      </w:r>
      <w:proofErr w:type="spellEnd"/>
      <w:r w:rsidRPr="00C644AA">
        <w:rPr>
          <w:rFonts w:ascii="Trebuchet MS" w:hAnsi="Trebuchet MS"/>
        </w:rPr>
        <w:t xml:space="preserve"> S.A., Sociedad Austral de Electricidad S.A., Compañía Distribuidora de Energía Eléctrica CODINER Ltda.</w:t>
      </w:r>
      <w:r w:rsidR="001660C9">
        <w:rPr>
          <w:rFonts w:ascii="Trebuchet MS" w:hAnsi="Trebuchet MS"/>
        </w:rPr>
        <w:t xml:space="preserve">, </w:t>
      </w:r>
      <w:r w:rsidR="001660C9" w:rsidRPr="00BF4F63">
        <w:rPr>
          <w:rFonts w:ascii="Trebuchet MS" w:hAnsi="Trebuchet MS" w:cs="Arial"/>
        </w:rPr>
        <w:t>Sociedad de Ingeniería Eléctrica Mataquito Ltda.</w:t>
      </w:r>
      <w:r w:rsidRPr="00C644AA">
        <w:rPr>
          <w:rFonts w:ascii="Trebuchet MS" w:hAnsi="Trebuchet MS"/>
        </w:rPr>
        <w:t xml:space="preserve"> y las Cooperativas Eléctricas Cooperativa Eléctrica de Curicó Ltda., Cooperativa de Consumo de Energía Eléctrica de Chillán Ltda., Cooperativa Eléctrica Los Ángeles Ltda., Cooperativa Eléctrica Paillaco Ltda., Cooperativa </w:t>
      </w:r>
      <w:r w:rsidR="00C72CB7">
        <w:rPr>
          <w:rFonts w:ascii="Trebuchet MS" w:hAnsi="Trebuchet MS"/>
        </w:rPr>
        <w:t>Regional</w:t>
      </w:r>
      <w:r w:rsidR="00C72CB7" w:rsidRPr="00C644AA">
        <w:rPr>
          <w:rFonts w:ascii="Trebuchet MS" w:hAnsi="Trebuchet MS"/>
        </w:rPr>
        <w:t xml:space="preserve"> </w:t>
      </w:r>
      <w:r w:rsidRPr="00C644AA">
        <w:rPr>
          <w:rFonts w:ascii="Trebuchet MS" w:hAnsi="Trebuchet MS"/>
        </w:rPr>
        <w:t>Eléctrica Llanquihue Ltda., Cooperativa Rural Eléctrica Río Bueno Ltda., Sociedad Cooperativa de Consumo de Energía Eléctrica Charrúa Ltda.</w:t>
      </w:r>
    </w:p>
    <w:p w14:paraId="09663F34"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329356CD"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5975D70E"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18C81319"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4E9165D8"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3AFCFF6A"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16DF4739"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r w:rsidRPr="00C644AA">
        <w:rPr>
          <w:rFonts w:asciiTheme="minorHAnsi" w:hAnsiTheme="minorHAnsi"/>
          <w:sz w:val="22"/>
        </w:rPr>
        <w:t>................................................................................</w:t>
      </w:r>
    </w:p>
    <w:p w14:paraId="0EBC14A6" w14:textId="77777777" w:rsidR="00562101" w:rsidRPr="00C71113" w:rsidRDefault="00562101" w:rsidP="00562101">
      <w:pPr>
        <w:pStyle w:val="Textoindependiente3"/>
        <w:tabs>
          <w:tab w:val="clear" w:pos="708"/>
        </w:tabs>
        <w:spacing w:after="240" w:line="240" w:lineRule="auto"/>
        <w:rPr>
          <w:rFonts w:asciiTheme="minorHAnsi" w:hAnsiTheme="minorHAnsi"/>
          <w:sz w:val="22"/>
        </w:rPr>
      </w:pPr>
      <w:r w:rsidRPr="00C644AA">
        <w:rPr>
          <w:rFonts w:asciiTheme="minorHAnsi" w:hAnsiTheme="minorHAnsi"/>
          <w:sz w:val="22"/>
        </w:rPr>
        <w:t>(Nombre y firma de o los representantes legales</w:t>
      </w:r>
      <w:r w:rsidR="008222B1">
        <w:rPr>
          <w:rFonts w:asciiTheme="minorHAnsi" w:hAnsiTheme="minorHAnsi"/>
          <w:sz w:val="22"/>
        </w:rPr>
        <w:t xml:space="preserve"> </w:t>
      </w:r>
      <w:r w:rsidR="008222B1" w:rsidRPr="0004036A">
        <w:rPr>
          <w:rFonts w:asciiTheme="minorHAnsi" w:hAnsiTheme="minorHAnsi"/>
          <w:sz w:val="22"/>
        </w:rPr>
        <w:t>o Representante del Proponente</w:t>
      </w:r>
      <w:r w:rsidRPr="00C644AA">
        <w:rPr>
          <w:rFonts w:asciiTheme="minorHAnsi" w:hAnsiTheme="minorHAnsi"/>
          <w:sz w:val="22"/>
        </w:rPr>
        <w:t>)</w:t>
      </w:r>
    </w:p>
    <w:p w14:paraId="6070EDF5" w14:textId="77777777"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rPr>
        <w:br w:type="page"/>
      </w:r>
      <w:bookmarkStart w:id="1575" w:name="_Toc325033843"/>
      <w:bookmarkStart w:id="1576" w:name="_Toc472966192"/>
      <w:bookmarkStart w:id="1577" w:name="_Toc485378779"/>
      <w:bookmarkStart w:id="1578" w:name="_Toc56007961"/>
      <w:r w:rsidRPr="00C644AA">
        <w:rPr>
          <w:rFonts w:ascii="Trebuchet MS" w:hAnsi="Trebuchet MS"/>
          <w:spacing w:val="-3"/>
          <w:sz w:val="24"/>
          <w:u w:val="none"/>
        </w:rPr>
        <w:lastRenderedPageBreak/>
        <w:t>ANEXO 1</w:t>
      </w:r>
      <w:r w:rsidR="00562101" w:rsidRPr="00C644AA">
        <w:rPr>
          <w:rFonts w:ascii="Trebuchet MS" w:hAnsi="Trebuchet MS"/>
          <w:spacing w:val="-3"/>
          <w:sz w:val="24"/>
          <w:u w:val="none"/>
        </w:rPr>
        <w:t>2</w:t>
      </w:r>
      <w:r w:rsidRPr="00C644AA">
        <w:rPr>
          <w:rFonts w:ascii="Trebuchet MS" w:hAnsi="Trebuchet MS"/>
          <w:spacing w:val="-3"/>
          <w:sz w:val="24"/>
          <w:u w:val="none"/>
        </w:rPr>
        <w:t xml:space="preserve">. DOCUMENTO </w:t>
      </w:r>
      <w:r w:rsidR="00AE5651" w:rsidRPr="00C644AA">
        <w:rPr>
          <w:rFonts w:ascii="Trebuchet MS" w:hAnsi="Trebuchet MS"/>
          <w:spacing w:val="-3"/>
          <w:sz w:val="24"/>
          <w:u w:val="none"/>
        </w:rPr>
        <w:t>1</w:t>
      </w:r>
      <w:r w:rsidR="000018AC" w:rsidRPr="00C644AA">
        <w:rPr>
          <w:rFonts w:ascii="Trebuchet MS" w:hAnsi="Trebuchet MS"/>
          <w:spacing w:val="-3"/>
          <w:sz w:val="24"/>
          <w:u w:val="none"/>
        </w:rPr>
        <w:t>3</w:t>
      </w:r>
      <w:r w:rsidR="00AE5651" w:rsidRPr="00C644AA">
        <w:rPr>
          <w:rFonts w:ascii="Trebuchet MS" w:hAnsi="Trebuchet MS"/>
          <w:spacing w:val="-3"/>
          <w:sz w:val="24"/>
          <w:u w:val="none"/>
        </w:rPr>
        <w:t xml:space="preserve"> </w:t>
      </w:r>
      <w:r w:rsidRPr="00C644AA">
        <w:rPr>
          <w:rFonts w:ascii="Trebuchet MS" w:hAnsi="Trebuchet MS"/>
          <w:spacing w:val="-3"/>
          <w:sz w:val="24"/>
          <w:u w:val="none"/>
        </w:rPr>
        <w:t>“</w:t>
      </w:r>
      <w:r w:rsidR="008A32CB" w:rsidRPr="004F0E4F">
        <w:rPr>
          <w:rFonts w:ascii="Trebuchet MS" w:hAnsi="Trebuchet MS"/>
          <w:color w:val="000000"/>
          <w:spacing w:val="-3"/>
          <w:sz w:val="24"/>
        </w:rPr>
        <w:t xml:space="preserve">INFORMACIÓN DE </w:t>
      </w:r>
      <w:r w:rsidR="008A32CB">
        <w:rPr>
          <w:rFonts w:ascii="Trebuchet MS" w:hAnsi="Trebuchet MS"/>
          <w:color w:val="000000"/>
          <w:spacing w:val="-3"/>
          <w:sz w:val="24"/>
        </w:rPr>
        <w:t>FUENTES DE GENERACIÓN</w:t>
      </w:r>
      <w:r w:rsidR="008A32CB" w:rsidRPr="004F0E4F">
        <w:rPr>
          <w:rFonts w:ascii="Trebuchet MS" w:hAnsi="Trebuchet MS"/>
          <w:color w:val="000000"/>
          <w:spacing w:val="-3"/>
          <w:sz w:val="24"/>
        </w:rPr>
        <w:t xml:space="preserve"> QUE RESPALDAN LA PROPUESTA</w:t>
      </w:r>
      <w:r w:rsidRPr="00C644AA">
        <w:rPr>
          <w:rFonts w:ascii="Trebuchet MS" w:hAnsi="Trebuchet MS"/>
          <w:spacing w:val="-3"/>
          <w:sz w:val="24"/>
          <w:u w:val="none"/>
        </w:rPr>
        <w:t>”</w:t>
      </w:r>
      <w:bookmarkEnd w:id="1572"/>
      <w:bookmarkEnd w:id="1575"/>
      <w:bookmarkEnd w:id="1576"/>
      <w:bookmarkEnd w:id="1577"/>
      <w:bookmarkEnd w:id="15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455F108B" w14:textId="77777777" w:rsidTr="00BD0F2A">
        <w:trPr>
          <w:jc w:val="center"/>
        </w:trPr>
        <w:tc>
          <w:tcPr>
            <w:tcW w:w="8644" w:type="dxa"/>
          </w:tcPr>
          <w:p w14:paraId="6765BF0C" w14:textId="475D5E3D" w:rsidR="000B22D7" w:rsidRPr="002A4A18" w:rsidRDefault="00DF5DE0" w:rsidP="00BD0F2A">
            <w:pPr>
              <w:keepNext/>
              <w:keepLines/>
              <w:jc w:val="both"/>
              <w:rPr>
                <w:rFonts w:ascii="Trebuchet MS" w:hAnsi="Trebuchet MS" w:cs="Arial"/>
                <w:spacing w:val="-3"/>
                <w:szCs w:val="20"/>
                <w:lang w:val="es-ES_tradnl"/>
              </w:rPr>
            </w:pPr>
            <w:ins w:id="1579" w:author="Autor">
              <w:r>
                <w:rPr>
                  <w:rFonts w:ascii="Trebuchet MS" w:hAnsi="Trebuchet MS" w:cs="Arial"/>
                  <w:spacing w:val="-3"/>
                  <w:szCs w:val="20"/>
                  <w:lang w:val="es-ES_tradnl"/>
                </w:rPr>
                <w:t xml:space="preserve">a. </w:t>
              </w:r>
            </w:ins>
            <w:r w:rsidR="000B22D7" w:rsidRPr="002A4A18">
              <w:rPr>
                <w:rFonts w:ascii="Trebuchet MS" w:hAnsi="Trebuchet MS" w:cs="Arial"/>
                <w:spacing w:val="-3"/>
                <w:szCs w:val="20"/>
                <w:lang w:val="es-ES_tradnl"/>
              </w:rPr>
              <w:t>Identificación de fuentes de generación existentes y proyectadas (nombre, tipo y capacidad instalada</w:t>
            </w:r>
            <w:r w:rsidR="00A07F4B">
              <w:rPr>
                <w:rFonts w:ascii="Trebuchet MS" w:hAnsi="Trebuchet MS" w:cs="Arial"/>
                <w:spacing w:val="-3"/>
                <w:szCs w:val="20"/>
                <w:lang w:val="es-ES_tradnl"/>
              </w:rPr>
              <w:t xml:space="preserve"> neta</w:t>
            </w:r>
            <w:r w:rsidR="000B22D7" w:rsidRPr="002A4A18">
              <w:rPr>
                <w:rFonts w:ascii="Trebuchet MS" w:hAnsi="Trebuchet MS" w:cs="Arial"/>
                <w:spacing w:val="-3"/>
                <w:szCs w:val="20"/>
                <w:lang w:val="es-ES_tradnl"/>
              </w:rPr>
              <w:t>):</w:t>
            </w:r>
          </w:p>
        </w:tc>
      </w:tr>
      <w:tr w:rsidR="000B22D7" w:rsidRPr="002A4A18" w14:paraId="0A3EF635" w14:textId="77777777" w:rsidTr="00BD0F2A">
        <w:trPr>
          <w:jc w:val="center"/>
        </w:trPr>
        <w:tc>
          <w:tcPr>
            <w:tcW w:w="8644" w:type="dxa"/>
          </w:tcPr>
          <w:p w14:paraId="6B0A6E86" w14:textId="77777777" w:rsidR="000B22D7" w:rsidRPr="002A4A18" w:rsidRDefault="000B22D7" w:rsidP="00BD0F2A">
            <w:pPr>
              <w:keepNext/>
              <w:keepLines/>
              <w:jc w:val="both"/>
              <w:rPr>
                <w:rFonts w:ascii="Trebuchet MS" w:hAnsi="Trebuchet MS" w:cs="Arial"/>
                <w:spacing w:val="-3"/>
                <w:szCs w:val="20"/>
                <w:lang w:val="es-ES_tradnl"/>
              </w:rPr>
            </w:pPr>
          </w:p>
        </w:tc>
      </w:tr>
    </w:tbl>
    <w:p w14:paraId="2C77F58B"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3A2EF3F1" w14:textId="77777777" w:rsidTr="00BD0F2A">
        <w:trPr>
          <w:jc w:val="center"/>
        </w:trPr>
        <w:tc>
          <w:tcPr>
            <w:tcW w:w="8644" w:type="dxa"/>
          </w:tcPr>
          <w:p w14:paraId="1113A85F" w14:textId="2CF61A7E" w:rsidR="000B22D7" w:rsidRPr="002A4A18" w:rsidRDefault="00DF5DE0" w:rsidP="00BD0F2A">
            <w:pPr>
              <w:keepNext/>
              <w:keepLines/>
              <w:jc w:val="both"/>
              <w:rPr>
                <w:rFonts w:ascii="Trebuchet MS" w:hAnsi="Trebuchet MS" w:cs="Arial"/>
                <w:spacing w:val="-3"/>
                <w:szCs w:val="20"/>
                <w:lang w:val="es-ES_tradnl"/>
              </w:rPr>
            </w:pPr>
            <w:ins w:id="1580" w:author="Autor">
              <w:r>
                <w:rPr>
                  <w:rFonts w:ascii="Trebuchet MS" w:hAnsi="Trebuchet MS" w:cs="Arial"/>
                  <w:spacing w:val="-3"/>
                  <w:szCs w:val="20"/>
                  <w:lang w:val="es-ES_tradnl"/>
                </w:rPr>
                <w:t>b</w:t>
              </w:r>
              <w:r w:rsidR="000D6E3B">
                <w:rPr>
                  <w:rFonts w:ascii="Trebuchet MS" w:hAnsi="Trebuchet MS" w:cs="Arial"/>
                  <w:spacing w:val="-3"/>
                  <w:szCs w:val="20"/>
                  <w:lang w:val="es-ES_tradnl"/>
                </w:rPr>
                <w:t xml:space="preserve">. </w:t>
              </w:r>
            </w:ins>
            <w:r w:rsidR="000B22D7" w:rsidRPr="002A4A18">
              <w:rPr>
                <w:rFonts w:ascii="Trebuchet MS" w:hAnsi="Trebuchet MS" w:cs="Arial"/>
                <w:spacing w:val="-3"/>
                <w:szCs w:val="20"/>
                <w:lang w:val="es-ES_tradnl"/>
              </w:rPr>
              <w:t>Nombre de la sociedad propietaria y operadora de cada fuente de generación:</w:t>
            </w:r>
          </w:p>
        </w:tc>
      </w:tr>
      <w:tr w:rsidR="000B22D7" w:rsidRPr="002A4A18" w14:paraId="65B3B56C" w14:textId="77777777" w:rsidTr="00BD0F2A">
        <w:trPr>
          <w:jc w:val="center"/>
        </w:trPr>
        <w:tc>
          <w:tcPr>
            <w:tcW w:w="8644" w:type="dxa"/>
          </w:tcPr>
          <w:p w14:paraId="36513D91"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3A43D098"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3E593948" w14:textId="77777777" w:rsidTr="00BD0F2A">
        <w:trPr>
          <w:jc w:val="center"/>
        </w:trPr>
        <w:tc>
          <w:tcPr>
            <w:tcW w:w="8644" w:type="dxa"/>
          </w:tcPr>
          <w:p w14:paraId="56A62152" w14:textId="062334C5" w:rsidR="006354E8" w:rsidRPr="004F0E4F" w:rsidRDefault="00DF5DE0">
            <w:pPr>
              <w:keepNext/>
              <w:keepLines/>
              <w:jc w:val="both"/>
              <w:rPr>
                <w:rFonts w:ascii="Trebuchet MS" w:hAnsi="Trebuchet MS"/>
              </w:rPr>
            </w:pPr>
            <w:ins w:id="1581" w:author="Autor">
              <w:r>
                <w:rPr>
                  <w:rFonts w:ascii="Trebuchet MS" w:hAnsi="Trebuchet MS" w:cs="Arial"/>
                  <w:spacing w:val="-3"/>
                  <w:szCs w:val="20"/>
                  <w:lang w:val="es-ES_tradnl"/>
                </w:rPr>
                <w:t xml:space="preserve">c. </w:t>
              </w:r>
            </w:ins>
            <w:r w:rsidR="000B22D7" w:rsidRPr="002A4A18">
              <w:rPr>
                <w:rFonts w:ascii="Trebuchet MS" w:hAnsi="Trebuchet MS" w:cs="Arial"/>
                <w:spacing w:val="-3"/>
                <w:szCs w:val="20"/>
                <w:lang w:val="es-ES_tradnl"/>
              </w:rPr>
              <w:t xml:space="preserve">Ubicación </w:t>
            </w:r>
            <w:r w:rsidR="00E64DC9" w:rsidRPr="002A4A18">
              <w:rPr>
                <w:rFonts w:ascii="Trebuchet MS" w:hAnsi="Trebuchet MS" w:cs="Arial"/>
                <w:spacing w:val="-3"/>
                <w:szCs w:val="20"/>
                <w:lang w:val="es-ES_tradnl"/>
              </w:rPr>
              <w:t xml:space="preserve">existente o </w:t>
            </w:r>
            <w:r w:rsidR="000B22D7" w:rsidRPr="006B7772">
              <w:rPr>
                <w:rFonts w:ascii="Trebuchet MS" w:hAnsi="Trebuchet MS" w:cs="Arial"/>
                <w:spacing w:val="-3"/>
                <w:szCs w:val="20"/>
                <w:lang w:val="es-ES_tradnl"/>
              </w:rPr>
              <w:t>estimada:</w:t>
            </w:r>
          </w:p>
        </w:tc>
      </w:tr>
      <w:tr w:rsidR="000B22D7" w:rsidRPr="002A4A18" w14:paraId="4C831E50" w14:textId="77777777" w:rsidTr="00BD0F2A">
        <w:trPr>
          <w:jc w:val="center"/>
        </w:trPr>
        <w:tc>
          <w:tcPr>
            <w:tcW w:w="8644" w:type="dxa"/>
          </w:tcPr>
          <w:p w14:paraId="7FF7479C"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5D2EB99A"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003C360F" w14:textId="77777777" w:rsidTr="00BD0F2A">
        <w:trPr>
          <w:jc w:val="center"/>
        </w:trPr>
        <w:tc>
          <w:tcPr>
            <w:tcW w:w="8644" w:type="dxa"/>
          </w:tcPr>
          <w:p w14:paraId="64934147" w14:textId="7A78071B" w:rsidR="000B22D7" w:rsidRPr="002A4A18" w:rsidRDefault="00DF5DE0" w:rsidP="00BD0F2A">
            <w:pPr>
              <w:keepNext/>
              <w:keepLines/>
              <w:jc w:val="both"/>
              <w:rPr>
                <w:rFonts w:ascii="Trebuchet MS" w:hAnsi="Trebuchet MS" w:cs="Arial"/>
                <w:spacing w:val="-3"/>
                <w:szCs w:val="20"/>
                <w:lang w:val="es-ES_tradnl"/>
              </w:rPr>
            </w:pPr>
            <w:ins w:id="1582" w:author="Autor">
              <w:r>
                <w:rPr>
                  <w:rFonts w:ascii="Trebuchet MS" w:hAnsi="Trebuchet MS" w:cs="Arial"/>
                  <w:spacing w:val="-3"/>
                  <w:szCs w:val="20"/>
                  <w:lang w:val="es-ES_tradnl"/>
                </w:rPr>
                <w:t xml:space="preserve">d. </w:t>
              </w:r>
            </w:ins>
            <w:r w:rsidR="000B22D7" w:rsidRPr="002A4A18">
              <w:rPr>
                <w:rFonts w:ascii="Trebuchet MS" w:hAnsi="Trebuchet MS" w:cs="Arial"/>
                <w:spacing w:val="-3"/>
                <w:szCs w:val="20"/>
                <w:lang w:val="es-ES_tradnl"/>
              </w:rPr>
              <w:t>Fecha estimada de entrada en operaciones</w:t>
            </w:r>
            <w:r w:rsidR="000B22D7" w:rsidRPr="002A4A18">
              <w:rPr>
                <w:rFonts w:ascii="Trebuchet MS" w:hAnsi="Trebuchet MS" w:cs="Arial"/>
                <w:spacing w:val="-3"/>
                <w:szCs w:val="20"/>
                <w:vertAlign w:val="superscript"/>
                <w:lang w:val="es-ES_tradnl"/>
              </w:rPr>
              <w:t>(*)</w:t>
            </w:r>
            <w:r w:rsidR="000B22D7" w:rsidRPr="002A4A18">
              <w:rPr>
                <w:rFonts w:ascii="Trebuchet MS" w:hAnsi="Trebuchet MS" w:cs="Arial"/>
                <w:spacing w:val="-3"/>
                <w:szCs w:val="20"/>
                <w:lang w:val="es-ES_tradnl"/>
              </w:rPr>
              <w:t>:</w:t>
            </w:r>
          </w:p>
        </w:tc>
      </w:tr>
      <w:tr w:rsidR="000B22D7" w:rsidRPr="002A4A18" w14:paraId="1638740E" w14:textId="77777777" w:rsidTr="00BD0F2A">
        <w:trPr>
          <w:jc w:val="center"/>
        </w:trPr>
        <w:tc>
          <w:tcPr>
            <w:tcW w:w="8644" w:type="dxa"/>
          </w:tcPr>
          <w:p w14:paraId="20F29B31"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0EC9095E"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BAEA7BF" w14:textId="77777777" w:rsidTr="00BD0F2A">
        <w:trPr>
          <w:jc w:val="center"/>
        </w:trPr>
        <w:tc>
          <w:tcPr>
            <w:tcW w:w="8644" w:type="dxa"/>
          </w:tcPr>
          <w:p w14:paraId="51790B2D" w14:textId="68D0749F" w:rsidR="006354E8" w:rsidRPr="002A4A18" w:rsidRDefault="00DF5DE0" w:rsidP="003C05EA">
            <w:pPr>
              <w:keepNext/>
              <w:keepLines/>
              <w:jc w:val="both"/>
              <w:rPr>
                <w:rFonts w:ascii="Trebuchet MS" w:hAnsi="Trebuchet MS" w:cs="Arial"/>
                <w:spacing w:val="-3"/>
                <w:szCs w:val="20"/>
                <w:lang w:val="es-ES_tradnl"/>
              </w:rPr>
            </w:pPr>
            <w:ins w:id="1583" w:author="Autor">
              <w:r>
                <w:rPr>
                  <w:rFonts w:ascii="Trebuchet MS" w:hAnsi="Trebuchet MS" w:cs="Arial"/>
                  <w:spacing w:val="-3"/>
                  <w:szCs w:val="20"/>
                  <w:lang w:val="es-ES_tradnl"/>
                </w:rPr>
                <w:t xml:space="preserve">e. </w:t>
              </w:r>
            </w:ins>
            <w:r w:rsidR="000B22D7" w:rsidRPr="002A4A18">
              <w:rPr>
                <w:rFonts w:ascii="Trebuchet MS" w:hAnsi="Trebuchet MS" w:cs="Arial"/>
                <w:spacing w:val="-3"/>
                <w:szCs w:val="20"/>
                <w:lang w:val="es-ES_tradnl"/>
              </w:rPr>
              <w:t>Combustible primario y origen de adquisición:</w:t>
            </w:r>
          </w:p>
        </w:tc>
      </w:tr>
      <w:tr w:rsidR="000B22D7" w:rsidRPr="002A4A18" w14:paraId="77211B65" w14:textId="77777777" w:rsidTr="00BD0F2A">
        <w:trPr>
          <w:jc w:val="center"/>
        </w:trPr>
        <w:tc>
          <w:tcPr>
            <w:tcW w:w="8644" w:type="dxa"/>
          </w:tcPr>
          <w:p w14:paraId="66662187"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C24EC59"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7EFCEA2" w14:textId="77777777" w:rsidTr="00BD0F2A">
        <w:trPr>
          <w:jc w:val="center"/>
        </w:trPr>
        <w:tc>
          <w:tcPr>
            <w:tcW w:w="8644" w:type="dxa"/>
          </w:tcPr>
          <w:p w14:paraId="3F8BF982" w14:textId="47B5247D" w:rsidR="006354E8" w:rsidRPr="002A4A18" w:rsidRDefault="00DF5DE0" w:rsidP="003C05EA">
            <w:pPr>
              <w:keepNext/>
              <w:keepLines/>
              <w:jc w:val="both"/>
              <w:rPr>
                <w:rFonts w:ascii="Trebuchet MS" w:hAnsi="Trebuchet MS" w:cs="Arial"/>
                <w:spacing w:val="-3"/>
                <w:szCs w:val="20"/>
                <w:lang w:val="es-ES_tradnl"/>
              </w:rPr>
            </w:pPr>
            <w:ins w:id="1584" w:author="Autor">
              <w:r>
                <w:rPr>
                  <w:rFonts w:ascii="Trebuchet MS" w:hAnsi="Trebuchet MS" w:cs="Arial"/>
                  <w:spacing w:val="-3"/>
                  <w:szCs w:val="20"/>
                  <w:lang w:val="es-ES_tradnl"/>
                </w:rPr>
                <w:t xml:space="preserve">f. </w:t>
              </w:r>
            </w:ins>
            <w:r w:rsidR="000B22D7" w:rsidRPr="002A4A18">
              <w:rPr>
                <w:rFonts w:ascii="Trebuchet MS" w:hAnsi="Trebuchet MS" w:cs="Arial"/>
                <w:spacing w:val="-3"/>
                <w:szCs w:val="20"/>
                <w:lang w:val="es-ES_tradnl"/>
              </w:rPr>
              <w:t xml:space="preserve">Punto de conexión </w:t>
            </w:r>
            <w:r w:rsidR="00E64DC9" w:rsidRPr="002A4A18">
              <w:rPr>
                <w:rFonts w:ascii="Trebuchet MS" w:hAnsi="Trebuchet MS" w:cs="Arial"/>
                <w:spacing w:val="-3"/>
                <w:szCs w:val="20"/>
                <w:lang w:val="es-ES_tradnl"/>
              </w:rPr>
              <w:t xml:space="preserve">existente o </w:t>
            </w:r>
            <w:r w:rsidR="000B22D7" w:rsidRPr="002A4A18">
              <w:rPr>
                <w:rFonts w:ascii="Trebuchet MS" w:hAnsi="Trebuchet MS" w:cs="Arial"/>
                <w:spacing w:val="-3"/>
                <w:szCs w:val="20"/>
                <w:lang w:val="es-ES_tradnl"/>
              </w:rPr>
              <w:t>estimad</w:t>
            </w:r>
            <w:r w:rsidR="00E64DC9" w:rsidRPr="002A4A18">
              <w:rPr>
                <w:rFonts w:ascii="Trebuchet MS" w:hAnsi="Trebuchet MS" w:cs="Arial"/>
                <w:spacing w:val="-3"/>
                <w:szCs w:val="20"/>
                <w:lang w:val="es-ES_tradnl"/>
              </w:rPr>
              <w:t>o</w:t>
            </w:r>
            <w:r w:rsidR="000B22D7" w:rsidRPr="002A4A18">
              <w:rPr>
                <w:rFonts w:ascii="Trebuchet MS" w:hAnsi="Trebuchet MS" w:cs="Arial"/>
                <w:spacing w:val="-3"/>
                <w:szCs w:val="20"/>
                <w:lang w:val="es-ES_tradnl"/>
              </w:rPr>
              <w:t xml:space="preserve"> al </w:t>
            </w:r>
            <w:r w:rsidR="00C75C78" w:rsidRPr="002A4A18">
              <w:rPr>
                <w:rFonts w:ascii="Trebuchet MS" w:hAnsi="Trebuchet MS" w:cs="Arial"/>
                <w:spacing w:val="-3"/>
                <w:szCs w:val="20"/>
                <w:lang w:val="es-ES_tradnl"/>
              </w:rPr>
              <w:t>Sistema</w:t>
            </w:r>
            <w:r w:rsidR="00B379C1">
              <w:rPr>
                <w:rFonts w:ascii="Trebuchet MS" w:hAnsi="Trebuchet MS" w:cs="Arial"/>
                <w:spacing w:val="-3"/>
                <w:szCs w:val="20"/>
                <w:lang w:val="es-ES_tradnl"/>
              </w:rPr>
              <w:t xml:space="preserve"> Eléctrico Nacional</w:t>
            </w:r>
            <w:r w:rsidR="000B22D7" w:rsidRPr="002A4A18">
              <w:rPr>
                <w:rFonts w:ascii="Trebuchet MS" w:hAnsi="Trebuchet MS" w:cs="Arial"/>
                <w:spacing w:val="-3"/>
                <w:szCs w:val="20"/>
                <w:lang w:val="es-ES_tradnl"/>
              </w:rPr>
              <w:t>:</w:t>
            </w:r>
          </w:p>
        </w:tc>
      </w:tr>
      <w:tr w:rsidR="000B22D7" w:rsidRPr="002A4A18" w14:paraId="67BEFCA0" w14:textId="77777777" w:rsidTr="00BD0F2A">
        <w:trPr>
          <w:jc w:val="center"/>
        </w:trPr>
        <w:tc>
          <w:tcPr>
            <w:tcW w:w="8644" w:type="dxa"/>
          </w:tcPr>
          <w:p w14:paraId="45D717F5"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24EE722C"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E64DC9" w:rsidRPr="002A4A18" w14:paraId="6AF6C43C" w14:textId="77777777" w:rsidTr="00577EB7">
        <w:trPr>
          <w:jc w:val="center"/>
        </w:trPr>
        <w:tc>
          <w:tcPr>
            <w:tcW w:w="8644" w:type="dxa"/>
          </w:tcPr>
          <w:p w14:paraId="6A9ED8F9" w14:textId="49B3DD83" w:rsidR="006354E8" w:rsidRPr="002A4A18" w:rsidRDefault="00DF5DE0" w:rsidP="009D590D">
            <w:pPr>
              <w:keepNext/>
              <w:keepLines/>
              <w:jc w:val="both"/>
              <w:rPr>
                <w:rFonts w:ascii="Trebuchet MS" w:hAnsi="Trebuchet MS" w:cs="Arial"/>
                <w:spacing w:val="-3"/>
                <w:szCs w:val="20"/>
                <w:lang w:val="es-ES_tradnl"/>
              </w:rPr>
            </w:pPr>
            <w:ins w:id="1585" w:author="Autor">
              <w:r>
                <w:rPr>
                  <w:rFonts w:ascii="Trebuchet MS" w:hAnsi="Trebuchet MS" w:cs="Arial"/>
                </w:rPr>
                <w:t xml:space="preserve">g. </w:t>
              </w:r>
            </w:ins>
            <w:r w:rsidR="00E64DC9" w:rsidRPr="002A4A18">
              <w:rPr>
                <w:rFonts w:ascii="Trebuchet MS" w:hAnsi="Trebuchet MS" w:cs="Arial"/>
              </w:rPr>
              <w:t xml:space="preserve">Características físicas de las líneas de conexión al </w:t>
            </w:r>
            <w:r w:rsidR="00B379C1" w:rsidRPr="002A4A18">
              <w:rPr>
                <w:rFonts w:ascii="Trebuchet MS" w:hAnsi="Trebuchet MS" w:cs="Arial"/>
                <w:spacing w:val="-3"/>
                <w:szCs w:val="20"/>
                <w:lang w:val="es-ES_tradnl"/>
              </w:rPr>
              <w:t>Sistema</w:t>
            </w:r>
            <w:r w:rsidR="00B379C1">
              <w:rPr>
                <w:rFonts w:ascii="Trebuchet MS" w:hAnsi="Trebuchet MS" w:cs="Arial"/>
                <w:spacing w:val="-3"/>
                <w:szCs w:val="20"/>
                <w:lang w:val="es-ES_tradnl"/>
              </w:rPr>
              <w:t xml:space="preserve"> Eléctrico Nacional</w:t>
            </w:r>
            <w:r w:rsidR="00B379C1" w:rsidRPr="002A4A18" w:rsidDel="00B379C1">
              <w:rPr>
                <w:rFonts w:ascii="Trebuchet MS" w:hAnsi="Trebuchet MS" w:cs="Arial"/>
              </w:rPr>
              <w:t xml:space="preserve"> </w:t>
            </w:r>
            <w:r w:rsidR="00E64DC9" w:rsidRPr="002A4A18">
              <w:rPr>
                <w:rFonts w:ascii="Trebuchet MS" w:hAnsi="Trebuchet MS" w:cs="Arial"/>
              </w:rPr>
              <w:t>(trazado, km, tensión nominal)</w:t>
            </w:r>
            <w:r w:rsidR="00E64DC9" w:rsidRPr="002A4A18">
              <w:rPr>
                <w:rFonts w:ascii="Trebuchet MS" w:hAnsi="Trebuchet MS" w:cs="Arial"/>
                <w:spacing w:val="-3"/>
                <w:szCs w:val="20"/>
                <w:lang w:val="es-ES_tradnl"/>
              </w:rPr>
              <w:t>:</w:t>
            </w:r>
          </w:p>
        </w:tc>
      </w:tr>
      <w:tr w:rsidR="00E64DC9" w:rsidRPr="002A4A18" w14:paraId="1C997718" w14:textId="77777777" w:rsidTr="00577EB7">
        <w:trPr>
          <w:jc w:val="center"/>
        </w:trPr>
        <w:tc>
          <w:tcPr>
            <w:tcW w:w="8644" w:type="dxa"/>
          </w:tcPr>
          <w:p w14:paraId="17D334B3" w14:textId="77777777" w:rsidR="00E64DC9" w:rsidRPr="002A4A18" w:rsidRDefault="00E64DC9" w:rsidP="00577EB7">
            <w:pPr>
              <w:keepNext/>
              <w:keepLines/>
              <w:spacing w:after="240"/>
              <w:jc w:val="both"/>
              <w:rPr>
                <w:rFonts w:ascii="Trebuchet MS" w:hAnsi="Trebuchet MS" w:cs="Arial"/>
                <w:spacing w:val="-3"/>
                <w:szCs w:val="20"/>
                <w:lang w:val="es-ES_tradnl"/>
              </w:rPr>
            </w:pPr>
          </w:p>
        </w:tc>
      </w:tr>
    </w:tbl>
    <w:p w14:paraId="467A92CF" w14:textId="77777777" w:rsidR="00E64DC9" w:rsidRDefault="00E64DC9"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D2CAE" w:rsidRPr="002A4A18" w14:paraId="3EC8BA2F" w14:textId="77777777" w:rsidTr="005F27A2">
        <w:trPr>
          <w:jc w:val="center"/>
        </w:trPr>
        <w:tc>
          <w:tcPr>
            <w:tcW w:w="8644" w:type="dxa"/>
          </w:tcPr>
          <w:p w14:paraId="675EE6CA" w14:textId="7A428B27" w:rsidR="00FD2CAE" w:rsidRPr="002A4A18" w:rsidRDefault="00DF5DE0" w:rsidP="00FD2CAE">
            <w:pPr>
              <w:keepNext/>
              <w:keepLines/>
              <w:jc w:val="both"/>
              <w:rPr>
                <w:rFonts w:ascii="Trebuchet MS" w:hAnsi="Trebuchet MS" w:cs="Arial"/>
                <w:spacing w:val="-3"/>
                <w:szCs w:val="20"/>
                <w:lang w:val="es-ES_tradnl"/>
              </w:rPr>
            </w:pPr>
            <w:ins w:id="1586" w:author="Autor">
              <w:r>
                <w:rPr>
                  <w:rFonts w:ascii="Trebuchet MS" w:hAnsi="Trebuchet MS" w:cs="Arial"/>
                </w:rPr>
                <w:t xml:space="preserve">h. </w:t>
              </w:r>
            </w:ins>
            <w:r w:rsidR="00FD2CAE">
              <w:rPr>
                <w:rFonts w:ascii="Trebuchet MS" w:hAnsi="Trebuchet MS" w:cs="Arial"/>
              </w:rPr>
              <w:t>Factor de planta medio esperado de la fuente de generación</w:t>
            </w:r>
            <w:r w:rsidR="006726D9">
              <w:rPr>
                <w:rFonts w:ascii="Trebuchet MS" w:hAnsi="Trebuchet MS" w:cs="Arial"/>
              </w:rPr>
              <w:t xml:space="preserve"> (%)</w:t>
            </w:r>
            <w:r w:rsidR="00FD2CAE" w:rsidRPr="002A4A18">
              <w:rPr>
                <w:rFonts w:ascii="Trebuchet MS" w:hAnsi="Trebuchet MS" w:cs="Arial"/>
                <w:spacing w:val="-3"/>
                <w:szCs w:val="20"/>
                <w:lang w:val="es-ES_tradnl"/>
              </w:rPr>
              <w:t>:</w:t>
            </w:r>
          </w:p>
        </w:tc>
      </w:tr>
      <w:tr w:rsidR="00FD2CAE" w:rsidRPr="002A4A18" w14:paraId="296432B7" w14:textId="77777777" w:rsidTr="005F27A2">
        <w:trPr>
          <w:jc w:val="center"/>
        </w:trPr>
        <w:tc>
          <w:tcPr>
            <w:tcW w:w="8644" w:type="dxa"/>
          </w:tcPr>
          <w:p w14:paraId="359B7F02" w14:textId="77777777" w:rsidR="00FD2CAE" w:rsidRPr="002A4A18" w:rsidRDefault="00FD2CAE" w:rsidP="005F27A2">
            <w:pPr>
              <w:keepNext/>
              <w:keepLines/>
              <w:spacing w:after="240"/>
              <w:jc w:val="both"/>
              <w:rPr>
                <w:rFonts w:ascii="Trebuchet MS" w:hAnsi="Trebuchet MS" w:cs="Arial"/>
                <w:spacing w:val="-3"/>
                <w:szCs w:val="20"/>
                <w:lang w:val="es-ES_tradnl"/>
              </w:rPr>
            </w:pPr>
          </w:p>
        </w:tc>
      </w:tr>
    </w:tbl>
    <w:p w14:paraId="03FA58CC" w14:textId="77777777" w:rsidR="00FD2CAE" w:rsidRPr="002A4A18" w:rsidRDefault="00FD2CAE"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F336596" w14:textId="77777777" w:rsidTr="00BD0F2A">
        <w:trPr>
          <w:jc w:val="center"/>
        </w:trPr>
        <w:tc>
          <w:tcPr>
            <w:tcW w:w="8644" w:type="dxa"/>
          </w:tcPr>
          <w:p w14:paraId="362D3412" w14:textId="2772C041" w:rsidR="000B22D7" w:rsidRPr="002A4A18" w:rsidRDefault="00DF5DE0" w:rsidP="003C05EA">
            <w:pPr>
              <w:keepNext/>
              <w:keepLines/>
              <w:jc w:val="both"/>
              <w:rPr>
                <w:rFonts w:ascii="Trebuchet MS" w:hAnsi="Trebuchet MS" w:cs="Arial"/>
                <w:spacing w:val="-3"/>
                <w:szCs w:val="20"/>
                <w:lang w:val="es-ES_tradnl"/>
              </w:rPr>
            </w:pPr>
            <w:ins w:id="1587" w:author="Autor">
              <w:r>
                <w:rPr>
                  <w:rFonts w:ascii="Trebuchet MS" w:hAnsi="Trebuchet MS" w:cs="Arial"/>
                  <w:spacing w:val="-3"/>
                  <w:szCs w:val="20"/>
                  <w:lang w:val="es-ES_tradnl"/>
                </w:rPr>
                <w:lastRenderedPageBreak/>
                <w:t xml:space="preserve">i. </w:t>
              </w:r>
            </w:ins>
            <w:r w:rsidR="000B22D7" w:rsidRPr="002A4A18">
              <w:rPr>
                <w:rFonts w:ascii="Trebuchet MS" w:hAnsi="Trebuchet MS" w:cs="Arial"/>
                <w:spacing w:val="-3"/>
                <w:szCs w:val="20"/>
                <w:lang w:val="es-ES_tradnl"/>
              </w:rPr>
              <w:t>Producción propia de energía de los últimos 5 años</w:t>
            </w:r>
            <w:r w:rsidR="00E64DC9" w:rsidRPr="002A4A18">
              <w:rPr>
                <w:rFonts w:ascii="Trebuchet MS" w:hAnsi="Trebuchet MS" w:cs="Arial"/>
                <w:spacing w:val="-3"/>
                <w:szCs w:val="20"/>
                <w:lang w:val="es-ES_tradnl"/>
              </w:rPr>
              <w:t xml:space="preserve"> (**)</w:t>
            </w:r>
            <w:r w:rsidR="000B22D7" w:rsidRPr="002A4A18">
              <w:rPr>
                <w:rFonts w:ascii="Trebuchet MS" w:hAnsi="Trebuchet MS" w:cs="Arial"/>
                <w:spacing w:val="-3"/>
                <w:szCs w:val="20"/>
                <w:lang w:val="es-ES_tradnl"/>
              </w:rPr>
              <w:t>:</w:t>
            </w:r>
          </w:p>
        </w:tc>
      </w:tr>
      <w:tr w:rsidR="000B22D7" w:rsidRPr="002A4A18" w14:paraId="64F2D5ED" w14:textId="77777777" w:rsidTr="00BD0F2A">
        <w:trPr>
          <w:jc w:val="center"/>
        </w:trPr>
        <w:tc>
          <w:tcPr>
            <w:tcW w:w="8644" w:type="dxa"/>
          </w:tcPr>
          <w:p w14:paraId="71CD1D88"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5305D81D"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4C9A293" w14:textId="77777777" w:rsidTr="00BD0F2A">
        <w:trPr>
          <w:jc w:val="center"/>
        </w:trPr>
        <w:tc>
          <w:tcPr>
            <w:tcW w:w="8644" w:type="dxa"/>
          </w:tcPr>
          <w:p w14:paraId="2240A368" w14:textId="4F146B97" w:rsidR="006354E8" w:rsidRPr="002A4A18" w:rsidRDefault="00DF5DE0" w:rsidP="003C05EA">
            <w:pPr>
              <w:keepNext/>
              <w:keepLines/>
              <w:jc w:val="both"/>
              <w:rPr>
                <w:rFonts w:ascii="Trebuchet MS" w:hAnsi="Trebuchet MS" w:cs="Arial"/>
                <w:spacing w:val="-3"/>
                <w:szCs w:val="20"/>
                <w:lang w:val="es-ES_tradnl"/>
              </w:rPr>
            </w:pPr>
            <w:ins w:id="1588" w:author="Autor">
              <w:r>
                <w:rPr>
                  <w:rFonts w:ascii="Trebuchet MS" w:hAnsi="Trebuchet MS" w:cs="Arial"/>
                  <w:spacing w:val="-3"/>
                  <w:szCs w:val="20"/>
                  <w:lang w:val="es-ES_tradnl"/>
                </w:rPr>
                <w:t xml:space="preserve">j. </w:t>
              </w:r>
            </w:ins>
            <w:r w:rsidR="000B22D7" w:rsidRPr="002A4A18">
              <w:rPr>
                <w:rFonts w:ascii="Trebuchet MS" w:hAnsi="Trebuchet MS" w:cs="Arial"/>
                <w:spacing w:val="-3"/>
                <w:szCs w:val="20"/>
                <w:lang w:val="es-ES_tradnl"/>
              </w:rPr>
              <w:t>Producción propia de energía estimada, para los próximos 10 años</w:t>
            </w:r>
            <w:r w:rsidR="00DA6776">
              <w:rPr>
                <w:rFonts w:ascii="Trebuchet MS" w:hAnsi="Trebuchet MS" w:cs="Arial"/>
                <w:spacing w:val="-3"/>
                <w:szCs w:val="20"/>
                <w:lang w:val="es-ES_tradnl"/>
              </w:rPr>
              <w:t xml:space="preserve">, </w:t>
            </w:r>
            <w:r w:rsidR="00DA6776">
              <w:rPr>
                <w:rFonts w:ascii="Trebuchet MS" w:hAnsi="Trebuchet MS"/>
              </w:rPr>
              <w:t xml:space="preserve">considerando hidrología media </w:t>
            </w:r>
            <w:r w:rsidR="00DA6776" w:rsidRPr="00C644AA">
              <w:rPr>
                <w:rFonts w:ascii="Trebuchet MS" w:hAnsi="Trebuchet MS"/>
              </w:rPr>
              <w:t>y para los años hidrológicos 1968-1969, 1996-1997 y 1998-1999</w:t>
            </w:r>
            <w:r w:rsidR="000B22D7" w:rsidRPr="002A4A18">
              <w:rPr>
                <w:rFonts w:ascii="Trebuchet MS" w:hAnsi="Trebuchet MS" w:cs="Arial"/>
                <w:spacing w:val="-3"/>
                <w:szCs w:val="20"/>
                <w:lang w:val="es-ES_tradnl"/>
              </w:rPr>
              <w:t>:</w:t>
            </w:r>
          </w:p>
        </w:tc>
      </w:tr>
      <w:tr w:rsidR="000B22D7" w:rsidRPr="002A4A18" w14:paraId="40F26C9E" w14:textId="77777777" w:rsidTr="00BD0F2A">
        <w:trPr>
          <w:jc w:val="center"/>
        </w:trPr>
        <w:tc>
          <w:tcPr>
            <w:tcW w:w="8644" w:type="dxa"/>
          </w:tcPr>
          <w:p w14:paraId="666EBA6A"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2F3DC9C2"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5BE7DD41" w14:textId="77777777" w:rsidTr="00BD0F2A">
        <w:trPr>
          <w:jc w:val="center"/>
        </w:trPr>
        <w:tc>
          <w:tcPr>
            <w:tcW w:w="8644" w:type="dxa"/>
          </w:tcPr>
          <w:p w14:paraId="7071E194" w14:textId="4205ECEB" w:rsidR="000B22D7" w:rsidRPr="002A4A18" w:rsidRDefault="00DF5DE0" w:rsidP="00BD0F2A">
            <w:pPr>
              <w:keepNext/>
              <w:keepLines/>
              <w:jc w:val="both"/>
              <w:rPr>
                <w:rFonts w:ascii="Trebuchet MS" w:hAnsi="Trebuchet MS" w:cs="Arial"/>
                <w:spacing w:val="-3"/>
                <w:szCs w:val="20"/>
                <w:lang w:val="es-ES_tradnl"/>
              </w:rPr>
            </w:pPr>
            <w:ins w:id="1589" w:author="Autor">
              <w:r>
                <w:rPr>
                  <w:rFonts w:ascii="Trebuchet MS" w:hAnsi="Trebuchet MS" w:cs="Arial"/>
                  <w:spacing w:val="-3"/>
                  <w:szCs w:val="20"/>
                  <w:lang w:val="es-ES_tradnl"/>
                </w:rPr>
                <w:t xml:space="preserve">k. </w:t>
              </w:r>
            </w:ins>
            <w:r w:rsidR="000B22D7" w:rsidRPr="002A4A18">
              <w:rPr>
                <w:rFonts w:ascii="Trebuchet MS" w:hAnsi="Trebuchet MS" w:cs="Arial"/>
                <w:spacing w:val="-3"/>
                <w:szCs w:val="20"/>
                <w:lang w:val="es-ES_tradnl"/>
              </w:rPr>
              <w:t>Potencia reconocida en la remuneración de potencia vigente (potencia firme, potencia de suficiencia) en los últimos 5 años</w:t>
            </w:r>
            <w:r w:rsidR="00E64DC9" w:rsidRPr="002A4A18">
              <w:rPr>
                <w:rFonts w:ascii="Trebuchet MS" w:hAnsi="Trebuchet MS" w:cs="Arial"/>
                <w:spacing w:val="-3"/>
                <w:szCs w:val="20"/>
                <w:lang w:val="es-ES_tradnl"/>
              </w:rPr>
              <w:t xml:space="preserve"> (**)</w:t>
            </w:r>
            <w:r w:rsidR="000B22D7" w:rsidRPr="002A4A18">
              <w:rPr>
                <w:rFonts w:ascii="Trebuchet MS" w:hAnsi="Trebuchet MS" w:cs="Arial"/>
                <w:spacing w:val="-3"/>
                <w:szCs w:val="20"/>
                <w:lang w:val="es-ES_tradnl"/>
              </w:rPr>
              <w:t>:</w:t>
            </w:r>
          </w:p>
        </w:tc>
      </w:tr>
      <w:tr w:rsidR="000B22D7" w:rsidRPr="002A4A18" w14:paraId="0A176F9B" w14:textId="77777777" w:rsidTr="00BD0F2A">
        <w:trPr>
          <w:jc w:val="center"/>
        </w:trPr>
        <w:tc>
          <w:tcPr>
            <w:tcW w:w="8644" w:type="dxa"/>
          </w:tcPr>
          <w:p w14:paraId="691FF56E"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0213D57"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F14C8B9" w14:textId="77777777" w:rsidTr="00BD0F2A">
        <w:trPr>
          <w:jc w:val="center"/>
        </w:trPr>
        <w:tc>
          <w:tcPr>
            <w:tcW w:w="8644" w:type="dxa"/>
          </w:tcPr>
          <w:p w14:paraId="563AF6A4" w14:textId="405F53B3" w:rsidR="000B22D7" w:rsidRPr="002A4A18" w:rsidRDefault="00DF5DE0" w:rsidP="00BD0F2A">
            <w:pPr>
              <w:keepNext/>
              <w:keepLines/>
              <w:jc w:val="both"/>
              <w:rPr>
                <w:rFonts w:ascii="Trebuchet MS" w:hAnsi="Trebuchet MS" w:cs="Arial"/>
                <w:spacing w:val="-3"/>
                <w:szCs w:val="20"/>
                <w:lang w:val="es-ES_tradnl"/>
              </w:rPr>
            </w:pPr>
            <w:ins w:id="1590" w:author="Autor">
              <w:r>
                <w:rPr>
                  <w:rFonts w:ascii="Trebuchet MS" w:hAnsi="Trebuchet MS" w:cs="Arial"/>
                  <w:spacing w:val="-3"/>
                  <w:szCs w:val="20"/>
                  <w:lang w:val="es-ES_tradnl"/>
                </w:rPr>
                <w:t xml:space="preserve">l. </w:t>
              </w:r>
            </w:ins>
            <w:r w:rsidR="000B22D7" w:rsidRPr="002A4A18">
              <w:rPr>
                <w:rFonts w:ascii="Trebuchet MS" w:hAnsi="Trebuchet MS" w:cs="Arial"/>
                <w:spacing w:val="-3"/>
                <w:szCs w:val="20"/>
                <w:lang w:val="es-ES_tradnl"/>
              </w:rPr>
              <w:t>Potencia estimada en la remuneración de potencia vigente (potencia firme, potencia de suficiencia) para los próximos 10 años:</w:t>
            </w:r>
          </w:p>
        </w:tc>
      </w:tr>
      <w:tr w:rsidR="000B22D7" w:rsidRPr="002A4A18" w14:paraId="01445ED3" w14:textId="77777777" w:rsidTr="00BD0F2A">
        <w:trPr>
          <w:jc w:val="center"/>
        </w:trPr>
        <w:tc>
          <w:tcPr>
            <w:tcW w:w="8644" w:type="dxa"/>
          </w:tcPr>
          <w:p w14:paraId="4B651E33"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36F68564" w14:textId="77777777" w:rsidR="000B22D7" w:rsidRPr="002A4A18" w:rsidRDefault="000B22D7"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8577DE4" w14:textId="77777777" w:rsidTr="00BD0F2A">
        <w:trPr>
          <w:jc w:val="center"/>
        </w:trPr>
        <w:tc>
          <w:tcPr>
            <w:tcW w:w="8644" w:type="dxa"/>
          </w:tcPr>
          <w:p w14:paraId="2A6824C6" w14:textId="111FA5C3" w:rsidR="000B22D7" w:rsidRPr="002A4A18" w:rsidRDefault="00DF5DE0" w:rsidP="00BD0F2A">
            <w:pPr>
              <w:keepNext/>
              <w:keepLines/>
              <w:jc w:val="both"/>
              <w:rPr>
                <w:rFonts w:ascii="Trebuchet MS" w:hAnsi="Trebuchet MS" w:cs="Arial"/>
                <w:spacing w:val="-3"/>
                <w:szCs w:val="20"/>
                <w:lang w:val="es-ES_tradnl"/>
              </w:rPr>
            </w:pPr>
            <w:ins w:id="1591" w:author="Autor">
              <w:r>
                <w:rPr>
                  <w:rFonts w:ascii="Trebuchet MS" w:hAnsi="Trebuchet MS" w:cs="Arial"/>
                  <w:spacing w:val="-3"/>
                  <w:szCs w:val="20"/>
                  <w:lang w:val="es-ES_tradnl"/>
                </w:rPr>
                <w:t xml:space="preserve">m. </w:t>
              </w:r>
            </w:ins>
            <w:r w:rsidR="003E7F1B">
              <w:rPr>
                <w:rFonts w:ascii="Trebuchet MS" w:hAnsi="Trebuchet MS" w:cs="Arial"/>
                <w:spacing w:val="-3"/>
                <w:szCs w:val="20"/>
                <w:lang w:val="es-ES_tradnl"/>
              </w:rPr>
              <w:t>E</w:t>
            </w:r>
            <w:r w:rsidR="000B22D7" w:rsidRPr="002A4A18">
              <w:rPr>
                <w:rFonts w:ascii="Trebuchet MS" w:hAnsi="Trebuchet MS" w:cs="Arial"/>
                <w:spacing w:val="-3"/>
                <w:szCs w:val="20"/>
                <w:lang w:val="es-ES_tradnl"/>
              </w:rPr>
              <w:t xml:space="preserve">nergía </w:t>
            </w:r>
            <w:r w:rsidR="003E7F1B">
              <w:rPr>
                <w:rFonts w:ascii="Trebuchet MS" w:hAnsi="Trebuchet MS" w:cs="Arial"/>
                <w:spacing w:val="-3"/>
                <w:szCs w:val="20"/>
                <w:lang w:val="es-ES_tradnl"/>
              </w:rPr>
              <w:t xml:space="preserve">y potencia </w:t>
            </w:r>
            <w:r w:rsidR="000B22D7" w:rsidRPr="002A4A18">
              <w:rPr>
                <w:rFonts w:ascii="Trebuchet MS" w:hAnsi="Trebuchet MS" w:cs="Arial"/>
                <w:spacing w:val="-3"/>
                <w:szCs w:val="20"/>
                <w:lang w:val="es-ES_tradnl"/>
              </w:rPr>
              <w:t>contratada a otras empresas generadoras en los últimos 5 años</w:t>
            </w:r>
            <w:r w:rsidR="00E64DC9" w:rsidRPr="002A4A18">
              <w:rPr>
                <w:rFonts w:ascii="Trebuchet MS" w:hAnsi="Trebuchet MS" w:cs="Arial"/>
                <w:spacing w:val="-3"/>
                <w:szCs w:val="20"/>
                <w:lang w:val="es-ES_tradnl"/>
              </w:rPr>
              <w:t xml:space="preserve"> (**)</w:t>
            </w:r>
            <w:r w:rsidR="000B22D7" w:rsidRPr="002A4A18">
              <w:rPr>
                <w:rFonts w:ascii="Trebuchet MS" w:hAnsi="Trebuchet MS" w:cs="Arial"/>
                <w:spacing w:val="-3"/>
                <w:szCs w:val="20"/>
                <w:lang w:val="es-ES_tradnl"/>
              </w:rPr>
              <w:t>:</w:t>
            </w:r>
          </w:p>
        </w:tc>
      </w:tr>
      <w:tr w:rsidR="000B22D7" w:rsidRPr="002A4A18" w14:paraId="53CBDA5F" w14:textId="77777777" w:rsidTr="00BD0F2A">
        <w:trPr>
          <w:jc w:val="center"/>
        </w:trPr>
        <w:tc>
          <w:tcPr>
            <w:tcW w:w="8644" w:type="dxa"/>
          </w:tcPr>
          <w:p w14:paraId="4F859C59"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E8558C2"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6476397" w14:textId="77777777" w:rsidTr="00BD0F2A">
        <w:trPr>
          <w:jc w:val="center"/>
        </w:trPr>
        <w:tc>
          <w:tcPr>
            <w:tcW w:w="8644" w:type="dxa"/>
          </w:tcPr>
          <w:p w14:paraId="6CAAFA0B" w14:textId="236F4153" w:rsidR="000B22D7" w:rsidRPr="002A4A18" w:rsidRDefault="00DF5DE0" w:rsidP="00BD0F2A">
            <w:pPr>
              <w:keepNext/>
              <w:keepLines/>
              <w:jc w:val="both"/>
              <w:rPr>
                <w:rFonts w:ascii="Trebuchet MS" w:hAnsi="Trebuchet MS" w:cs="Arial"/>
                <w:spacing w:val="-3"/>
                <w:szCs w:val="20"/>
                <w:lang w:val="es-ES_tradnl"/>
              </w:rPr>
            </w:pPr>
            <w:ins w:id="1592" w:author="Autor">
              <w:r>
                <w:rPr>
                  <w:rFonts w:ascii="Trebuchet MS" w:hAnsi="Trebuchet MS" w:cs="Arial"/>
                  <w:spacing w:val="-3"/>
                  <w:szCs w:val="20"/>
                  <w:lang w:val="es-ES_tradnl"/>
                </w:rPr>
                <w:t xml:space="preserve">n. </w:t>
              </w:r>
            </w:ins>
            <w:r w:rsidR="000B22D7" w:rsidRPr="002A4A18">
              <w:rPr>
                <w:rFonts w:ascii="Trebuchet MS" w:hAnsi="Trebuchet MS" w:cs="Arial"/>
                <w:spacing w:val="-3"/>
                <w:szCs w:val="20"/>
                <w:lang w:val="es-ES_tradnl"/>
              </w:rPr>
              <w:t>Relación producción propia/ contratos libres y regulados, en los últimos 5 años</w:t>
            </w:r>
            <w:r w:rsidR="00E64DC9" w:rsidRPr="002A4A18">
              <w:rPr>
                <w:rFonts w:ascii="Trebuchet MS" w:hAnsi="Trebuchet MS" w:cs="Arial"/>
                <w:spacing w:val="-3"/>
                <w:szCs w:val="20"/>
                <w:lang w:val="es-ES_tradnl"/>
              </w:rPr>
              <w:t xml:space="preserve"> (**)</w:t>
            </w:r>
            <w:r w:rsidR="000B22D7" w:rsidRPr="002A4A18">
              <w:rPr>
                <w:rFonts w:ascii="Trebuchet MS" w:hAnsi="Trebuchet MS" w:cs="Arial"/>
                <w:spacing w:val="-3"/>
                <w:szCs w:val="20"/>
                <w:lang w:val="es-ES_tradnl"/>
              </w:rPr>
              <w:t>:</w:t>
            </w:r>
          </w:p>
        </w:tc>
      </w:tr>
      <w:tr w:rsidR="000B22D7" w:rsidRPr="002A4A18" w14:paraId="2F18D410" w14:textId="77777777" w:rsidTr="00BD0F2A">
        <w:trPr>
          <w:jc w:val="center"/>
        </w:trPr>
        <w:tc>
          <w:tcPr>
            <w:tcW w:w="8644" w:type="dxa"/>
          </w:tcPr>
          <w:p w14:paraId="2BC491C4"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668C24B4"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1"/>
      </w:tblGrid>
      <w:tr w:rsidR="000B22D7" w:rsidRPr="002A4A18" w14:paraId="068849DE" w14:textId="77777777" w:rsidTr="004F0E4F">
        <w:trPr>
          <w:trHeight w:val="2614"/>
          <w:jc w:val="center"/>
        </w:trPr>
        <w:tc>
          <w:tcPr>
            <w:tcW w:w="8621" w:type="dxa"/>
          </w:tcPr>
          <w:p w14:paraId="2E84C2F4" w14:textId="23CC718D" w:rsidR="006B5EED" w:rsidRDefault="00DF5DE0" w:rsidP="003E7F1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ins w:id="1593" w:author="Autor">
              <w:r>
                <w:rPr>
                  <w:rFonts w:ascii="Trebuchet MS" w:hAnsi="Trebuchet MS"/>
                </w:rPr>
                <w:lastRenderedPageBreak/>
                <w:t xml:space="preserve">o. </w:t>
              </w:r>
            </w:ins>
            <w:r w:rsidR="006B5EED">
              <w:rPr>
                <w:rFonts w:ascii="Trebuchet MS" w:hAnsi="Trebuchet MS"/>
              </w:rPr>
              <w:t>Para los primeros 5 años del período de suministro de la presente licitación, y sin distinguir la segmentación horaria, deberá señalar:</w:t>
            </w:r>
          </w:p>
          <w:p w14:paraId="3637C563" w14:textId="1AB301D1" w:rsidR="006B5EED" w:rsidRDefault="006B5EED" w:rsidP="006B5EED">
            <w:pPr>
              <w:pStyle w:val="Textoindependiente3"/>
              <w:spacing w:after="240" w:line="240" w:lineRule="auto"/>
              <w:ind w:left="425"/>
              <w:rPr>
                <w:rFonts w:ascii="Trebuchet MS" w:hAnsi="Trebuchet MS"/>
              </w:rPr>
            </w:pPr>
            <w:r>
              <w:rPr>
                <w:rFonts w:ascii="Trebuchet MS" w:hAnsi="Trebuchet MS"/>
              </w:rPr>
              <w:t xml:space="preserve">1) Capacidad esperada de </w:t>
            </w:r>
            <w:r w:rsidRPr="00C644AA">
              <w:rPr>
                <w:rFonts w:ascii="Trebuchet MS" w:hAnsi="Trebuchet MS"/>
              </w:rPr>
              <w:t xml:space="preserve">producción </w:t>
            </w:r>
            <w:r>
              <w:rPr>
                <w:rFonts w:ascii="Trebuchet MS" w:hAnsi="Trebuchet MS"/>
              </w:rPr>
              <w:t xml:space="preserve">de energía a nivel anual para el total agregado de todas las fuentes de generación que respalden la Propuesta. Lo anterior deberá ser estimado en función de la capacidad instalada de la central y su correspondiente factor de planta, </w:t>
            </w:r>
            <w:r w:rsidRPr="00F510C9">
              <w:rPr>
                <w:rFonts w:ascii="Trebuchet MS" w:hAnsi="Trebuchet MS"/>
              </w:rPr>
              <w:t>sin considerar criterios de despacho económico de las centrales.</w:t>
            </w:r>
            <w:r>
              <w:rPr>
                <w:rFonts w:ascii="Trebuchet MS" w:hAnsi="Trebuchet MS"/>
              </w:rPr>
              <w:t xml:space="preserve"> E</w:t>
            </w:r>
            <w:r w:rsidRPr="00F510C9">
              <w:rPr>
                <w:rFonts w:ascii="Trebuchet MS" w:hAnsi="Trebuchet MS"/>
              </w:rPr>
              <w:t>n el caso de centrales hidráulicas se debe considerar la generación esperada</w:t>
            </w:r>
            <w:r>
              <w:rPr>
                <w:rFonts w:ascii="Trebuchet MS" w:hAnsi="Trebuchet MS"/>
              </w:rPr>
              <w:t xml:space="preserve"> </w:t>
            </w:r>
            <w:r w:rsidRPr="00F510C9">
              <w:rPr>
                <w:rFonts w:ascii="Trebuchet MS" w:hAnsi="Trebuchet MS"/>
              </w:rPr>
              <w:t>correspondiente a una hidrología seca, considerando como tal el año de la estadística hidrológica más</w:t>
            </w:r>
            <w:r>
              <w:rPr>
                <w:rFonts w:ascii="Trebuchet MS" w:hAnsi="Trebuchet MS"/>
              </w:rPr>
              <w:t xml:space="preserve"> </w:t>
            </w:r>
            <w:r w:rsidRPr="00F510C9">
              <w:rPr>
                <w:rFonts w:ascii="Trebuchet MS" w:hAnsi="Trebuchet MS"/>
              </w:rPr>
              <w:t>cercana al 90% de probabilidad de excedencia. En el caso de las centrales térmicas, se debe considerar</w:t>
            </w:r>
            <w:r>
              <w:rPr>
                <w:rFonts w:ascii="Trebuchet MS" w:hAnsi="Trebuchet MS"/>
              </w:rPr>
              <w:t xml:space="preserve"> </w:t>
            </w:r>
            <w:r w:rsidRPr="00F510C9">
              <w:rPr>
                <w:rFonts w:ascii="Trebuchet MS" w:hAnsi="Trebuchet MS"/>
              </w:rPr>
              <w:t>la potencia máxima de las unidades, afectada por su indisponibilidad esperada</w:t>
            </w:r>
            <w:r>
              <w:rPr>
                <w:rFonts w:ascii="Trebuchet MS" w:hAnsi="Trebuchet MS"/>
              </w:rPr>
              <w:t xml:space="preserve"> de operación e indisponibilidad estimada de combustible</w:t>
            </w:r>
            <w:r w:rsidRPr="00F510C9">
              <w:rPr>
                <w:rFonts w:ascii="Trebuchet MS" w:hAnsi="Trebuchet MS"/>
              </w:rPr>
              <w:t>. En el caso de las</w:t>
            </w:r>
            <w:r>
              <w:rPr>
                <w:rFonts w:ascii="Trebuchet MS" w:hAnsi="Trebuchet MS"/>
              </w:rPr>
              <w:t xml:space="preserve"> </w:t>
            </w:r>
            <w:r w:rsidRPr="00F510C9">
              <w:rPr>
                <w:rFonts w:ascii="Trebuchet MS" w:hAnsi="Trebuchet MS"/>
              </w:rPr>
              <w:t>centrales renovables no convencionales, se debe considerar un escenario de 90% de probabilidad de</w:t>
            </w:r>
            <w:r>
              <w:rPr>
                <w:rFonts w:ascii="Trebuchet MS" w:hAnsi="Trebuchet MS"/>
              </w:rPr>
              <w:t xml:space="preserve"> </w:t>
            </w:r>
            <w:r w:rsidRPr="00F510C9">
              <w:rPr>
                <w:rFonts w:ascii="Trebuchet MS" w:hAnsi="Trebuchet MS"/>
              </w:rPr>
              <w:t>excedencia en su producción esperada de energía.</w:t>
            </w:r>
            <w:r>
              <w:rPr>
                <w:rFonts w:ascii="Trebuchet MS" w:hAnsi="Trebuchet MS"/>
              </w:rPr>
              <w:t xml:space="preserve"> Asimismo, se podrá considerar además las estimaciones de inyecciones de energía provenientes de sistemas de almacenamiento;</w:t>
            </w:r>
          </w:p>
          <w:p w14:paraId="149C2A07" w14:textId="33E0D126"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2) C</w:t>
            </w:r>
            <w:r w:rsidRPr="00C644AA">
              <w:rPr>
                <w:rFonts w:ascii="Trebuchet MS" w:hAnsi="Trebuchet MS"/>
              </w:rPr>
              <w:t>ontrat</w:t>
            </w:r>
            <w:r>
              <w:rPr>
                <w:rFonts w:ascii="Trebuchet MS" w:hAnsi="Trebuchet MS"/>
              </w:rPr>
              <w:t>ación</w:t>
            </w:r>
            <w:r w:rsidRPr="00C644AA">
              <w:rPr>
                <w:rFonts w:ascii="Trebuchet MS" w:hAnsi="Trebuchet MS"/>
              </w:rPr>
              <w:t xml:space="preserve"> </w:t>
            </w:r>
            <w:r>
              <w:rPr>
                <w:rFonts w:ascii="Trebuchet MS" w:hAnsi="Trebuchet MS"/>
              </w:rPr>
              <w:t xml:space="preserve">existente de energía con clientes </w:t>
            </w:r>
            <w:r w:rsidRPr="00C644AA">
              <w:rPr>
                <w:rFonts w:ascii="Trebuchet MS" w:hAnsi="Trebuchet MS"/>
              </w:rPr>
              <w:t>libres y regulados</w:t>
            </w:r>
            <w:r>
              <w:rPr>
                <w:rFonts w:ascii="Trebuchet MS" w:hAnsi="Trebuchet MS"/>
              </w:rPr>
              <w:t xml:space="preserve"> a nivel anual. En el caso de considerar el uso de sistemas de almacenamiento, no se deberán incluir los retiros proyectados desde la red eléctrica para la carga de </w:t>
            </w:r>
            <w:proofErr w:type="gramStart"/>
            <w:r>
              <w:rPr>
                <w:rFonts w:ascii="Trebuchet MS" w:hAnsi="Trebuchet MS"/>
              </w:rPr>
              <w:t>los mismos</w:t>
            </w:r>
            <w:proofErr w:type="gramEnd"/>
            <w:r>
              <w:rPr>
                <w:rFonts w:ascii="Trebuchet MS" w:hAnsi="Trebuchet MS"/>
              </w:rPr>
              <w:t xml:space="preserve"> como parte del nivel de contratación a que se refiere este numeral;</w:t>
            </w:r>
          </w:p>
          <w:p w14:paraId="460517D3" w14:textId="30C7DF51"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3) Máxima energía adjudicable en la presente licitación a nivel anual, </w:t>
            </w:r>
            <w:proofErr w:type="gramStart"/>
            <w:r>
              <w:rPr>
                <w:rFonts w:ascii="Trebuchet MS" w:hAnsi="Trebuchet MS"/>
              </w:rPr>
              <w:t>de acuerdo a</w:t>
            </w:r>
            <w:proofErr w:type="gramEnd"/>
            <w:r>
              <w:rPr>
                <w:rFonts w:ascii="Trebuchet MS" w:hAnsi="Trebuchet MS"/>
              </w:rPr>
              <w:t xml:space="preserve"> las Ofertas Económicas presentadas por el Proponente; y</w:t>
            </w:r>
          </w:p>
          <w:p w14:paraId="4C6FC5DB" w14:textId="77777777"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4) Relación capacidad esperada de producción versus contratación potencial total </w:t>
            </w:r>
            <w:proofErr w:type="gramStart"/>
            <w:r>
              <w:rPr>
                <w:rFonts w:ascii="Trebuchet MS" w:hAnsi="Trebuchet MS"/>
              </w:rPr>
              <w:t>de acuerdo a</w:t>
            </w:r>
            <w:proofErr w:type="gramEnd"/>
            <w:r>
              <w:rPr>
                <w:rFonts w:ascii="Trebuchet MS" w:hAnsi="Trebuchet MS"/>
              </w:rPr>
              <w:t xml:space="preserve"> la información anterior, correspondiente al cociente entre el número 1) y la suma de los números 2) y 3)</w:t>
            </w:r>
            <w:r w:rsidRPr="00C644AA">
              <w:rPr>
                <w:rFonts w:ascii="Trebuchet MS" w:hAnsi="Trebuchet MS"/>
              </w:rPr>
              <w:t>.</w:t>
            </w:r>
            <w:r>
              <w:rPr>
                <w:rFonts w:ascii="Trebuchet MS" w:hAnsi="Trebuchet MS"/>
              </w:rPr>
              <w:t xml:space="preserve"> </w:t>
            </w:r>
          </w:p>
          <w:p w14:paraId="4FC653C3" w14:textId="28815D33" w:rsidR="007305AF" w:rsidRPr="00966327" w:rsidRDefault="006B5EED">
            <w:pPr>
              <w:pStyle w:val="Textoindependiente3"/>
              <w:spacing w:line="240" w:lineRule="auto"/>
              <w:rPr>
                <w:rFonts w:ascii="Trebuchet MS" w:hAnsi="Trebuchet MS"/>
                <w:color w:val="365F91"/>
              </w:rPr>
            </w:pPr>
            <w:r>
              <w:rPr>
                <w:rFonts w:ascii="Trebuchet MS" w:hAnsi="Trebuchet MS"/>
              </w:rPr>
              <w:t xml:space="preserve">Se hace presente que durante la etapa de evaluación de ofertas administrativas, se evaluará para cada Proponente, la relación capacidad esperada de producción de energía versus contratación potencial total, establecida en el número 4) del presente literal. Dicha relación debe ser mayor o igual a uno para cada uno de los cinco años proyectados, a efectos de que la oferta sea considerada en la etapa de evaluación de ofertas económicas. En caso que tal relación no sea mayor o igual a uno, la evaluación del Documento 13 establecerá que no se </w:t>
            </w:r>
            <w:r w:rsidRPr="00C644AA">
              <w:rPr>
                <w:rFonts w:ascii="Trebuchet MS" w:hAnsi="Trebuchet MS"/>
              </w:rPr>
              <w:t>cumpl</w:t>
            </w:r>
            <w:r>
              <w:rPr>
                <w:rFonts w:ascii="Trebuchet MS" w:hAnsi="Trebuchet MS"/>
              </w:rPr>
              <w:t>e</w:t>
            </w:r>
            <w:r w:rsidRPr="00C644AA">
              <w:rPr>
                <w:rFonts w:ascii="Trebuchet MS" w:hAnsi="Trebuchet MS"/>
              </w:rPr>
              <w:t xml:space="preserve"> con los requisitos solicitados</w:t>
            </w:r>
            <w:r>
              <w:rPr>
                <w:rFonts w:ascii="Trebuchet MS" w:hAnsi="Trebuchet MS"/>
              </w:rPr>
              <w:t xml:space="preserve"> en las Bases. Adicionalmente, en la etapa de apertura de las ofertas económicas, se comprobará que la máxima energía adjudicable declarada en la Oferta Administrativa, </w:t>
            </w:r>
            <w:proofErr w:type="gramStart"/>
            <w:r>
              <w:rPr>
                <w:rFonts w:ascii="Trebuchet MS" w:hAnsi="Trebuchet MS"/>
              </w:rPr>
              <w:t>de acuerdo al</w:t>
            </w:r>
            <w:proofErr w:type="gramEnd"/>
            <w:r>
              <w:rPr>
                <w:rFonts w:ascii="Trebuchet MS" w:hAnsi="Trebuchet MS"/>
              </w:rPr>
              <w:t xml:space="preserve"> número 3) del presente literal, no sea inferior a lo efectivamente presentado en la Oferta Económica. En </w:t>
            </w:r>
            <w:r>
              <w:rPr>
                <w:rFonts w:ascii="Trebuchet MS" w:hAnsi="Trebuchet MS"/>
              </w:rPr>
              <w:lastRenderedPageBreak/>
              <w:t>caso contrario, el Proponente no podrá participar en el resto del proceso, dejando constancia de ello en el Acta de Apertura de la Oferta Económica.</w:t>
            </w:r>
          </w:p>
        </w:tc>
      </w:tr>
    </w:tbl>
    <w:p w14:paraId="35867DF3" w14:textId="77777777" w:rsidR="000B22D7" w:rsidRPr="002A4A18" w:rsidRDefault="000B22D7" w:rsidP="000B22D7">
      <w:pPr>
        <w:spacing w:after="240"/>
        <w:rPr>
          <w:rFonts w:ascii="Trebuchet MS" w:hAnsi="Trebuchet MS"/>
          <w:spacing w:val="-3"/>
          <w:lang w:val="es-ES_tradnl"/>
        </w:rPr>
      </w:pPr>
    </w:p>
    <w:p w14:paraId="039AA4E1" w14:textId="77777777" w:rsidR="000B22D7" w:rsidRPr="002A4A18" w:rsidRDefault="000B22D7" w:rsidP="000B22D7">
      <w:pPr>
        <w:pStyle w:val="Encabezado"/>
        <w:tabs>
          <w:tab w:val="clear" w:pos="4419"/>
          <w:tab w:val="clear" w:pos="8838"/>
        </w:tabs>
        <w:rPr>
          <w:rFonts w:ascii="Trebuchet MS" w:hAnsi="Trebuchet MS"/>
          <w:spacing w:val="-3"/>
          <w:sz w:val="20"/>
          <w:lang w:val="es-ES"/>
        </w:rPr>
      </w:pPr>
      <w:r w:rsidRPr="00287928">
        <w:rPr>
          <w:rFonts w:ascii="Trebuchet MS" w:hAnsi="Trebuchet MS"/>
          <w:spacing w:val="-3"/>
          <w:sz w:val="20"/>
          <w:lang w:val="es-ES"/>
        </w:rPr>
        <w:t>(*)</w:t>
      </w:r>
      <w:r w:rsidRPr="00287928">
        <w:rPr>
          <w:rFonts w:ascii="Trebuchet MS" w:hAnsi="Trebuchet MS"/>
          <w:spacing w:val="-3"/>
          <w:sz w:val="20"/>
          <w:lang w:val="es-ES"/>
        </w:rPr>
        <w:tab/>
        <w:t>Sólo para fuentes de generación proyectadas</w:t>
      </w:r>
    </w:p>
    <w:p w14:paraId="5EB3F7CB" w14:textId="77777777" w:rsidR="00E64DC9" w:rsidRPr="002A4A18" w:rsidRDefault="00E64DC9" w:rsidP="00E64DC9">
      <w:pPr>
        <w:pStyle w:val="Encabezado"/>
        <w:tabs>
          <w:tab w:val="clear" w:pos="4419"/>
          <w:tab w:val="clear" w:pos="8838"/>
        </w:tabs>
        <w:rPr>
          <w:rFonts w:ascii="Trebuchet MS" w:hAnsi="Trebuchet MS"/>
          <w:spacing w:val="-3"/>
          <w:sz w:val="20"/>
          <w:lang w:val="es-ES"/>
        </w:rPr>
      </w:pPr>
      <w:r w:rsidRPr="00287928">
        <w:rPr>
          <w:rFonts w:ascii="Trebuchet MS" w:hAnsi="Trebuchet MS"/>
          <w:spacing w:val="-3"/>
          <w:sz w:val="20"/>
          <w:lang w:val="es-ES"/>
        </w:rPr>
        <w:t>(**)</w:t>
      </w:r>
      <w:r w:rsidRPr="00287928">
        <w:rPr>
          <w:rFonts w:ascii="Trebuchet MS" w:hAnsi="Trebuchet MS"/>
          <w:spacing w:val="-3"/>
          <w:sz w:val="20"/>
          <w:lang w:val="es-ES"/>
        </w:rPr>
        <w:tab/>
        <w:t>Sólo para fuentes de generación existentes</w:t>
      </w:r>
    </w:p>
    <w:p w14:paraId="39361F75" w14:textId="77777777" w:rsidR="00E64DC9" w:rsidRPr="002A4A18" w:rsidRDefault="00E64DC9" w:rsidP="000B22D7">
      <w:pPr>
        <w:pStyle w:val="Encabezado"/>
        <w:tabs>
          <w:tab w:val="clear" w:pos="4419"/>
          <w:tab w:val="clear" w:pos="8838"/>
        </w:tabs>
        <w:rPr>
          <w:rFonts w:ascii="Trebuchet MS" w:hAnsi="Trebuchet MS"/>
          <w:spacing w:val="-3"/>
          <w:sz w:val="20"/>
          <w:lang w:val="es-ES"/>
        </w:rPr>
      </w:pPr>
    </w:p>
    <w:p w14:paraId="6D746262" w14:textId="23B4265D" w:rsidR="00DF5DE0" w:rsidRDefault="00DF5DE0" w:rsidP="00DF5DE0">
      <w:pPr>
        <w:pStyle w:val="Textoindependiente3"/>
        <w:tabs>
          <w:tab w:val="clear" w:pos="708"/>
        </w:tabs>
        <w:spacing w:after="240" w:line="240" w:lineRule="auto"/>
        <w:rPr>
          <w:ins w:id="1594" w:author="Autor"/>
          <w:rFonts w:asciiTheme="minorHAnsi" w:hAnsiTheme="minorHAnsi" w:cs="Arial"/>
          <w:sz w:val="22"/>
          <w:szCs w:val="22"/>
        </w:rPr>
      </w:pPr>
    </w:p>
    <w:p w14:paraId="513084E4" w14:textId="4D670721" w:rsidR="00DF5DE0" w:rsidRDefault="00DF5DE0" w:rsidP="00DF5DE0">
      <w:pPr>
        <w:pStyle w:val="Textoindependiente3"/>
        <w:tabs>
          <w:tab w:val="clear" w:pos="708"/>
        </w:tabs>
        <w:spacing w:after="240" w:line="240" w:lineRule="auto"/>
        <w:rPr>
          <w:ins w:id="1595" w:author="Autor"/>
          <w:rFonts w:asciiTheme="minorHAnsi" w:hAnsiTheme="minorHAnsi" w:cs="Arial"/>
          <w:sz w:val="22"/>
          <w:szCs w:val="22"/>
        </w:rPr>
      </w:pPr>
    </w:p>
    <w:p w14:paraId="048950D6" w14:textId="22EEDF09" w:rsidR="00DF5DE0" w:rsidRDefault="00DF5DE0" w:rsidP="00DF5DE0">
      <w:pPr>
        <w:pStyle w:val="Textoindependiente3"/>
        <w:tabs>
          <w:tab w:val="clear" w:pos="708"/>
        </w:tabs>
        <w:spacing w:after="240" w:line="240" w:lineRule="auto"/>
        <w:rPr>
          <w:ins w:id="1596" w:author="Autor"/>
          <w:rFonts w:asciiTheme="minorHAnsi" w:hAnsiTheme="minorHAnsi" w:cs="Arial"/>
          <w:sz w:val="22"/>
          <w:szCs w:val="22"/>
        </w:rPr>
      </w:pPr>
    </w:p>
    <w:p w14:paraId="40EF2613" w14:textId="77777777" w:rsidR="00DF5DE0" w:rsidRPr="002A4A18" w:rsidRDefault="00DF5DE0" w:rsidP="00DF5DE0">
      <w:pPr>
        <w:pStyle w:val="Textoindependiente3"/>
        <w:tabs>
          <w:tab w:val="clear" w:pos="708"/>
        </w:tabs>
        <w:spacing w:after="240" w:line="240" w:lineRule="auto"/>
        <w:rPr>
          <w:ins w:id="1597" w:author="Autor"/>
          <w:rFonts w:asciiTheme="minorHAnsi" w:hAnsiTheme="minorHAnsi" w:cs="Arial"/>
          <w:sz w:val="22"/>
          <w:szCs w:val="22"/>
        </w:rPr>
      </w:pPr>
    </w:p>
    <w:p w14:paraId="24EF4935" w14:textId="77777777" w:rsidR="00DF5DE0" w:rsidRPr="002A4A18" w:rsidRDefault="00DF5DE0" w:rsidP="00DF5DE0">
      <w:pPr>
        <w:pStyle w:val="Textoindependiente3"/>
        <w:tabs>
          <w:tab w:val="clear" w:pos="708"/>
        </w:tabs>
        <w:spacing w:after="240" w:line="240" w:lineRule="auto"/>
        <w:rPr>
          <w:ins w:id="1598" w:author="Autor"/>
          <w:rFonts w:asciiTheme="minorHAnsi" w:hAnsiTheme="minorHAnsi" w:cs="Arial"/>
          <w:sz w:val="22"/>
          <w:szCs w:val="22"/>
        </w:rPr>
      </w:pPr>
      <w:ins w:id="1599" w:author="Autor">
        <w:r w:rsidRPr="00C644AA">
          <w:rPr>
            <w:rFonts w:asciiTheme="minorHAnsi" w:hAnsiTheme="minorHAnsi"/>
            <w:sz w:val="22"/>
          </w:rPr>
          <w:t>................................................................................</w:t>
        </w:r>
      </w:ins>
    </w:p>
    <w:p w14:paraId="0AD8369F" w14:textId="77777777" w:rsidR="00DF5DE0" w:rsidRPr="00C71113" w:rsidRDefault="00DF5DE0" w:rsidP="00DF5DE0">
      <w:pPr>
        <w:pStyle w:val="Textoindependiente3"/>
        <w:tabs>
          <w:tab w:val="clear" w:pos="708"/>
        </w:tabs>
        <w:spacing w:after="240" w:line="240" w:lineRule="auto"/>
        <w:rPr>
          <w:ins w:id="1600" w:author="Autor"/>
          <w:rFonts w:asciiTheme="minorHAnsi" w:hAnsiTheme="minorHAnsi"/>
          <w:sz w:val="22"/>
        </w:rPr>
      </w:pPr>
      <w:ins w:id="1601" w:author="Autor">
        <w:r w:rsidRPr="00C644AA">
          <w:rPr>
            <w:rFonts w:asciiTheme="minorHAnsi" w:hAnsiTheme="minorHAnsi"/>
            <w:sz w:val="22"/>
          </w:rPr>
          <w:t>(Nombre y firma de o los representantes legales</w:t>
        </w:r>
        <w:r>
          <w:rPr>
            <w:rFonts w:asciiTheme="minorHAnsi" w:hAnsiTheme="minorHAnsi"/>
            <w:sz w:val="22"/>
          </w:rPr>
          <w:t xml:space="preserve"> </w:t>
        </w:r>
        <w:r w:rsidRPr="0004036A">
          <w:rPr>
            <w:rFonts w:asciiTheme="minorHAnsi" w:hAnsiTheme="minorHAnsi"/>
            <w:sz w:val="22"/>
          </w:rPr>
          <w:t>o Representante del Proponente</w:t>
        </w:r>
        <w:r w:rsidRPr="00C644AA">
          <w:rPr>
            <w:rFonts w:asciiTheme="minorHAnsi" w:hAnsiTheme="minorHAnsi"/>
            <w:sz w:val="22"/>
          </w:rPr>
          <w:t>)</w:t>
        </w:r>
      </w:ins>
    </w:p>
    <w:p w14:paraId="6C6196E1" w14:textId="573457F4"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rPr>
        <w:br w:type="page"/>
      </w:r>
      <w:bookmarkStart w:id="1602" w:name="_Toc325033844"/>
      <w:bookmarkStart w:id="1603" w:name="_Toc435805866"/>
      <w:bookmarkStart w:id="1604" w:name="_Toc472966193"/>
      <w:bookmarkStart w:id="1605" w:name="_Toc485378780"/>
      <w:bookmarkStart w:id="1606" w:name="_Toc56007962"/>
      <w:r w:rsidRPr="00C644AA">
        <w:rPr>
          <w:rFonts w:ascii="Trebuchet MS" w:hAnsi="Trebuchet MS"/>
          <w:spacing w:val="-3"/>
          <w:sz w:val="24"/>
          <w:u w:val="none"/>
        </w:rPr>
        <w:lastRenderedPageBreak/>
        <w:t>ANEXO 1</w:t>
      </w:r>
      <w:r w:rsidR="00562101" w:rsidRPr="00C644AA">
        <w:rPr>
          <w:rFonts w:ascii="Trebuchet MS" w:hAnsi="Trebuchet MS"/>
          <w:spacing w:val="-3"/>
          <w:sz w:val="24"/>
          <w:u w:val="none"/>
        </w:rPr>
        <w:t>3</w:t>
      </w:r>
      <w:r w:rsidRPr="00C644AA">
        <w:rPr>
          <w:rFonts w:ascii="Trebuchet MS" w:hAnsi="Trebuchet MS"/>
          <w:spacing w:val="-3"/>
          <w:sz w:val="24"/>
          <w:u w:val="none"/>
        </w:rPr>
        <w:t>. LISTADO DE BANCOS</w:t>
      </w:r>
      <w:r w:rsidR="00214262">
        <w:rPr>
          <w:rFonts w:ascii="Trebuchet MS" w:hAnsi="Trebuchet MS"/>
          <w:spacing w:val="-3"/>
          <w:sz w:val="24"/>
          <w:u w:val="none"/>
        </w:rPr>
        <w:t>,</w:t>
      </w:r>
      <w:r w:rsidRPr="00C644AA">
        <w:rPr>
          <w:rFonts w:ascii="Trebuchet MS" w:hAnsi="Trebuchet MS"/>
          <w:spacing w:val="-3"/>
          <w:sz w:val="24"/>
          <w:u w:val="none"/>
        </w:rPr>
        <w:t xml:space="preserve"> INSTITUCIONES FINANCIERAS </w:t>
      </w:r>
      <w:r w:rsidR="00214262">
        <w:rPr>
          <w:rFonts w:ascii="Trebuchet MS" w:hAnsi="Trebuchet MS"/>
          <w:spacing w:val="-3"/>
          <w:sz w:val="24"/>
          <w:u w:val="none"/>
        </w:rPr>
        <w:t xml:space="preserve">Y COMPAÑÍAS </w:t>
      </w:r>
      <w:r w:rsidR="00B735A7">
        <w:rPr>
          <w:rFonts w:ascii="Trebuchet MS" w:hAnsi="Trebuchet MS"/>
          <w:spacing w:val="-3"/>
          <w:sz w:val="24"/>
          <w:u w:val="none"/>
        </w:rPr>
        <w:t xml:space="preserve">DE </w:t>
      </w:r>
      <w:r w:rsidR="00214262">
        <w:rPr>
          <w:rFonts w:ascii="Trebuchet MS" w:hAnsi="Trebuchet MS"/>
          <w:spacing w:val="-3"/>
          <w:sz w:val="24"/>
          <w:u w:val="none"/>
        </w:rPr>
        <w:t>SEGUR</w:t>
      </w:r>
      <w:r w:rsidR="00B735A7">
        <w:rPr>
          <w:rFonts w:ascii="Trebuchet MS" w:hAnsi="Trebuchet MS"/>
          <w:spacing w:val="-3"/>
          <w:sz w:val="24"/>
          <w:u w:val="none"/>
        </w:rPr>
        <w:t>O</w:t>
      </w:r>
      <w:r w:rsidR="00214262">
        <w:rPr>
          <w:rFonts w:ascii="Trebuchet MS" w:hAnsi="Trebuchet MS"/>
          <w:spacing w:val="-3"/>
          <w:sz w:val="24"/>
          <w:u w:val="none"/>
        </w:rPr>
        <w:t xml:space="preserve">S </w:t>
      </w:r>
      <w:r w:rsidRPr="00C644AA">
        <w:rPr>
          <w:rFonts w:ascii="Trebuchet MS" w:hAnsi="Trebuchet MS"/>
          <w:spacing w:val="-3"/>
          <w:sz w:val="24"/>
          <w:u w:val="none"/>
        </w:rPr>
        <w:t xml:space="preserve">PARA </w:t>
      </w:r>
      <w:r w:rsidR="00214262">
        <w:rPr>
          <w:rFonts w:ascii="Trebuchet MS" w:hAnsi="Trebuchet MS"/>
          <w:spacing w:val="-3"/>
          <w:sz w:val="24"/>
          <w:u w:val="none"/>
        </w:rPr>
        <w:t>INSTRUMENTOS</w:t>
      </w:r>
      <w:r w:rsidR="00214262" w:rsidRPr="00C644AA">
        <w:rPr>
          <w:rFonts w:ascii="Trebuchet MS" w:hAnsi="Trebuchet MS"/>
          <w:spacing w:val="-3"/>
          <w:sz w:val="24"/>
          <w:u w:val="none"/>
        </w:rPr>
        <w:t xml:space="preserve"> </w:t>
      </w:r>
      <w:r w:rsidRPr="00C644AA">
        <w:rPr>
          <w:rFonts w:ascii="Trebuchet MS" w:hAnsi="Trebuchet MS"/>
          <w:spacing w:val="-3"/>
          <w:sz w:val="24"/>
          <w:u w:val="none"/>
        </w:rPr>
        <w:t>DE GARANTIA</w:t>
      </w:r>
      <w:bookmarkEnd w:id="1602"/>
      <w:bookmarkEnd w:id="1603"/>
      <w:bookmarkEnd w:id="1604"/>
      <w:bookmarkEnd w:id="1605"/>
      <w:bookmarkEnd w:id="1606"/>
    </w:p>
    <w:p w14:paraId="0CFB4131" w14:textId="77777777" w:rsidR="00AA26AF" w:rsidRDefault="00AA26AF" w:rsidP="000B22D7">
      <w:pPr>
        <w:pStyle w:val="Textoindependiente3"/>
        <w:spacing w:after="240" w:line="240" w:lineRule="auto"/>
        <w:rPr>
          <w:ins w:id="1607" w:author="Autor"/>
          <w:rFonts w:ascii="Trebuchet MS" w:hAnsi="Trebuchet MS"/>
        </w:rPr>
      </w:pPr>
    </w:p>
    <w:p w14:paraId="76E62B99" w14:textId="7754D84F" w:rsidR="000B22D7" w:rsidRPr="002A4A18" w:rsidRDefault="000B22D7" w:rsidP="000B22D7">
      <w:pPr>
        <w:pStyle w:val="Textoindependiente3"/>
        <w:spacing w:after="240" w:line="240" w:lineRule="auto"/>
        <w:rPr>
          <w:rFonts w:ascii="Trebuchet MS" w:hAnsi="Trebuchet MS" w:cs="Arial"/>
        </w:rPr>
      </w:pPr>
      <w:r w:rsidRPr="00C644AA">
        <w:rPr>
          <w:rFonts w:ascii="Trebuchet MS" w:hAnsi="Trebuchet MS"/>
        </w:rPr>
        <w:t xml:space="preserve">Todas las Boletas de Garantía </w:t>
      </w:r>
      <w:ins w:id="1608" w:author="Autor">
        <w:r w:rsidR="00AA26AF">
          <w:rPr>
            <w:rFonts w:ascii="Trebuchet MS" w:hAnsi="Trebuchet MS"/>
          </w:rPr>
          <w:t xml:space="preserve">y pólizas de seguro para caucionar las distintas garantías </w:t>
        </w:r>
      </w:ins>
      <w:r w:rsidRPr="00C644AA">
        <w:rPr>
          <w:rFonts w:ascii="Trebuchet MS" w:hAnsi="Trebuchet MS"/>
        </w:rPr>
        <w:t>exigidas en esta Licitación</w:t>
      </w:r>
      <w:ins w:id="1609" w:author="Autor">
        <w:r w:rsidR="00AA26AF">
          <w:rPr>
            <w:rFonts w:ascii="Trebuchet MS" w:hAnsi="Trebuchet MS"/>
          </w:rPr>
          <w:t>,</w:t>
        </w:r>
      </w:ins>
      <w:r w:rsidRPr="00C644AA">
        <w:rPr>
          <w:rFonts w:ascii="Trebuchet MS" w:hAnsi="Trebuchet MS"/>
        </w:rPr>
        <w:t xml:space="preserve"> deberán ser emitidas por algunas de las instituciones </w:t>
      </w:r>
      <w:ins w:id="1610" w:author="Autor">
        <w:r w:rsidR="00AA26AF">
          <w:rPr>
            <w:rFonts w:ascii="Trebuchet MS" w:hAnsi="Trebuchet MS"/>
          </w:rPr>
          <w:t xml:space="preserve">o compañías de seguros, según corresponda, </w:t>
        </w:r>
      </w:ins>
      <w:r w:rsidRPr="00C644AA">
        <w:rPr>
          <w:rFonts w:ascii="Trebuchet MS" w:hAnsi="Trebuchet MS"/>
        </w:rPr>
        <w:t xml:space="preserve">fiscalizadas por la </w:t>
      </w:r>
      <w:ins w:id="1611" w:author="Autor">
        <w:r w:rsidR="00AA26AF">
          <w:rPr>
            <w:rFonts w:ascii="Trebuchet MS" w:hAnsi="Trebuchet MS"/>
          </w:rPr>
          <w:t>Comisión para el Mercado Financiero (CMF)</w:t>
        </w:r>
      </w:ins>
      <w:del w:id="1612" w:author="Autor">
        <w:r w:rsidRPr="00C644AA" w:rsidDel="00AA26AF">
          <w:rPr>
            <w:rFonts w:ascii="Trebuchet MS" w:hAnsi="Trebuchet MS"/>
          </w:rPr>
          <w:delText>Superintendencia de Bancos e Instituciones Financieras (SBIF)</w:delText>
        </w:r>
      </w:del>
      <w:r w:rsidR="00235883">
        <w:rPr>
          <w:rFonts w:ascii="Trebuchet MS" w:hAnsi="Trebuchet MS"/>
        </w:rPr>
        <w:t>, o la que la reemplace</w:t>
      </w:r>
      <w:r w:rsidRPr="00C644AA">
        <w:rPr>
          <w:rFonts w:ascii="Trebuchet MS" w:hAnsi="Trebuchet MS"/>
        </w:rPr>
        <w:t>.</w:t>
      </w:r>
    </w:p>
    <w:p w14:paraId="77238224" w14:textId="28348878" w:rsidR="000B22D7" w:rsidRPr="002A4A18" w:rsidRDefault="000B22D7" w:rsidP="000B22D7">
      <w:pPr>
        <w:pStyle w:val="Textoindependiente3"/>
        <w:spacing w:after="240" w:line="240" w:lineRule="auto"/>
        <w:rPr>
          <w:rFonts w:ascii="Trebuchet MS" w:hAnsi="Trebuchet MS" w:cs="Arial"/>
        </w:rPr>
      </w:pPr>
      <w:r w:rsidRPr="00C644AA">
        <w:rPr>
          <w:rFonts w:ascii="Trebuchet MS" w:hAnsi="Trebuchet MS"/>
        </w:rPr>
        <w:t xml:space="preserve">Los Proponentes pueden verificar esta condición </w:t>
      </w:r>
      <w:del w:id="1613" w:author="Autor">
        <w:r w:rsidRPr="00C644AA" w:rsidDel="00AA26AF">
          <w:rPr>
            <w:rFonts w:ascii="Trebuchet MS" w:hAnsi="Trebuchet MS"/>
          </w:rPr>
          <w:delText xml:space="preserve">para su institución </w:delText>
        </w:r>
      </w:del>
      <w:r w:rsidRPr="00C644AA">
        <w:rPr>
          <w:rFonts w:ascii="Trebuchet MS" w:hAnsi="Trebuchet MS"/>
        </w:rPr>
        <w:t xml:space="preserve">en el sitio web de la </w:t>
      </w:r>
      <w:del w:id="1614" w:author="Autor">
        <w:r w:rsidRPr="00C644AA" w:rsidDel="00AA26AF">
          <w:rPr>
            <w:rFonts w:ascii="Trebuchet MS" w:hAnsi="Trebuchet MS"/>
          </w:rPr>
          <w:delText>SBIF</w:delText>
        </w:r>
      </w:del>
      <w:ins w:id="1615" w:author="Autor">
        <w:r w:rsidR="00AA26AF">
          <w:rPr>
            <w:rFonts w:ascii="Trebuchet MS" w:hAnsi="Trebuchet MS"/>
          </w:rPr>
          <w:t>CMF</w:t>
        </w:r>
      </w:ins>
      <w:r w:rsidRPr="00C644AA">
        <w:rPr>
          <w:rFonts w:ascii="Trebuchet MS" w:hAnsi="Trebuchet MS"/>
        </w:rPr>
        <w:t xml:space="preserve">: </w:t>
      </w:r>
    </w:p>
    <w:p w14:paraId="073D4BD5" w14:textId="77777777" w:rsidR="00AA26AF" w:rsidRDefault="00AA26AF" w:rsidP="00AA26AF">
      <w:pPr>
        <w:pStyle w:val="Textoindependiente3"/>
        <w:spacing w:line="240" w:lineRule="auto"/>
        <w:rPr>
          <w:ins w:id="1616" w:author="Autor"/>
          <w:rStyle w:val="Hipervnculo"/>
          <w:rFonts w:ascii="Trebuchet MS" w:hAnsi="Trebuchet MS"/>
        </w:rPr>
      </w:pPr>
      <w:ins w:id="1617" w:author="Autor">
        <w:r>
          <w:fldChar w:fldCharType="begin"/>
        </w:r>
        <w:r>
          <w:instrText xml:space="preserve"> HYPERLINK "http://www.cmfchile.cl/portal/principal/605/w3-propertyvalue-18497.html" </w:instrText>
        </w:r>
        <w:r>
          <w:fldChar w:fldCharType="separate"/>
        </w:r>
        <w:r w:rsidRPr="00783C58">
          <w:rPr>
            <w:rStyle w:val="Hipervnculo"/>
            <w:rFonts w:ascii="Trebuchet MS" w:hAnsi="Trebuchet MS"/>
          </w:rPr>
          <w:t>http://www.cmfchile.cl/portal/principal/605/w3-propertyvalue-18497.html</w:t>
        </w:r>
        <w:r>
          <w:rPr>
            <w:rStyle w:val="Hipervnculo"/>
            <w:rFonts w:ascii="Trebuchet MS" w:hAnsi="Trebuchet MS"/>
          </w:rPr>
          <w:fldChar w:fldCharType="end"/>
        </w:r>
      </w:ins>
    </w:p>
    <w:p w14:paraId="5592CF2B" w14:textId="77777777" w:rsidR="00AA26AF" w:rsidRPr="000405EE" w:rsidRDefault="00AA26AF" w:rsidP="00AA26AF">
      <w:pPr>
        <w:pStyle w:val="Textoindependiente3"/>
        <w:tabs>
          <w:tab w:val="clear" w:pos="708"/>
        </w:tabs>
        <w:spacing w:after="240" w:line="240" w:lineRule="auto"/>
        <w:jc w:val="center"/>
        <w:rPr>
          <w:ins w:id="1618" w:author="Autor"/>
          <w:rFonts w:ascii="Trebuchet MS" w:hAnsi="Trebuchet MS" w:cs="Arial"/>
          <w:sz w:val="18"/>
          <w:lang w:val="en-US"/>
          <w:rPrChange w:id="1619" w:author="Autor">
            <w:rPr>
              <w:ins w:id="1620" w:author="Autor"/>
              <w:rFonts w:ascii="Trebuchet MS" w:hAnsi="Trebuchet MS" w:cs="Arial"/>
              <w:sz w:val="18"/>
            </w:rPr>
          </w:rPrChange>
        </w:rPr>
      </w:pPr>
      <w:ins w:id="1621" w:author="Autor">
        <w:r w:rsidRPr="000405EE">
          <w:rPr>
            <w:rStyle w:val="Hipervnculo"/>
            <w:rFonts w:ascii="Trebuchet MS" w:hAnsi="Trebuchet MS"/>
            <w:color w:val="auto"/>
            <w:sz w:val="18"/>
            <w:u w:val="none"/>
            <w:lang w:val="en-US"/>
            <w:rPrChange w:id="1622" w:author="Autor">
              <w:rPr>
                <w:rStyle w:val="Hipervnculo"/>
                <w:rFonts w:ascii="Trebuchet MS" w:hAnsi="Trebuchet MS"/>
                <w:color w:val="auto"/>
                <w:sz w:val="18"/>
                <w:u w:val="none"/>
              </w:rPr>
            </w:rPrChange>
          </w:rPr>
          <w:t xml:space="preserve">(link </w:t>
        </w:r>
        <w:proofErr w:type="spellStart"/>
        <w:r w:rsidRPr="000405EE">
          <w:rPr>
            <w:rStyle w:val="Hipervnculo"/>
            <w:rFonts w:ascii="Trebuchet MS" w:hAnsi="Trebuchet MS"/>
            <w:color w:val="auto"/>
            <w:sz w:val="18"/>
            <w:u w:val="none"/>
            <w:lang w:val="en-US"/>
            <w:rPrChange w:id="1623" w:author="Autor">
              <w:rPr>
                <w:rStyle w:val="Hipervnculo"/>
                <w:rFonts w:ascii="Trebuchet MS" w:hAnsi="Trebuchet MS"/>
                <w:color w:val="auto"/>
                <w:sz w:val="18"/>
                <w:u w:val="none"/>
              </w:rPr>
            </w:rPrChange>
          </w:rPr>
          <w:t>referencial</w:t>
        </w:r>
        <w:proofErr w:type="spellEnd"/>
        <w:r w:rsidRPr="000405EE">
          <w:rPr>
            <w:rStyle w:val="Hipervnculo"/>
            <w:rFonts w:ascii="Trebuchet MS" w:hAnsi="Trebuchet MS"/>
            <w:color w:val="auto"/>
            <w:sz w:val="18"/>
            <w:u w:val="none"/>
            <w:lang w:val="en-US"/>
            <w:rPrChange w:id="1624" w:author="Autor">
              <w:rPr>
                <w:rStyle w:val="Hipervnculo"/>
                <w:rFonts w:ascii="Trebuchet MS" w:hAnsi="Trebuchet MS"/>
                <w:color w:val="auto"/>
                <w:sz w:val="18"/>
                <w:u w:val="none"/>
              </w:rPr>
            </w:rPrChange>
          </w:rPr>
          <w:t>)</w:t>
        </w:r>
      </w:ins>
    </w:p>
    <w:p w14:paraId="28449F22" w14:textId="409367D0" w:rsidR="00BD0F2A" w:rsidRPr="000405EE" w:rsidDel="00AA26AF" w:rsidRDefault="0050265F" w:rsidP="00783C58">
      <w:pPr>
        <w:pStyle w:val="Textoindependiente3"/>
        <w:tabs>
          <w:tab w:val="clear" w:pos="708"/>
        </w:tabs>
        <w:spacing w:line="240" w:lineRule="auto"/>
        <w:rPr>
          <w:del w:id="1625" w:author="Autor"/>
          <w:rStyle w:val="Hipervnculo"/>
          <w:rFonts w:ascii="Trebuchet MS" w:hAnsi="Trebuchet MS"/>
          <w:lang w:val="en-US"/>
          <w:rPrChange w:id="1626" w:author="Autor">
            <w:rPr>
              <w:del w:id="1627" w:author="Autor"/>
              <w:rStyle w:val="Hipervnculo"/>
              <w:rFonts w:ascii="Trebuchet MS" w:hAnsi="Trebuchet MS"/>
            </w:rPr>
          </w:rPrChange>
        </w:rPr>
      </w:pPr>
      <w:del w:id="1628" w:author="Autor">
        <w:r w:rsidDel="00AA26AF">
          <w:fldChar w:fldCharType="begin"/>
        </w:r>
        <w:r w:rsidRPr="000405EE" w:rsidDel="00AA26AF">
          <w:rPr>
            <w:lang w:val="en-US"/>
            <w:rPrChange w:id="1629" w:author="Autor">
              <w:rPr/>
            </w:rPrChange>
          </w:rPr>
          <w:delInstrText xml:space="preserve"> HYPERLINK "http://www.sbif.cl/sbifweb/servlet/ConozcaSBIF?indice=7.5.1.1&amp;idContenido=483" </w:delInstrText>
        </w:r>
        <w:r w:rsidDel="00AA26AF">
          <w:fldChar w:fldCharType="separate"/>
        </w:r>
        <w:r w:rsidR="00AE764B" w:rsidRPr="000405EE" w:rsidDel="00AA26AF">
          <w:rPr>
            <w:rStyle w:val="Hipervnculo"/>
            <w:rFonts w:ascii="Trebuchet MS" w:hAnsi="Trebuchet MS"/>
            <w:lang w:val="en-US"/>
            <w:rPrChange w:id="1630" w:author="Autor">
              <w:rPr>
                <w:rStyle w:val="Hipervnculo"/>
                <w:rFonts w:ascii="Trebuchet MS" w:hAnsi="Trebuchet MS"/>
              </w:rPr>
            </w:rPrChange>
          </w:rPr>
          <w:delText>http://www.sbif.cl/sbifweb/servlet/ConozcaSBIF?indice=7.5.1.1&amp;idContenido=483</w:delText>
        </w:r>
        <w:r w:rsidDel="00AA26AF">
          <w:rPr>
            <w:rStyle w:val="Hipervnculo"/>
            <w:rFonts w:ascii="Trebuchet MS" w:hAnsi="Trebuchet MS"/>
          </w:rPr>
          <w:fldChar w:fldCharType="end"/>
        </w:r>
      </w:del>
    </w:p>
    <w:p w14:paraId="6B999F29" w14:textId="30CE59B9" w:rsidR="00235883" w:rsidRPr="00783C58" w:rsidDel="00AA26AF" w:rsidRDefault="00235883" w:rsidP="00783C58">
      <w:pPr>
        <w:pStyle w:val="Textoindependiente3"/>
        <w:tabs>
          <w:tab w:val="clear" w:pos="708"/>
        </w:tabs>
        <w:spacing w:after="240" w:line="240" w:lineRule="auto"/>
        <w:jc w:val="center"/>
        <w:rPr>
          <w:del w:id="1631" w:author="Autor"/>
          <w:rFonts w:ascii="Trebuchet MS" w:hAnsi="Trebuchet MS" w:cs="Arial"/>
          <w:sz w:val="18"/>
        </w:rPr>
      </w:pPr>
      <w:del w:id="1632" w:author="Autor">
        <w:r w:rsidRPr="00783C58" w:rsidDel="00AA26AF">
          <w:rPr>
            <w:rStyle w:val="Hipervnculo"/>
            <w:rFonts w:ascii="Trebuchet MS" w:hAnsi="Trebuchet MS"/>
            <w:color w:val="auto"/>
            <w:sz w:val="18"/>
            <w:u w:val="none"/>
          </w:rPr>
          <w:delText>(link referencial)</w:delText>
        </w:r>
      </w:del>
    </w:p>
    <w:p w14:paraId="4BFA617E" w14:textId="77777777" w:rsidR="000B22D7" w:rsidRDefault="000B22D7" w:rsidP="000B22D7">
      <w:pPr>
        <w:pStyle w:val="Textoindependiente3"/>
        <w:spacing w:after="240" w:line="240" w:lineRule="auto"/>
        <w:rPr>
          <w:rFonts w:ascii="Trebuchet MS" w:hAnsi="Trebuchet MS"/>
        </w:rPr>
      </w:pPr>
      <w:r w:rsidRPr="00C644AA">
        <w:rPr>
          <w:rFonts w:ascii="Trebuchet MS" w:hAnsi="Trebuchet MS"/>
        </w:rPr>
        <w:t>Todas las boletas de garantía señaladas en este Anexo deberán ser irrevocables, pagaderas a la vista y con una fecha de vencimiento no inferior a lo señalado en la especificación respectiva.</w:t>
      </w:r>
    </w:p>
    <w:p w14:paraId="5F7AF204" w14:textId="598D5212" w:rsidR="00BA38A8" w:rsidRPr="00783C58" w:rsidDel="00AA26AF" w:rsidRDefault="00BA38A8" w:rsidP="003B7214">
      <w:pPr>
        <w:pStyle w:val="Textoindependiente3"/>
        <w:spacing w:after="240" w:line="240" w:lineRule="auto"/>
        <w:rPr>
          <w:del w:id="1633" w:author="Autor"/>
          <w:rStyle w:val="Hipervnculo"/>
        </w:rPr>
      </w:pPr>
      <w:del w:id="1634" w:author="Autor">
        <w:r w:rsidDel="00AA26AF">
          <w:rPr>
            <w:rFonts w:ascii="Trebuchet MS" w:hAnsi="Trebuchet MS"/>
          </w:rPr>
          <w:delText>Asimismo, las pólizas de seguro para caucionar las distintas garantías exigidas en esta Liciación deberán ser emitidas por alguna de las compañías de seguro</w:delText>
        </w:r>
        <w:r w:rsidR="00B735A7" w:rsidDel="00AA26AF">
          <w:rPr>
            <w:rFonts w:ascii="Trebuchet MS" w:hAnsi="Trebuchet MS"/>
          </w:rPr>
          <w:delText>s</w:delText>
        </w:r>
        <w:r w:rsidDel="00AA26AF">
          <w:rPr>
            <w:rFonts w:ascii="Trebuchet MS" w:hAnsi="Trebuchet MS"/>
          </w:rPr>
          <w:delText xml:space="preserve"> fiscalizadas por la Comisión para el Mercado Financiero (CMF)</w:delText>
        </w:r>
        <w:r w:rsidR="00235883" w:rsidDel="00AA26AF">
          <w:rPr>
            <w:rFonts w:ascii="Trebuchet MS" w:hAnsi="Trebuchet MS"/>
          </w:rPr>
          <w:delText>, o la que la reemplace</w:delText>
        </w:r>
        <w:r w:rsidDel="00AA26AF">
          <w:rPr>
            <w:rFonts w:ascii="Trebuchet MS" w:hAnsi="Trebuchet MS"/>
          </w:rPr>
          <w:delText>, contenidas en los registros del sitio web de CMF:</w:delText>
        </w:r>
      </w:del>
    </w:p>
    <w:p w14:paraId="0AA37C17" w14:textId="657D075D" w:rsidR="00BA38A8" w:rsidDel="00AA26AF" w:rsidRDefault="0050265F">
      <w:pPr>
        <w:pStyle w:val="Textoindependiente3"/>
        <w:spacing w:after="240" w:line="240" w:lineRule="auto"/>
        <w:rPr>
          <w:del w:id="1635" w:author="Autor"/>
          <w:rStyle w:val="Hipervnculo"/>
          <w:rFonts w:ascii="Trebuchet MS" w:hAnsi="Trebuchet MS"/>
          <w:spacing w:val="0"/>
          <w:szCs w:val="24"/>
          <w:lang w:val="es-ES"/>
        </w:rPr>
        <w:pPrChange w:id="1636" w:author="Autor">
          <w:pPr>
            <w:pStyle w:val="Textoindependiente3"/>
            <w:spacing w:line="240" w:lineRule="auto"/>
          </w:pPr>
        </w:pPrChange>
      </w:pPr>
      <w:del w:id="1637" w:author="Autor">
        <w:r w:rsidDel="00AA26AF">
          <w:fldChar w:fldCharType="begin"/>
        </w:r>
        <w:r w:rsidDel="00AA26AF">
          <w:delInstrText xml:space="preserve"> HYPERLINK "http://www.cmfchile.cl/portal/principal/605/w3-propertyvalue-18497.html" </w:delInstrText>
        </w:r>
        <w:r w:rsidDel="00AA26AF">
          <w:fldChar w:fldCharType="separate"/>
        </w:r>
        <w:r w:rsidR="00BA38A8" w:rsidRPr="00783C58" w:rsidDel="00AA26AF">
          <w:rPr>
            <w:rStyle w:val="Hipervnculo"/>
            <w:rFonts w:ascii="Trebuchet MS" w:hAnsi="Trebuchet MS"/>
          </w:rPr>
          <w:delText>http://www.cmfchile.cl/portal/principal/605/w3-propertyvalue-18497.html</w:delText>
        </w:r>
        <w:r w:rsidDel="00AA26AF">
          <w:rPr>
            <w:rStyle w:val="Hipervnculo"/>
            <w:rFonts w:ascii="Trebuchet MS" w:hAnsi="Trebuchet MS"/>
          </w:rPr>
          <w:fldChar w:fldCharType="end"/>
        </w:r>
      </w:del>
    </w:p>
    <w:p w14:paraId="3CDC42C4" w14:textId="29AB6F02" w:rsidR="00235883" w:rsidRPr="00783C58" w:rsidRDefault="00235883">
      <w:pPr>
        <w:pStyle w:val="Textoindependiente3"/>
        <w:spacing w:after="240" w:line="240" w:lineRule="auto"/>
        <w:rPr>
          <w:rFonts w:ascii="Trebuchet MS" w:hAnsi="Trebuchet MS" w:cs="Arial"/>
          <w:sz w:val="18"/>
        </w:rPr>
        <w:pPrChange w:id="1638" w:author="Autor">
          <w:pPr>
            <w:pStyle w:val="Textoindependiente3"/>
            <w:tabs>
              <w:tab w:val="clear" w:pos="708"/>
            </w:tabs>
            <w:spacing w:after="240" w:line="240" w:lineRule="auto"/>
            <w:jc w:val="center"/>
          </w:pPr>
        </w:pPrChange>
      </w:pPr>
      <w:del w:id="1639" w:author="Autor">
        <w:r w:rsidRPr="00783C58" w:rsidDel="00AA26AF">
          <w:rPr>
            <w:rStyle w:val="Hipervnculo"/>
            <w:rFonts w:ascii="Trebuchet MS" w:hAnsi="Trebuchet MS"/>
            <w:color w:val="auto"/>
            <w:sz w:val="18"/>
            <w:u w:val="none"/>
          </w:rPr>
          <w:delText>(link referencial)</w:delText>
        </w:r>
      </w:del>
    </w:p>
    <w:p w14:paraId="68FA2CD2" w14:textId="77777777" w:rsidR="00235883" w:rsidRPr="00783C58" w:rsidRDefault="00235883" w:rsidP="000B22D7">
      <w:pPr>
        <w:pStyle w:val="Textoindependiente3"/>
        <w:spacing w:after="240" w:line="240" w:lineRule="auto"/>
        <w:rPr>
          <w:rStyle w:val="Hipervnculo"/>
        </w:rPr>
      </w:pPr>
    </w:p>
    <w:p w14:paraId="60966966" w14:textId="77777777" w:rsidR="000B22D7" w:rsidRPr="002A4A18" w:rsidRDefault="000B22D7" w:rsidP="000B22D7">
      <w:pPr>
        <w:pStyle w:val="Ttulo2"/>
        <w:spacing w:after="240"/>
        <w:ind w:right="0"/>
        <w:rPr>
          <w:rFonts w:ascii="Trebuchet MS" w:hAnsi="Trebuchet MS"/>
        </w:rPr>
      </w:pPr>
      <w:r w:rsidRPr="00C644AA">
        <w:rPr>
          <w:rFonts w:ascii="Trebuchet MS" w:hAnsi="Trebuchet MS"/>
        </w:rPr>
        <w:br w:type="page"/>
      </w:r>
      <w:bookmarkStart w:id="1640" w:name="_Toc325033845"/>
      <w:bookmarkStart w:id="1641" w:name="_Toc435805867"/>
      <w:bookmarkStart w:id="1642" w:name="_Toc472966194"/>
      <w:bookmarkStart w:id="1643" w:name="_Toc485378781"/>
      <w:bookmarkStart w:id="1644" w:name="_Toc56007963"/>
      <w:r w:rsidRPr="00C644AA">
        <w:rPr>
          <w:rFonts w:ascii="Trebuchet MS" w:hAnsi="Trebuchet MS"/>
          <w:spacing w:val="-3"/>
          <w:sz w:val="24"/>
          <w:u w:val="none"/>
        </w:rPr>
        <w:lastRenderedPageBreak/>
        <w:t>ANEXO 1</w:t>
      </w:r>
      <w:r w:rsidR="00562101" w:rsidRPr="00C644AA">
        <w:rPr>
          <w:rFonts w:ascii="Trebuchet MS" w:hAnsi="Trebuchet MS"/>
          <w:spacing w:val="-3"/>
          <w:sz w:val="24"/>
          <w:u w:val="none"/>
        </w:rPr>
        <w:t>4</w:t>
      </w:r>
      <w:r w:rsidRPr="00C644AA">
        <w:rPr>
          <w:rFonts w:ascii="Trebuchet MS" w:hAnsi="Trebuchet MS"/>
          <w:spacing w:val="-3"/>
          <w:sz w:val="24"/>
          <w:u w:val="none"/>
        </w:rPr>
        <w:t>. TABLA DE CALIFICACIÓN DE CLASIFICACIÓN DE RIESGO</w:t>
      </w:r>
      <w:bookmarkEnd w:id="1640"/>
      <w:bookmarkEnd w:id="1641"/>
      <w:bookmarkEnd w:id="1642"/>
      <w:bookmarkEnd w:id="1643"/>
      <w:bookmarkEnd w:id="1644"/>
    </w:p>
    <w:p w14:paraId="05566A97" w14:textId="77777777" w:rsidR="000B22D7" w:rsidRPr="002A4A18" w:rsidRDefault="000B22D7" w:rsidP="000B22D7">
      <w:pPr>
        <w:keepNext/>
        <w:keepLines/>
        <w:spacing w:after="240"/>
        <w:jc w:val="both"/>
        <w:rPr>
          <w:rFonts w:ascii="Trebuchet MS" w:hAnsi="Trebuchet MS" w:cs="Arial"/>
          <w:spacing w:val="-3"/>
          <w:szCs w:val="20"/>
          <w:lang w:val="es-ES_tradnl"/>
        </w:rPr>
      </w:pPr>
      <w:r w:rsidRPr="002A4A18">
        <w:rPr>
          <w:rFonts w:ascii="Trebuchet MS" w:hAnsi="Trebuchet MS" w:cs="Arial"/>
          <w:spacing w:val="-3"/>
          <w:szCs w:val="20"/>
          <w:lang w:val="es-ES_tradnl"/>
        </w:rPr>
        <w:t>Las Licitantes establecerán el puntaje, de 1 a 7, para evaluar el riesgo de cada Proponente, puntajes que serán no discriminatorios, consistentes con estándares internacionales y ampliamente aceptados.</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firstRow="1" w:lastRow="0" w:firstColumn="0" w:lastColumn="0" w:noHBand="0" w:noVBand="1"/>
      </w:tblPr>
      <w:tblGrid>
        <w:gridCol w:w="3083"/>
        <w:gridCol w:w="780"/>
      </w:tblGrid>
      <w:tr w:rsidR="000B22D7" w:rsidRPr="002A4A18" w14:paraId="4DCB98F4" w14:textId="77777777" w:rsidTr="008A3E04">
        <w:trPr>
          <w:jc w:val="center"/>
        </w:trPr>
        <w:tc>
          <w:tcPr>
            <w:tcW w:w="3083" w:type="dxa"/>
          </w:tcPr>
          <w:p w14:paraId="5F43D1FC" w14:textId="77777777" w:rsidR="000B22D7" w:rsidRPr="002A4A18" w:rsidRDefault="000B22D7" w:rsidP="00BD0F2A">
            <w:pPr>
              <w:keepNext/>
              <w:keepLines/>
              <w:jc w:val="both"/>
              <w:rPr>
                <w:rFonts w:ascii="Trebuchet MS" w:hAnsi="Trebuchet MS" w:cs="Arial"/>
                <w:b/>
                <w:bCs/>
                <w:spacing w:val="-3"/>
                <w:sz w:val="22"/>
                <w:szCs w:val="22"/>
                <w:lang w:val="es-MX"/>
              </w:rPr>
            </w:pPr>
            <w:r w:rsidRPr="002A4A18">
              <w:rPr>
                <w:rFonts w:ascii="Trebuchet MS" w:hAnsi="Trebuchet MS" w:cs="Arial"/>
                <w:b/>
                <w:bCs/>
                <w:spacing w:val="-3"/>
                <w:sz w:val="22"/>
                <w:szCs w:val="22"/>
                <w:lang w:val="es-MX"/>
              </w:rPr>
              <w:t>CLASIFICACIÓN DE RIESGO</w:t>
            </w:r>
          </w:p>
        </w:tc>
        <w:tc>
          <w:tcPr>
            <w:tcW w:w="780" w:type="dxa"/>
          </w:tcPr>
          <w:p w14:paraId="47DB940D" w14:textId="77777777" w:rsidR="000B22D7" w:rsidRPr="002A4A18" w:rsidRDefault="000B22D7" w:rsidP="00BD0F2A">
            <w:pPr>
              <w:keepNext/>
              <w:keepLines/>
              <w:jc w:val="both"/>
              <w:rPr>
                <w:rFonts w:ascii="Trebuchet MS" w:hAnsi="Trebuchet MS" w:cs="Arial"/>
                <w:b/>
                <w:bCs/>
                <w:spacing w:val="-3"/>
                <w:sz w:val="22"/>
                <w:szCs w:val="22"/>
                <w:lang w:val="es-MX"/>
              </w:rPr>
            </w:pPr>
            <w:r w:rsidRPr="002A4A18">
              <w:rPr>
                <w:rFonts w:ascii="Trebuchet MS" w:hAnsi="Trebuchet MS" w:cs="Arial"/>
                <w:b/>
                <w:bCs/>
                <w:spacing w:val="-3"/>
                <w:sz w:val="22"/>
                <w:szCs w:val="22"/>
                <w:lang w:val="es-MX"/>
              </w:rPr>
              <w:t>NOTA</w:t>
            </w:r>
          </w:p>
        </w:tc>
      </w:tr>
      <w:tr w:rsidR="000B22D7" w:rsidRPr="002A4A18" w14:paraId="3C2AA51F" w14:textId="77777777" w:rsidTr="008A3E04">
        <w:trPr>
          <w:jc w:val="center"/>
        </w:trPr>
        <w:tc>
          <w:tcPr>
            <w:tcW w:w="3083" w:type="dxa"/>
          </w:tcPr>
          <w:p w14:paraId="16B7A781" w14:textId="77777777" w:rsidR="000B22D7" w:rsidRPr="00A35AF0" w:rsidRDefault="000B22D7" w:rsidP="00C644AA">
            <w:pPr>
              <w:rPr>
                <w:rFonts w:eastAsia="Arial Unicode MS"/>
              </w:rPr>
            </w:pPr>
            <w:r w:rsidRPr="00A35AF0">
              <w:rPr>
                <w:rFonts w:eastAsia="Arial Unicode MS"/>
              </w:rPr>
              <w:t>AAA</w:t>
            </w:r>
          </w:p>
        </w:tc>
        <w:tc>
          <w:tcPr>
            <w:tcW w:w="780" w:type="dxa"/>
          </w:tcPr>
          <w:p w14:paraId="1EA1B1B1" w14:textId="77777777" w:rsidR="000B22D7" w:rsidRPr="00A35AF0" w:rsidRDefault="000B22D7" w:rsidP="00C644AA">
            <w:pPr>
              <w:rPr>
                <w:rFonts w:eastAsia="Arial Unicode MS"/>
              </w:rPr>
            </w:pPr>
            <w:r w:rsidRPr="00A35AF0">
              <w:rPr>
                <w:rFonts w:eastAsia="Arial Unicode MS"/>
              </w:rPr>
              <w:t>7</w:t>
            </w:r>
          </w:p>
        </w:tc>
      </w:tr>
      <w:tr w:rsidR="000B22D7" w:rsidRPr="002A4A18" w14:paraId="5E0D379B" w14:textId="77777777" w:rsidTr="008A3E04">
        <w:trPr>
          <w:jc w:val="center"/>
        </w:trPr>
        <w:tc>
          <w:tcPr>
            <w:tcW w:w="3083" w:type="dxa"/>
          </w:tcPr>
          <w:p w14:paraId="4B0D7D96" w14:textId="77777777" w:rsidR="000B22D7" w:rsidRPr="00A35AF0" w:rsidRDefault="000B22D7" w:rsidP="00C644AA">
            <w:pPr>
              <w:rPr>
                <w:rFonts w:eastAsia="Arial Unicode MS"/>
              </w:rPr>
            </w:pPr>
            <w:r w:rsidRPr="00A35AF0">
              <w:rPr>
                <w:rFonts w:eastAsia="Arial Unicode MS"/>
              </w:rPr>
              <w:t>AA+</w:t>
            </w:r>
          </w:p>
        </w:tc>
        <w:tc>
          <w:tcPr>
            <w:tcW w:w="780" w:type="dxa"/>
          </w:tcPr>
          <w:p w14:paraId="5F97CFD6" w14:textId="77777777" w:rsidR="000B22D7" w:rsidRPr="00A35AF0" w:rsidRDefault="000B22D7" w:rsidP="00C644AA">
            <w:pPr>
              <w:rPr>
                <w:rFonts w:eastAsia="Arial Unicode MS"/>
              </w:rPr>
            </w:pPr>
            <w:r w:rsidRPr="00A35AF0">
              <w:rPr>
                <w:rFonts w:eastAsia="Arial Unicode MS"/>
              </w:rPr>
              <w:t>7</w:t>
            </w:r>
          </w:p>
        </w:tc>
      </w:tr>
      <w:tr w:rsidR="000B22D7" w:rsidRPr="002A4A18" w14:paraId="6AB2E03B" w14:textId="77777777" w:rsidTr="008A3E04">
        <w:trPr>
          <w:jc w:val="center"/>
        </w:trPr>
        <w:tc>
          <w:tcPr>
            <w:tcW w:w="3083" w:type="dxa"/>
          </w:tcPr>
          <w:p w14:paraId="3C1B209B" w14:textId="77777777" w:rsidR="000B22D7" w:rsidRPr="00A35AF0" w:rsidRDefault="000B22D7" w:rsidP="00C644AA">
            <w:pPr>
              <w:rPr>
                <w:rFonts w:eastAsia="Arial Unicode MS"/>
              </w:rPr>
            </w:pPr>
            <w:r w:rsidRPr="00A35AF0">
              <w:rPr>
                <w:rFonts w:eastAsia="Arial Unicode MS"/>
              </w:rPr>
              <w:t xml:space="preserve">AA </w:t>
            </w:r>
          </w:p>
        </w:tc>
        <w:tc>
          <w:tcPr>
            <w:tcW w:w="780" w:type="dxa"/>
          </w:tcPr>
          <w:p w14:paraId="77BEB857" w14:textId="77777777" w:rsidR="000B22D7" w:rsidRPr="00A35AF0" w:rsidRDefault="000B22D7" w:rsidP="00C644AA">
            <w:pPr>
              <w:rPr>
                <w:rFonts w:eastAsia="Arial Unicode MS"/>
              </w:rPr>
            </w:pPr>
            <w:r w:rsidRPr="00A35AF0">
              <w:rPr>
                <w:rFonts w:eastAsia="Arial Unicode MS"/>
              </w:rPr>
              <w:t>7</w:t>
            </w:r>
          </w:p>
        </w:tc>
      </w:tr>
      <w:tr w:rsidR="000B22D7" w:rsidRPr="002A4A18" w14:paraId="14FC9C52" w14:textId="77777777" w:rsidTr="008A3E04">
        <w:trPr>
          <w:jc w:val="center"/>
        </w:trPr>
        <w:tc>
          <w:tcPr>
            <w:tcW w:w="3083" w:type="dxa"/>
          </w:tcPr>
          <w:p w14:paraId="6B5136BC" w14:textId="77777777" w:rsidR="000B22D7" w:rsidRPr="00A35AF0" w:rsidRDefault="000B22D7" w:rsidP="00C644AA">
            <w:pPr>
              <w:rPr>
                <w:rFonts w:eastAsia="Arial Unicode MS"/>
              </w:rPr>
            </w:pPr>
            <w:r w:rsidRPr="00A35AF0">
              <w:rPr>
                <w:rFonts w:eastAsia="Arial Unicode MS"/>
              </w:rPr>
              <w:t>AA-</w:t>
            </w:r>
          </w:p>
        </w:tc>
        <w:tc>
          <w:tcPr>
            <w:tcW w:w="780" w:type="dxa"/>
          </w:tcPr>
          <w:p w14:paraId="25ADBB71" w14:textId="77777777" w:rsidR="000B22D7" w:rsidRPr="00A35AF0" w:rsidRDefault="000B22D7" w:rsidP="00C644AA">
            <w:pPr>
              <w:rPr>
                <w:rFonts w:eastAsia="Arial Unicode MS"/>
              </w:rPr>
            </w:pPr>
            <w:r w:rsidRPr="00A35AF0">
              <w:rPr>
                <w:rFonts w:eastAsia="Arial Unicode MS"/>
              </w:rPr>
              <w:t>7</w:t>
            </w:r>
          </w:p>
        </w:tc>
      </w:tr>
      <w:tr w:rsidR="000B22D7" w:rsidRPr="002A4A18" w14:paraId="31FFA870" w14:textId="77777777" w:rsidTr="008A3E04">
        <w:trPr>
          <w:jc w:val="center"/>
        </w:trPr>
        <w:tc>
          <w:tcPr>
            <w:tcW w:w="3083" w:type="dxa"/>
          </w:tcPr>
          <w:p w14:paraId="3A05A718" w14:textId="77777777" w:rsidR="000B22D7" w:rsidRPr="00A35AF0" w:rsidRDefault="000B22D7" w:rsidP="00C644AA">
            <w:pPr>
              <w:rPr>
                <w:rFonts w:eastAsia="Arial Unicode MS"/>
              </w:rPr>
            </w:pPr>
            <w:r w:rsidRPr="00A35AF0">
              <w:rPr>
                <w:rFonts w:eastAsia="Arial Unicode MS"/>
              </w:rPr>
              <w:t>A+</w:t>
            </w:r>
          </w:p>
        </w:tc>
        <w:tc>
          <w:tcPr>
            <w:tcW w:w="780" w:type="dxa"/>
          </w:tcPr>
          <w:p w14:paraId="05E80B21" w14:textId="77777777" w:rsidR="000B22D7" w:rsidRPr="00C644AA" w:rsidRDefault="000B22D7" w:rsidP="00C644AA">
            <w:pPr>
              <w:rPr>
                <w:rFonts w:eastAsia="Arial Unicode MS"/>
              </w:rPr>
            </w:pPr>
            <w:r w:rsidRPr="00C644AA">
              <w:rPr>
                <w:rFonts w:eastAsia="Arial Unicode MS"/>
              </w:rPr>
              <w:t>7</w:t>
            </w:r>
          </w:p>
        </w:tc>
      </w:tr>
      <w:tr w:rsidR="000B22D7" w:rsidRPr="002A4A18" w14:paraId="598A04AB" w14:textId="77777777" w:rsidTr="008A3E04">
        <w:trPr>
          <w:jc w:val="center"/>
        </w:trPr>
        <w:tc>
          <w:tcPr>
            <w:tcW w:w="3083" w:type="dxa"/>
          </w:tcPr>
          <w:p w14:paraId="37ED940D" w14:textId="77777777" w:rsidR="000B22D7" w:rsidRPr="00C644AA" w:rsidRDefault="000B22D7" w:rsidP="00C644AA">
            <w:pPr>
              <w:rPr>
                <w:rFonts w:eastAsia="Arial Unicode MS"/>
              </w:rPr>
            </w:pPr>
            <w:r w:rsidRPr="00C644AA">
              <w:rPr>
                <w:rFonts w:eastAsia="Arial Unicode MS"/>
              </w:rPr>
              <w:t>A</w:t>
            </w:r>
          </w:p>
        </w:tc>
        <w:tc>
          <w:tcPr>
            <w:tcW w:w="780" w:type="dxa"/>
          </w:tcPr>
          <w:p w14:paraId="30557584" w14:textId="77777777" w:rsidR="000B22D7" w:rsidRPr="00C644AA" w:rsidRDefault="000B22D7" w:rsidP="00C644AA">
            <w:pPr>
              <w:rPr>
                <w:rFonts w:eastAsia="Arial Unicode MS"/>
              </w:rPr>
            </w:pPr>
            <w:r w:rsidRPr="00C644AA">
              <w:rPr>
                <w:rFonts w:eastAsia="Arial Unicode MS"/>
              </w:rPr>
              <w:t>7</w:t>
            </w:r>
          </w:p>
        </w:tc>
      </w:tr>
      <w:tr w:rsidR="000B22D7" w:rsidRPr="002A4A18" w14:paraId="0489900F" w14:textId="77777777" w:rsidTr="008A3E04">
        <w:trPr>
          <w:jc w:val="center"/>
        </w:trPr>
        <w:tc>
          <w:tcPr>
            <w:tcW w:w="3083" w:type="dxa"/>
          </w:tcPr>
          <w:p w14:paraId="1EE20B69" w14:textId="77777777" w:rsidR="000B22D7" w:rsidRPr="00C644AA" w:rsidRDefault="000B22D7" w:rsidP="00C644AA">
            <w:pPr>
              <w:rPr>
                <w:rFonts w:eastAsia="Arial Unicode MS"/>
              </w:rPr>
            </w:pPr>
            <w:r w:rsidRPr="00C644AA">
              <w:rPr>
                <w:rFonts w:eastAsia="Arial Unicode MS"/>
              </w:rPr>
              <w:t>A-</w:t>
            </w:r>
          </w:p>
        </w:tc>
        <w:tc>
          <w:tcPr>
            <w:tcW w:w="780" w:type="dxa"/>
          </w:tcPr>
          <w:p w14:paraId="60DC7536" w14:textId="77777777" w:rsidR="000B22D7" w:rsidRPr="00C644AA" w:rsidRDefault="000B22D7" w:rsidP="00C644AA">
            <w:pPr>
              <w:rPr>
                <w:rFonts w:eastAsia="Arial Unicode MS"/>
              </w:rPr>
            </w:pPr>
            <w:r w:rsidRPr="00C644AA">
              <w:rPr>
                <w:rFonts w:eastAsia="Arial Unicode MS"/>
              </w:rPr>
              <w:t>7</w:t>
            </w:r>
          </w:p>
        </w:tc>
      </w:tr>
      <w:tr w:rsidR="000B22D7" w:rsidRPr="002A4A18" w14:paraId="37769FFB" w14:textId="77777777" w:rsidTr="008A3E04">
        <w:trPr>
          <w:jc w:val="center"/>
        </w:trPr>
        <w:tc>
          <w:tcPr>
            <w:tcW w:w="3083" w:type="dxa"/>
          </w:tcPr>
          <w:p w14:paraId="2C683118" w14:textId="77777777" w:rsidR="000B22D7" w:rsidRPr="00C644AA" w:rsidRDefault="000B22D7" w:rsidP="00C644AA">
            <w:pPr>
              <w:rPr>
                <w:rFonts w:eastAsia="Arial Unicode MS"/>
              </w:rPr>
            </w:pPr>
            <w:r w:rsidRPr="00C644AA">
              <w:rPr>
                <w:rFonts w:eastAsia="Arial Unicode MS"/>
              </w:rPr>
              <w:t>BBB+</w:t>
            </w:r>
          </w:p>
        </w:tc>
        <w:tc>
          <w:tcPr>
            <w:tcW w:w="780" w:type="dxa"/>
          </w:tcPr>
          <w:p w14:paraId="34302E8D" w14:textId="77777777" w:rsidR="000B22D7" w:rsidRPr="00C644AA" w:rsidRDefault="000B22D7" w:rsidP="00C644AA">
            <w:pPr>
              <w:rPr>
                <w:rFonts w:eastAsia="Arial Unicode MS"/>
              </w:rPr>
            </w:pPr>
            <w:r w:rsidRPr="00C644AA">
              <w:rPr>
                <w:rFonts w:eastAsia="Arial Unicode MS"/>
              </w:rPr>
              <w:t>6</w:t>
            </w:r>
          </w:p>
        </w:tc>
      </w:tr>
      <w:tr w:rsidR="000B22D7" w:rsidRPr="002A4A18" w14:paraId="660BC2AE" w14:textId="77777777" w:rsidTr="008A3E04">
        <w:trPr>
          <w:jc w:val="center"/>
        </w:trPr>
        <w:tc>
          <w:tcPr>
            <w:tcW w:w="3083" w:type="dxa"/>
          </w:tcPr>
          <w:p w14:paraId="5CE421F8" w14:textId="77777777" w:rsidR="000B22D7" w:rsidRPr="00C644AA" w:rsidRDefault="000B22D7" w:rsidP="00C644AA">
            <w:pPr>
              <w:rPr>
                <w:rFonts w:eastAsia="Arial Unicode MS"/>
              </w:rPr>
            </w:pPr>
            <w:r w:rsidRPr="00C644AA">
              <w:rPr>
                <w:rFonts w:eastAsia="Arial Unicode MS"/>
              </w:rPr>
              <w:t>BBB</w:t>
            </w:r>
          </w:p>
        </w:tc>
        <w:tc>
          <w:tcPr>
            <w:tcW w:w="780" w:type="dxa"/>
          </w:tcPr>
          <w:p w14:paraId="36F8135E" w14:textId="77777777" w:rsidR="000B22D7" w:rsidRPr="00C644AA" w:rsidRDefault="000B22D7" w:rsidP="00C644AA">
            <w:pPr>
              <w:rPr>
                <w:rFonts w:eastAsia="Arial Unicode MS"/>
              </w:rPr>
            </w:pPr>
            <w:r w:rsidRPr="00C644AA">
              <w:rPr>
                <w:rFonts w:eastAsia="Arial Unicode MS"/>
              </w:rPr>
              <w:t>6</w:t>
            </w:r>
          </w:p>
        </w:tc>
      </w:tr>
      <w:tr w:rsidR="000B22D7" w:rsidRPr="002A4A18" w14:paraId="251C2FBE" w14:textId="77777777" w:rsidTr="008A3E04">
        <w:trPr>
          <w:jc w:val="center"/>
        </w:trPr>
        <w:tc>
          <w:tcPr>
            <w:tcW w:w="3083" w:type="dxa"/>
          </w:tcPr>
          <w:p w14:paraId="6C387CA0" w14:textId="77777777" w:rsidR="000B22D7" w:rsidRPr="00C644AA" w:rsidRDefault="000B22D7" w:rsidP="00C644AA">
            <w:pPr>
              <w:rPr>
                <w:rFonts w:eastAsia="Arial Unicode MS"/>
              </w:rPr>
            </w:pPr>
            <w:r w:rsidRPr="00C644AA">
              <w:rPr>
                <w:rFonts w:eastAsia="Arial Unicode MS"/>
              </w:rPr>
              <w:t>BBB-</w:t>
            </w:r>
          </w:p>
        </w:tc>
        <w:tc>
          <w:tcPr>
            <w:tcW w:w="780" w:type="dxa"/>
          </w:tcPr>
          <w:p w14:paraId="4E120A26" w14:textId="77777777" w:rsidR="000B22D7" w:rsidRPr="00C644AA" w:rsidRDefault="000B22D7" w:rsidP="00C644AA">
            <w:pPr>
              <w:rPr>
                <w:rFonts w:eastAsia="Arial Unicode MS"/>
              </w:rPr>
            </w:pPr>
            <w:r w:rsidRPr="00C644AA">
              <w:rPr>
                <w:rFonts w:eastAsia="Arial Unicode MS"/>
              </w:rPr>
              <w:t>5</w:t>
            </w:r>
          </w:p>
        </w:tc>
      </w:tr>
      <w:tr w:rsidR="000B22D7" w:rsidRPr="002A4A18" w14:paraId="4ABACD80" w14:textId="77777777" w:rsidTr="008A3E04">
        <w:trPr>
          <w:jc w:val="center"/>
        </w:trPr>
        <w:tc>
          <w:tcPr>
            <w:tcW w:w="3083" w:type="dxa"/>
          </w:tcPr>
          <w:p w14:paraId="456060FE" w14:textId="77777777" w:rsidR="000B22D7" w:rsidRPr="00C644AA" w:rsidRDefault="000B22D7" w:rsidP="00C644AA">
            <w:pPr>
              <w:rPr>
                <w:rFonts w:eastAsia="Arial Unicode MS"/>
              </w:rPr>
            </w:pPr>
            <w:r w:rsidRPr="00C644AA">
              <w:rPr>
                <w:rFonts w:eastAsia="Arial Unicode MS"/>
              </w:rPr>
              <w:t>BB+</w:t>
            </w:r>
          </w:p>
        </w:tc>
        <w:tc>
          <w:tcPr>
            <w:tcW w:w="780" w:type="dxa"/>
          </w:tcPr>
          <w:p w14:paraId="1D75C95E" w14:textId="77777777" w:rsidR="000B22D7" w:rsidRPr="00C644AA" w:rsidRDefault="000B22D7" w:rsidP="00C644AA">
            <w:pPr>
              <w:rPr>
                <w:rFonts w:eastAsia="Arial Unicode MS"/>
              </w:rPr>
            </w:pPr>
            <w:r w:rsidRPr="00C644AA">
              <w:rPr>
                <w:rFonts w:eastAsia="Arial Unicode MS"/>
              </w:rPr>
              <w:t>5</w:t>
            </w:r>
          </w:p>
        </w:tc>
      </w:tr>
      <w:tr w:rsidR="000B22D7" w:rsidRPr="002A4A18" w14:paraId="59A791D5" w14:textId="77777777" w:rsidTr="008A3E04">
        <w:trPr>
          <w:jc w:val="center"/>
        </w:trPr>
        <w:tc>
          <w:tcPr>
            <w:tcW w:w="3083" w:type="dxa"/>
          </w:tcPr>
          <w:p w14:paraId="7B6A83BC" w14:textId="77777777" w:rsidR="000B22D7" w:rsidRPr="00C644AA" w:rsidRDefault="000B22D7" w:rsidP="00C644AA">
            <w:pPr>
              <w:rPr>
                <w:rFonts w:eastAsia="Arial Unicode MS"/>
              </w:rPr>
            </w:pPr>
            <w:r w:rsidRPr="00C644AA">
              <w:rPr>
                <w:rFonts w:eastAsia="Arial Unicode MS"/>
              </w:rPr>
              <w:t>BB</w:t>
            </w:r>
          </w:p>
        </w:tc>
        <w:tc>
          <w:tcPr>
            <w:tcW w:w="780" w:type="dxa"/>
          </w:tcPr>
          <w:p w14:paraId="404CB424" w14:textId="77777777" w:rsidR="000B22D7" w:rsidRPr="00C644AA" w:rsidRDefault="000B22D7" w:rsidP="00C644AA">
            <w:pPr>
              <w:rPr>
                <w:rFonts w:eastAsia="Arial Unicode MS"/>
              </w:rPr>
            </w:pPr>
            <w:r w:rsidRPr="00C644AA">
              <w:rPr>
                <w:rFonts w:eastAsia="Arial Unicode MS"/>
              </w:rPr>
              <w:t>4</w:t>
            </w:r>
          </w:p>
        </w:tc>
      </w:tr>
      <w:tr w:rsidR="000B22D7" w:rsidRPr="002A4A18" w14:paraId="697493F5" w14:textId="77777777" w:rsidTr="008A3E04">
        <w:trPr>
          <w:jc w:val="center"/>
        </w:trPr>
        <w:tc>
          <w:tcPr>
            <w:tcW w:w="3083" w:type="dxa"/>
          </w:tcPr>
          <w:p w14:paraId="0C928088" w14:textId="77777777" w:rsidR="000B22D7" w:rsidRPr="00C644AA" w:rsidRDefault="000B22D7" w:rsidP="00C644AA">
            <w:pPr>
              <w:rPr>
                <w:rFonts w:eastAsia="Arial Unicode MS"/>
              </w:rPr>
            </w:pPr>
            <w:r w:rsidRPr="00C644AA">
              <w:rPr>
                <w:rFonts w:eastAsia="Arial Unicode MS"/>
              </w:rPr>
              <w:t>BB-</w:t>
            </w:r>
          </w:p>
        </w:tc>
        <w:tc>
          <w:tcPr>
            <w:tcW w:w="780" w:type="dxa"/>
          </w:tcPr>
          <w:p w14:paraId="6B59A750" w14:textId="77777777" w:rsidR="000B22D7" w:rsidRPr="00C644AA" w:rsidRDefault="000B22D7" w:rsidP="00C644AA">
            <w:pPr>
              <w:rPr>
                <w:rFonts w:eastAsia="Arial Unicode MS"/>
              </w:rPr>
            </w:pPr>
            <w:r w:rsidRPr="00C644AA">
              <w:rPr>
                <w:rFonts w:eastAsia="Arial Unicode MS"/>
              </w:rPr>
              <w:t>4</w:t>
            </w:r>
          </w:p>
        </w:tc>
      </w:tr>
      <w:tr w:rsidR="000B22D7" w:rsidRPr="002A4A18" w14:paraId="6B2CBDFA" w14:textId="77777777" w:rsidTr="008A3E04">
        <w:trPr>
          <w:jc w:val="center"/>
        </w:trPr>
        <w:tc>
          <w:tcPr>
            <w:tcW w:w="3083" w:type="dxa"/>
          </w:tcPr>
          <w:p w14:paraId="385D0D6C" w14:textId="77777777" w:rsidR="000B22D7" w:rsidRPr="00C644AA" w:rsidRDefault="000B22D7" w:rsidP="00C644AA">
            <w:pPr>
              <w:rPr>
                <w:rFonts w:eastAsia="Arial Unicode MS"/>
              </w:rPr>
            </w:pPr>
            <w:r w:rsidRPr="00C644AA">
              <w:rPr>
                <w:rFonts w:eastAsia="Arial Unicode MS"/>
              </w:rPr>
              <w:t>B+</w:t>
            </w:r>
          </w:p>
        </w:tc>
        <w:tc>
          <w:tcPr>
            <w:tcW w:w="780" w:type="dxa"/>
          </w:tcPr>
          <w:p w14:paraId="64D8C5E5" w14:textId="77777777" w:rsidR="000B22D7" w:rsidRPr="00C644AA" w:rsidRDefault="000B22D7" w:rsidP="00C644AA">
            <w:pPr>
              <w:rPr>
                <w:rFonts w:eastAsia="Arial Unicode MS"/>
              </w:rPr>
            </w:pPr>
            <w:r w:rsidRPr="00C644AA">
              <w:rPr>
                <w:rFonts w:eastAsia="Arial Unicode MS"/>
              </w:rPr>
              <w:t>3</w:t>
            </w:r>
          </w:p>
        </w:tc>
      </w:tr>
      <w:tr w:rsidR="000B22D7" w:rsidRPr="002A4A18" w14:paraId="114B4D08" w14:textId="77777777" w:rsidTr="008A3E04">
        <w:trPr>
          <w:jc w:val="center"/>
        </w:trPr>
        <w:tc>
          <w:tcPr>
            <w:tcW w:w="3083" w:type="dxa"/>
          </w:tcPr>
          <w:p w14:paraId="2E810D38" w14:textId="77777777" w:rsidR="000B22D7" w:rsidRPr="00C644AA" w:rsidRDefault="000B22D7" w:rsidP="00C644AA">
            <w:pPr>
              <w:rPr>
                <w:rFonts w:eastAsia="Arial Unicode MS"/>
              </w:rPr>
            </w:pPr>
            <w:r w:rsidRPr="00C644AA">
              <w:rPr>
                <w:rFonts w:eastAsia="Arial Unicode MS"/>
              </w:rPr>
              <w:t>B</w:t>
            </w:r>
          </w:p>
        </w:tc>
        <w:tc>
          <w:tcPr>
            <w:tcW w:w="780" w:type="dxa"/>
          </w:tcPr>
          <w:p w14:paraId="27E4D850" w14:textId="77777777" w:rsidR="000B22D7" w:rsidRPr="00C644AA" w:rsidRDefault="000B22D7" w:rsidP="00C644AA">
            <w:pPr>
              <w:rPr>
                <w:rFonts w:eastAsia="Arial Unicode MS"/>
              </w:rPr>
            </w:pPr>
            <w:r w:rsidRPr="00C644AA">
              <w:rPr>
                <w:rFonts w:eastAsia="Arial Unicode MS"/>
              </w:rPr>
              <w:t>3</w:t>
            </w:r>
          </w:p>
        </w:tc>
      </w:tr>
      <w:tr w:rsidR="000B22D7" w:rsidRPr="002A4A18" w14:paraId="0C3B690C" w14:textId="77777777" w:rsidTr="008A3E04">
        <w:trPr>
          <w:jc w:val="center"/>
        </w:trPr>
        <w:tc>
          <w:tcPr>
            <w:tcW w:w="3083" w:type="dxa"/>
          </w:tcPr>
          <w:p w14:paraId="10D6E8D3" w14:textId="77777777" w:rsidR="000B22D7" w:rsidRPr="00C644AA" w:rsidRDefault="000B22D7" w:rsidP="00C644AA">
            <w:pPr>
              <w:rPr>
                <w:rFonts w:eastAsia="Arial Unicode MS"/>
              </w:rPr>
            </w:pPr>
            <w:r w:rsidRPr="00C644AA">
              <w:rPr>
                <w:rFonts w:eastAsia="Arial Unicode MS"/>
              </w:rPr>
              <w:t>B-</w:t>
            </w:r>
          </w:p>
        </w:tc>
        <w:tc>
          <w:tcPr>
            <w:tcW w:w="780" w:type="dxa"/>
          </w:tcPr>
          <w:p w14:paraId="1FAEB3FB" w14:textId="77777777" w:rsidR="000B22D7" w:rsidRPr="00C644AA" w:rsidRDefault="000B22D7" w:rsidP="00C644AA">
            <w:pPr>
              <w:rPr>
                <w:rFonts w:eastAsia="Arial Unicode MS"/>
              </w:rPr>
            </w:pPr>
            <w:r w:rsidRPr="00C644AA">
              <w:rPr>
                <w:rFonts w:eastAsia="Arial Unicode MS"/>
              </w:rPr>
              <w:t>3</w:t>
            </w:r>
          </w:p>
        </w:tc>
      </w:tr>
    </w:tbl>
    <w:p w14:paraId="5E39A210" w14:textId="77777777" w:rsidR="000B22D7" w:rsidRPr="002A4A18" w:rsidRDefault="000B22D7" w:rsidP="000B22D7">
      <w:pPr>
        <w:pStyle w:val="Textoindependiente3"/>
        <w:spacing w:before="240" w:after="240" w:line="240" w:lineRule="auto"/>
        <w:rPr>
          <w:rFonts w:ascii="Trebuchet MS" w:hAnsi="Trebuchet MS" w:cs="Arial"/>
        </w:rPr>
      </w:pPr>
      <w:r w:rsidRPr="00C644AA">
        <w:rPr>
          <w:rFonts w:ascii="Trebuchet MS" w:hAnsi="Trebuchet MS"/>
        </w:rPr>
        <w:t xml:space="preserve">Para efectos de la calificación de la clasificación de riesgo, en el caso que el Proponente se trate de un Consorcio, </w:t>
      </w:r>
      <w:r w:rsidR="00FF2814">
        <w:rPr>
          <w:rFonts w:ascii="Trebuchet MS" w:hAnsi="Trebuchet MS"/>
        </w:rPr>
        <w:t xml:space="preserve">se </w:t>
      </w:r>
      <w:r w:rsidR="00FF2814" w:rsidRPr="0004036A">
        <w:rPr>
          <w:rFonts w:ascii="Trebuchet MS" w:hAnsi="Trebuchet MS"/>
        </w:rPr>
        <w:t>debe cumplir con que al menos un 50% de la propiedad de</w:t>
      </w:r>
      <w:r w:rsidR="00FF2814">
        <w:rPr>
          <w:rFonts w:ascii="Trebuchet MS" w:hAnsi="Trebuchet MS"/>
        </w:rPr>
        <w:t>l Consorcio corresponda a empresas que cumplan con acreditar</w:t>
      </w:r>
      <w:r w:rsidR="00FF2814" w:rsidRPr="0004036A">
        <w:rPr>
          <w:rFonts w:ascii="Trebuchet MS" w:hAnsi="Trebuchet MS"/>
        </w:rPr>
        <w:t xml:space="preserve"> </w:t>
      </w:r>
      <w:r w:rsidR="00325B4B" w:rsidRPr="00C71113">
        <w:rPr>
          <w:rFonts w:ascii="Trebuchet MS" w:hAnsi="Trebuchet MS"/>
          <w:lang w:val="es-ES"/>
        </w:rPr>
        <w:t xml:space="preserve">una Clasificación de Riesgo cuya calificación no </w:t>
      </w:r>
      <w:r w:rsidR="00325B4B" w:rsidRPr="00B71DC6">
        <w:rPr>
          <w:rFonts w:ascii="Trebuchet MS" w:hAnsi="Trebuchet MS"/>
          <w:lang w:val="es-ES"/>
        </w:rPr>
        <w:t>sea</w:t>
      </w:r>
      <w:r w:rsidR="00325B4B" w:rsidRPr="00C71113">
        <w:rPr>
          <w:rFonts w:ascii="Trebuchet MS" w:hAnsi="Trebuchet MS"/>
          <w:lang w:val="es-ES"/>
        </w:rPr>
        <w:t xml:space="preserve"> inferior a 5.0</w:t>
      </w:r>
      <w:r w:rsidR="00FF2814">
        <w:rPr>
          <w:rFonts w:ascii="Trebuchet MS" w:hAnsi="Trebuchet MS"/>
          <w:lang w:val="es-ES"/>
        </w:rPr>
        <w:t xml:space="preserve"> </w:t>
      </w:r>
      <w:proofErr w:type="gramStart"/>
      <w:r w:rsidR="00FF2814">
        <w:rPr>
          <w:rFonts w:ascii="Trebuchet MS" w:hAnsi="Trebuchet MS"/>
          <w:lang w:val="es-ES"/>
        </w:rPr>
        <w:t>de acuerdo a</w:t>
      </w:r>
      <w:proofErr w:type="gramEnd"/>
      <w:r w:rsidR="00FF2814">
        <w:rPr>
          <w:rFonts w:ascii="Trebuchet MS" w:hAnsi="Trebuchet MS"/>
          <w:lang w:val="es-ES"/>
        </w:rPr>
        <w:t xml:space="preserve"> la tabla anterior</w:t>
      </w:r>
      <w:r w:rsidR="00325B4B" w:rsidRPr="00B71DC6">
        <w:rPr>
          <w:rFonts w:ascii="Trebuchet MS" w:hAnsi="Trebuchet MS"/>
          <w:lang w:val="es-ES"/>
        </w:rPr>
        <w:t>.</w:t>
      </w:r>
      <w:r w:rsidR="00325B4B" w:rsidRPr="00325B4B">
        <w:rPr>
          <w:color w:val="000000"/>
          <w:sz w:val="21"/>
          <w:lang w:val="es-CL"/>
        </w:rPr>
        <w:t xml:space="preserve"> </w:t>
      </w:r>
      <w:r w:rsidR="00325B4B" w:rsidRPr="00C71113">
        <w:rPr>
          <w:color w:val="000000"/>
          <w:sz w:val="21"/>
          <w:lang w:val="es-CL"/>
        </w:rPr>
        <w:t xml:space="preserve"> </w:t>
      </w:r>
    </w:p>
    <w:p w14:paraId="514C1338" w14:textId="52C46862" w:rsidR="006C204E" w:rsidRDefault="000B22D7" w:rsidP="003E7F1B">
      <w:pPr>
        <w:pStyle w:val="Ttulo2"/>
        <w:ind w:right="0"/>
        <w:rPr>
          <w:rFonts w:ascii="Trebuchet MS" w:hAnsi="Trebuchet MS"/>
          <w:spacing w:val="-3"/>
          <w:sz w:val="24"/>
          <w:u w:val="none"/>
        </w:rPr>
      </w:pPr>
      <w:r w:rsidRPr="00287928">
        <w:rPr>
          <w:rFonts w:ascii="Trebuchet MS" w:hAnsi="Trebuchet MS" w:cs="Tahoma"/>
          <w:color w:val="FF0000"/>
          <w:spacing w:val="-3"/>
        </w:rPr>
        <w:br w:type="page"/>
      </w:r>
      <w:bookmarkStart w:id="1645" w:name="_Toc56007964"/>
      <w:bookmarkStart w:id="1646" w:name="_Toc435805868"/>
      <w:bookmarkStart w:id="1647" w:name="_Toc472966195"/>
      <w:bookmarkStart w:id="1648" w:name="_Toc485378782"/>
      <w:r w:rsidRPr="00C644AA">
        <w:rPr>
          <w:rFonts w:ascii="Trebuchet MS" w:hAnsi="Trebuchet MS"/>
          <w:spacing w:val="-3"/>
          <w:sz w:val="24"/>
          <w:u w:val="none"/>
        </w:rPr>
        <w:lastRenderedPageBreak/>
        <w:t xml:space="preserve">ANEXO 15. "DOCUMENTO </w:t>
      </w:r>
      <w:r w:rsidR="00AE5651" w:rsidRPr="00C644AA">
        <w:rPr>
          <w:rFonts w:ascii="Trebuchet MS" w:hAnsi="Trebuchet MS"/>
          <w:spacing w:val="-3"/>
          <w:sz w:val="24"/>
          <w:u w:val="none"/>
        </w:rPr>
        <w:t>15</w:t>
      </w:r>
      <w:r w:rsidR="006C204E">
        <w:rPr>
          <w:rFonts w:ascii="Trebuchet MS" w:hAnsi="Trebuchet MS"/>
          <w:spacing w:val="-3"/>
          <w:sz w:val="24"/>
          <w:u w:val="none"/>
        </w:rPr>
        <w:t>:</w:t>
      </w:r>
      <w:r w:rsidR="00AE5651" w:rsidRPr="00C644AA">
        <w:rPr>
          <w:rFonts w:ascii="Trebuchet MS" w:hAnsi="Trebuchet MS"/>
          <w:spacing w:val="-3"/>
          <w:sz w:val="24"/>
          <w:u w:val="none"/>
        </w:rPr>
        <w:t xml:space="preserve"> </w:t>
      </w:r>
      <w:r w:rsidRPr="00C644AA">
        <w:rPr>
          <w:rFonts w:ascii="Trebuchet MS" w:hAnsi="Trebuchet MS"/>
          <w:spacing w:val="-3"/>
          <w:sz w:val="24"/>
          <w:u w:val="none"/>
        </w:rPr>
        <w:t>OFERTA ECONÓMICA</w:t>
      </w:r>
      <w:bookmarkEnd w:id="1645"/>
      <w:r w:rsidRPr="00C644AA">
        <w:rPr>
          <w:rFonts w:ascii="Trebuchet MS" w:hAnsi="Trebuchet MS"/>
          <w:spacing w:val="-3"/>
          <w:sz w:val="24"/>
          <w:u w:val="none"/>
        </w:rPr>
        <w:t xml:space="preserve"> </w:t>
      </w:r>
    </w:p>
    <w:p w14:paraId="640B1C32" w14:textId="21945527" w:rsidR="000B22D7" w:rsidRPr="002A4A18" w:rsidRDefault="006C204E">
      <w:pPr>
        <w:pStyle w:val="Ttulo2"/>
        <w:spacing w:after="240"/>
        <w:ind w:right="0"/>
        <w:rPr>
          <w:rFonts w:ascii="Trebuchet MS" w:hAnsi="Trebuchet MS"/>
          <w:spacing w:val="-3"/>
          <w:sz w:val="24"/>
          <w:u w:val="none"/>
        </w:rPr>
      </w:pPr>
      <w:bookmarkStart w:id="1649" w:name="_Toc56007965"/>
      <w:r>
        <w:rPr>
          <w:rFonts w:ascii="Trebuchet MS" w:hAnsi="Trebuchet MS"/>
          <w:spacing w:val="-3"/>
          <w:sz w:val="24"/>
          <w:u w:val="none"/>
        </w:rPr>
        <w:t xml:space="preserve">PARA BLOQUE DE SUMINISTRO HORARIO </w:t>
      </w:r>
      <w:proofErr w:type="spellStart"/>
      <w:r>
        <w:rPr>
          <w:rFonts w:ascii="Trebuchet MS" w:hAnsi="Trebuchet MS"/>
          <w:spacing w:val="-3"/>
          <w:sz w:val="24"/>
          <w:u w:val="none"/>
        </w:rPr>
        <w:t>N</w:t>
      </w:r>
      <w:r w:rsidRPr="005B1ADB">
        <w:rPr>
          <w:rFonts w:ascii="Trebuchet MS" w:hAnsi="Trebuchet MS"/>
          <w:spacing w:val="-3"/>
          <w:sz w:val="24"/>
          <w:szCs w:val="24"/>
          <w:u w:val="none"/>
        </w:rPr>
        <w:t>°</w:t>
      </w:r>
      <w:proofErr w:type="spellEnd"/>
      <w:r w:rsidRPr="005B1ADB">
        <w:rPr>
          <w:rFonts w:ascii="Trebuchet MS" w:hAnsi="Trebuchet MS"/>
          <w:spacing w:val="-3"/>
          <w:sz w:val="24"/>
          <w:szCs w:val="24"/>
          <w:u w:val="none"/>
        </w:rPr>
        <w:t>[</w:t>
      </w:r>
      <w:r w:rsidR="005B1ADB" w:rsidRPr="003E7F1B">
        <w:rPr>
          <w:rFonts w:ascii="Trebuchet MS" w:hAnsi="Trebuchet MS"/>
          <w:spacing w:val="-3"/>
          <w:sz w:val="24"/>
          <w:szCs w:val="24"/>
          <w:u w:val="none"/>
        </w:rPr>
        <w:t>1-A, 1-B</w:t>
      </w:r>
      <w:r w:rsidR="005B1ADB" w:rsidRPr="003E7F1B">
        <w:rPr>
          <w:rFonts w:ascii="Trebuchet MS" w:hAnsi="Trebuchet MS" w:cs="Arial"/>
          <w:spacing w:val="-3"/>
          <w:sz w:val="24"/>
          <w:szCs w:val="24"/>
          <w:u w:val="none"/>
        </w:rPr>
        <w:t>, 1-C</w:t>
      </w:r>
      <w:r w:rsidR="00E46357" w:rsidRPr="003E7F1B" w:rsidDel="00E46357">
        <w:rPr>
          <w:rFonts w:ascii="Trebuchet MS" w:hAnsi="Trebuchet MS" w:cs="Arial"/>
          <w:spacing w:val="-3"/>
          <w:sz w:val="24"/>
          <w:szCs w:val="24"/>
          <w:u w:val="none"/>
        </w:rPr>
        <w:t xml:space="preserve"> </w:t>
      </w:r>
      <w:r w:rsidRPr="008F44BE">
        <w:rPr>
          <w:rFonts w:ascii="Trebuchet MS" w:hAnsi="Trebuchet MS"/>
          <w:spacing w:val="-3"/>
          <w:sz w:val="24"/>
          <w:szCs w:val="24"/>
          <w:u w:val="none"/>
        </w:rPr>
        <w:t>]</w:t>
      </w:r>
      <w:r w:rsidR="000B22D7" w:rsidRPr="008F44BE">
        <w:rPr>
          <w:rFonts w:ascii="Trebuchet MS" w:hAnsi="Trebuchet MS"/>
          <w:spacing w:val="-3"/>
          <w:sz w:val="24"/>
          <w:szCs w:val="24"/>
          <w:u w:val="none"/>
        </w:rPr>
        <w:t>”</w:t>
      </w:r>
      <w:bookmarkEnd w:id="1646"/>
      <w:bookmarkEnd w:id="1647"/>
      <w:bookmarkEnd w:id="1648"/>
      <w:bookmarkEnd w:id="1649"/>
    </w:p>
    <w:p w14:paraId="1945A8F2" w14:textId="628D2182" w:rsidR="000B22D7" w:rsidRPr="002A4A18" w:rsidRDefault="000B22D7" w:rsidP="000B22D7">
      <w:pPr>
        <w:keepNext/>
        <w:keepLines/>
        <w:spacing w:after="240"/>
        <w:jc w:val="both"/>
        <w:rPr>
          <w:rFonts w:ascii="Trebuchet MS" w:hAnsi="Trebuchet MS" w:cs="Arial"/>
          <w:spacing w:val="-3"/>
          <w:szCs w:val="20"/>
          <w:lang w:val="es-ES_tradnl"/>
        </w:rPr>
      </w:pPr>
      <w:r w:rsidRPr="002A4A18">
        <w:rPr>
          <w:rFonts w:ascii="Trebuchet MS" w:hAnsi="Trebuchet MS"/>
          <w:spacing w:val="-3"/>
          <w:lang w:val="es-ES_tradnl"/>
        </w:rPr>
        <w:t xml:space="preserve">En (ciudad/país), a (fecha), </w:t>
      </w:r>
      <w:r w:rsidR="003B2A9A" w:rsidRPr="002A4A18">
        <w:rPr>
          <w:rFonts w:ascii="Trebuchet MS" w:hAnsi="Trebuchet MS"/>
        </w:rPr>
        <w:t>(</w:t>
      </w:r>
      <w:r w:rsidR="003B2A9A" w:rsidRPr="002A4A18">
        <w:rPr>
          <w:rFonts w:ascii="Trebuchet MS" w:hAnsi="Trebuchet MS" w:cs="Arial"/>
        </w:rPr>
        <w:t>nombre del o los represe</w:t>
      </w:r>
      <w:r w:rsidR="0034258E" w:rsidRPr="002A4A18">
        <w:rPr>
          <w:rFonts w:ascii="Trebuchet MS" w:hAnsi="Trebuchet MS" w:cs="Arial"/>
        </w:rPr>
        <w:t>ntantes legales), representante</w:t>
      </w:r>
      <w:r w:rsidR="003B2A9A" w:rsidRPr="002A4A18">
        <w:rPr>
          <w:rFonts w:ascii="Trebuchet MS" w:hAnsi="Trebuchet MS" w:cs="Arial"/>
        </w:rPr>
        <w:t>(s) legal(es) de (nombre de la persona jurídica proponente</w:t>
      </w:r>
      <w:r w:rsidR="003B2A9A" w:rsidRPr="002A4A18">
        <w:rPr>
          <w:rFonts w:ascii="Trebuchet MS" w:hAnsi="Trebuchet MS"/>
        </w:rPr>
        <w:t xml:space="preserve">) </w:t>
      </w:r>
      <w:r w:rsidRPr="002A4A18">
        <w:rPr>
          <w:rFonts w:ascii="Trebuchet MS" w:hAnsi="Trebuchet MS"/>
          <w:spacing w:val="-3"/>
          <w:lang w:val="es-ES_tradnl"/>
        </w:rPr>
        <w:t>entrega</w:t>
      </w:r>
      <w:r w:rsidR="0034258E" w:rsidRPr="002A4A18">
        <w:rPr>
          <w:rFonts w:ascii="Trebuchet MS" w:hAnsi="Trebuchet MS"/>
          <w:spacing w:val="-3"/>
          <w:lang w:val="es-ES_tradnl"/>
        </w:rPr>
        <w:t>(n)</w:t>
      </w:r>
      <w:r w:rsidRPr="002A4A18">
        <w:rPr>
          <w:rFonts w:ascii="Trebuchet MS" w:hAnsi="Trebuchet MS"/>
          <w:spacing w:val="-3"/>
          <w:lang w:val="es-ES_tradnl"/>
        </w:rPr>
        <w:t xml:space="preserve"> a Las Licitantes la siguiente Oferta Económica por el Bloque de Suministro</w:t>
      </w:r>
      <w:r w:rsidRPr="002A4A18">
        <w:rPr>
          <w:rFonts w:ascii="Trebuchet MS" w:hAnsi="Trebuchet MS" w:cs="Arial"/>
          <w:spacing w:val="-3"/>
          <w:szCs w:val="20"/>
          <w:lang w:val="es-ES_tradnl"/>
        </w:rPr>
        <w:t xml:space="preserve"> </w:t>
      </w:r>
      <w:r w:rsidR="00A114C8">
        <w:rPr>
          <w:rFonts w:ascii="Trebuchet MS" w:hAnsi="Trebuchet MS" w:cs="Arial"/>
          <w:spacing w:val="-3"/>
          <w:szCs w:val="20"/>
          <w:lang w:val="es-ES_tradnl"/>
        </w:rPr>
        <w:t xml:space="preserve">Horario </w:t>
      </w:r>
      <w:proofErr w:type="spellStart"/>
      <w:r w:rsidRPr="002A4A18">
        <w:rPr>
          <w:rFonts w:ascii="Trebuchet MS" w:hAnsi="Trebuchet MS" w:cs="Arial"/>
          <w:spacing w:val="-3"/>
        </w:rPr>
        <w:t>Nº</w:t>
      </w:r>
      <w:proofErr w:type="spellEnd"/>
      <w:r w:rsidRPr="002A4A18">
        <w:rPr>
          <w:rFonts w:ascii="Trebuchet MS" w:hAnsi="Trebuchet MS" w:cs="Arial"/>
          <w:spacing w:val="-3"/>
        </w:rPr>
        <w:t xml:space="preserve"> [</w:t>
      </w:r>
      <w:r w:rsidRPr="004C0855">
        <w:rPr>
          <w:rFonts w:ascii="Trebuchet MS" w:hAnsi="Trebuchet MS"/>
          <w:spacing w:val="-3"/>
        </w:rPr>
        <w:t>1</w:t>
      </w:r>
      <w:r w:rsidR="00E52306">
        <w:rPr>
          <w:rFonts w:ascii="Trebuchet MS" w:hAnsi="Trebuchet MS"/>
          <w:spacing w:val="-3"/>
        </w:rPr>
        <w:t>-</w:t>
      </w:r>
      <w:r w:rsidR="00145055">
        <w:rPr>
          <w:rFonts w:ascii="Trebuchet MS" w:hAnsi="Trebuchet MS"/>
          <w:spacing w:val="-3"/>
        </w:rPr>
        <w:t>A</w:t>
      </w:r>
      <w:r w:rsidR="0006764E" w:rsidRPr="004C0855">
        <w:rPr>
          <w:rFonts w:ascii="Trebuchet MS" w:hAnsi="Trebuchet MS"/>
          <w:spacing w:val="-3"/>
        </w:rPr>
        <w:t>,</w:t>
      </w:r>
      <w:r w:rsidR="002434F5" w:rsidRPr="004C0855">
        <w:rPr>
          <w:rFonts w:ascii="Trebuchet MS" w:hAnsi="Trebuchet MS"/>
          <w:spacing w:val="-3"/>
        </w:rPr>
        <w:t xml:space="preserve"> </w:t>
      </w:r>
      <w:r w:rsidR="00E52306">
        <w:rPr>
          <w:rFonts w:ascii="Trebuchet MS" w:hAnsi="Trebuchet MS"/>
          <w:spacing w:val="-3"/>
        </w:rPr>
        <w:t>1</w:t>
      </w:r>
      <w:r w:rsidR="002434F5" w:rsidRPr="004C0855">
        <w:rPr>
          <w:rFonts w:ascii="Trebuchet MS" w:hAnsi="Trebuchet MS"/>
          <w:spacing w:val="-3"/>
        </w:rPr>
        <w:t>-</w:t>
      </w:r>
      <w:r w:rsidR="00145055">
        <w:rPr>
          <w:rFonts w:ascii="Trebuchet MS" w:hAnsi="Trebuchet MS"/>
          <w:spacing w:val="-3"/>
        </w:rPr>
        <w:t>B</w:t>
      </w:r>
      <w:r w:rsidR="002434F5" w:rsidRPr="004C0855">
        <w:rPr>
          <w:rFonts w:ascii="Trebuchet MS" w:hAnsi="Trebuchet MS" w:cs="Arial"/>
          <w:spacing w:val="-3"/>
        </w:rPr>
        <w:t>,</w:t>
      </w:r>
      <w:r w:rsidR="00145055">
        <w:rPr>
          <w:rFonts w:ascii="Trebuchet MS" w:hAnsi="Trebuchet MS" w:cs="Arial"/>
          <w:spacing w:val="-3"/>
        </w:rPr>
        <w:t xml:space="preserve"> 1-C</w:t>
      </w:r>
      <w:r w:rsidRPr="004C0855">
        <w:rPr>
          <w:rFonts w:ascii="Trebuchet MS" w:hAnsi="Trebuchet MS" w:cs="Arial"/>
          <w:spacing w:val="-3"/>
        </w:rPr>
        <w:t>]</w:t>
      </w:r>
      <w:r w:rsidRPr="004C0855">
        <w:rPr>
          <w:rFonts w:ascii="Trebuchet MS" w:hAnsi="Trebuchet MS" w:cs="Arial"/>
          <w:spacing w:val="-3"/>
          <w:szCs w:val="20"/>
          <w:lang w:val="es-ES_tradnl"/>
        </w:rPr>
        <w:t>,</w:t>
      </w:r>
      <w:r w:rsidRPr="004C0855">
        <w:rPr>
          <w:rFonts w:ascii="Trebuchet MS" w:hAnsi="Trebuchet MS"/>
          <w:spacing w:val="-3"/>
          <w:lang w:val="es-ES_tradnl"/>
        </w:rPr>
        <w:t xml:space="preserve"> según</w:t>
      </w:r>
      <w:r w:rsidRPr="002A4A18">
        <w:rPr>
          <w:rFonts w:ascii="Trebuchet MS" w:hAnsi="Trebuchet MS"/>
          <w:spacing w:val="-3"/>
          <w:lang w:val="es-ES_tradnl"/>
        </w:rPr>
        <w:t xml:space="preserve"> Bases de </w:t>
      </w:r>
      <w:r w:rsidR="003823DC" w:rsidRPr="002A4A18">
        <w:rPr>
          <w:rFonts w:ascii="Trebuchet MS" w:hAnsi="Trebuchet MS"/>
          <w:spacing w:val="-3"/>
          <w:lang w:val="es-ES_tradnl"/>
        </w:rPr>
        <w:t>Licitación de Suministro</w:t>
      </w:r>
      <w:r w:rsidRPr="002A4A18">
        <w:rPr>
          <w:rFonts w:ascii="Trebuchet MS" w:hAnsi="Trebuchet MS"/>
          <w:spacing w:val="-3"/>
          <w:lang w:val="es-ES_tradnl"/>
        </w:rPr>
        <w:t xml:space="preserve"> </w:t>
      </w:r>
      <w:r w:rsidR="00BF3F37">
        <w:rPr>
          <w:rFonts w:ascii="Trebuchet MS" w:hAnsi="Trebuchet MS"/>
          <w:spacing w:val="-3"/>
          <w:lang w:val="es-ES_tradnl"/>
        </w:rPr>
        <w:t>2021/01</w:t>
      </w:r>
      <w:r w:rsidRPr="002A4A18">
        <w:rPr>
          <w:rFonts w:ascii="Trebuchet MS" w:hAnsi="Trebuchet MS"/>
          <w:spacing w:val="-3"/>
          <w:lang w:val="es-ES_tradnl"/>
        </w:rPr>
        <w:t>:</w:t>
      </w:r>
    </w:p>
    <w:tbl>
      <w:tblPr>
        <w:tblW w:w="4054" w:type="pct"/>
        <w:jc w:val="center"/>
        <w:tblLayout w:type="fixed"/>
        <w:tblCellMar>
          <w:left w:w="70" w:type="dxa"/>
          <w:right w:w="70" w:type="dxa"/>
        </w:tblCellMar>
        <w:tblLook w:val="04A0" w:firstRow="1" w:lastRow="0" w:firstColumn="1" w:lastColumn="0" w:noHBand="0" w:noVBand="1"/>
      </w:tblPr>
      <w:tblGrid>
        <w:gridCol w:w="1130"/>
        <w:gridCol w:w="1334"/>
        <w:gridCol w:w="1292"/>
        <w:gridCol w:w="1246"/>
        <w:gridCol w:w="547"/>
        <w:gridCol w:w="597"/>
        <w:gridCol w:w="597"/>
        <w:gridCol w:w="597"/>
        <w:gridCol w:w="7"/>
      </w:tblGrid>
      <w:tr w:rsidR="00A114C8" w:rsidRPr="000B723E" w14:paraId="0658C87F" w14:textId="77777777" w:rsidTr="00A114C8">
        <w:trPr>
          <w:trHeight w:val="316"/>
          <w:jc w:val="center"/>
        </w:trPr>
        <w:tc>
          <w:tcPr>
            <w:tcW w:w="770" w:type="pct"/>
            <w:vMerge w:val="restart"/>
            <w:tcBorders>
              <w:top w:val="single" w:sz="4" w:space="0" w:color="auto"/>
              <w:left w:val="single" w:sz="4" w:space="0" w:color="auto"/>
              <w:right w:val="single" w:sz="4" w:space="0" w:color="auto"/>
            </w:tcBorders>
            <w:shd w:val="clear" w:color="auto" w:fill="auto"/>
            <w:vAlign w:val="center"/>
            <w:hideMark/>
          </w:tcPr>
          <w:p w14:paraId="206F0C48"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Número de Oferta</w:t>
            </w:r>
          </w:p>
        </w:tc>
        <w:tc>
          <w:tcPr>
            <w:tcW w:w="908" w:type="pct"/>
            <w:vMerge w:val="restart"/>
            <w:tcBorders>
              <w:top w:val="single" w:sz="4" w:space="0" w:color="auto"/>
              <w:left w:val="nil"/>
              <w:right w:val="single" w:sz="4" w:space="0" w:color="auto"/>
            </w:tcBorders>
            <w:shd w:val="clear" w:color="auto" w:fill="auto"/>
            <w:vAlign w:val="center"/>
            <w:hideMark/>
          </w:tcPr>
          <w:p w14:paraId="5F36DAC1"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Número de Sub-Bloques de la Oferta</w:t>
            </w:r>
          </w:p>
        </w:tc>
        <w:tc>
          <w:tcPr>
            <w:tcW w:w="879" w:type="pct"/>
            <w:vMerge w:val="restart"/>
            <w:tcBorders>
              <w:top w:val="single" w:sz="4" w:space="0" w:color="auto"/>
              <w:left w:val="nil"/>
              <w:right w:val="single" w:sz="4" w:space="0" w:color="auto"/>
            </w:tcBorders>
            <w:vAlign w:val="center"/>
          </w:tcPr>
          <w:p w14:paraId="56730B95"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 xml:space="preserve">Número mínimo de Sub-Bloques de la Oferta </w:t>
            </w:r>
            <w:r w:rsidRPr="004F0E4F">
              <w:rPr>
                <w:rFonts w:ascii="Trebuchet MS" w:hAnsi="Trebuchet MS"/>
                <w:sz w:val="20"/>
              </w:rPr>
              <w:t>(opcional)</w:t>
            </w:r>
          </w:p>
        </w:tc>
        <w:tc>
          <w:tcPr>
            <w:tcW w:w="848" w:type="pct"/>
            <w:vMerge w:val="restart"/>
            <w:tcBorders>
              <w:top w:val="single" w:sz="4" w:space="0" w:color="auto"/>
              <w:left w:val="single" w:sz="4" w:space="0" w:color="auto"/>
              <w:right w:val="single" w:sz="4" w:space="0" w:color="auto"/>
            </w:tcBorders>
            <w:shd w:val="clear" w:color="auto" w:fill="auto"/>
            <w:vAlign w:val="center"/>
            <w:hideMark/>
          </w:tcPr>
          <w:p w14:paraId="16903B6F"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Precio de Oferta de energía (US$/</w:t>
            </w:r>
            <w:proofErr w:type="spellStart"/>
            <w:r w:rsidRPr="004F0E4F">
              <w:rPr>
                <w:rFonts w:ascii="Trebuchet MS" w:hAnsi="Trebuchet MS"/>
                <w:b/>
                <w:bCs/>
                <w:color w:val="000000"/>
                <w:sz w:val="20"/>
                <w:szCs w:val="16"/>
              </w:rPr>
              <w:t>MWh</w:t>
            </w:r>
            <w:proofErr w:type="spellEnd"/>
            <w:r w:rsidRPr="004F0E4F">
              <w:rPr>
                <w:rFonts w:ascii="Trebuchet MS" w:hAnsi="Trebuchet MS"/>
                <w:b/>
                <w:bCs/>
                <w:color w:val="000000"/>
                <w:sz w:val="20"/>
                <w:szCs w:val="16"/>
              </w:rPr>
              <w:t>)</w:t>
            </w:r>
          </w:p>
        </w:tc>
        <w:tc>
          <w:tcPr>
            <w:tcW w:w="1595" w:type="pct"/>
            <w:gridSpan w:val="5"/>
            <w:tcBorders>
              <w:top w:val="single" w:sz="4" w:space="0" w:color="auto"/>
              <w:left w:val="single" w:sz="4" w:space="0" w:color="auto"/>
              <w:bottom w:val="single" w:sz="4" w:space="0" w:color="auto"/>
              <w:right w:val="single" w:sz="4" w:space="0" w:color="auto"/>
            </w:tcBorders>
            <w:vAlign w:val="center"/>
          </w:tcPr>
          <w:p w14:paraId="7AA7CBB7" w14:textId="469D4F9F" w:rsidR="00A114C8" w:rsidRPr="0073357D" w:rsidRDefault="00A114C8" w:rsidP="00087957">
            <w:pPr>
              <w:ind w:left="-298" w:right="-108" w:firstLine="298"/>
              <w:jc w:val="center"/>
              <w:rPr>
                <w:rFonts w:ascii="Trebuchet MS" w:hAnsi="Trebuchet MS"/>
                <w:b/>
                <w:bCs/>
                <w:color w:val="000000"/>
                <w:sz w:val="20"/>
                <w:szCs w:val="16"/>
              </w:rPr>
            </w:pPr>
            <w:r w:rsidRPr="004F0E4F">
              <w:rPr>
                <w:rFonts w:ascii="Trebuchet MS" w:hAnsi="Trebuchet MS"/>
                <w:b/>
                <w:bCs/>
                <w:color w:val="000000"/>
                <w:sz w:val="20"/>
                <w:szCs w:val="16"/>
              </w:rPr>
              <w:t>Coeficientes de Indexación</w:t>
            </w:r>
          </w:p>
        </w:tc>
      </w:tr>
      <w:tr w:rsidR="00A114C8" w:rsidRPr="000B723E" w14:paraId="2506429A" w14:textId="77777777" w:rsidTr="003E7F1B">
        <w:trPr>
          <w:gridAfter w:val="1"/>
          <w:wAfter w:w="5" w:type="pct"/>
          <w:trHeight w:val="420"/>
          <w:jc w:val="center"/>
        </w:trPr>
        <w:tc>
          <w:tcPr>
            <w:tcW w:w="770" w:type="pct"/>
            <w:vMerge/>
            <w:tcBorders>
              <w:left w:val="single" w:sz="4" w:space="0" w:color="auto"/>
              <w:bottom w:val="nil"/>
              <w:right w:val="single" w:sz="4" w:space="0" w:color="auto"/>
            </w:tcBorders>
            <w:shd w:val="clear" w:color="auto" w:fill="auto"/>
            <w:vAlign w:val="center"/>
          </w:tcPr>
          <w:p w14:paraId="17105395" w14:textId="77777777" w:rsidR="00A114C8" w:rsidRPr="004F0E4F" w:rsidRDefault="00A114C8">
            <w:pPr>
              <w:jc w:val="center"/>
              <w:rPr>
                <w:rFonts w:ascii="Trebuchet MS" w:hAnsi="Trebuchet MS"/>
                <w:b/>
                <w:bCs/>
                <w:color w:val="000000"/>
                <w:sz w:val="20"/>
                <w:szCs w:val="16"/>
              </w:rPr>
            </w:pPr>
          </w:p>
        </w:tc>
        <w:tc>
          <w:tcPr>
            <w:tcW w:w="908" w:type="pct"/>
            <w:vMerge/>
            <w:tcBorders>
              <w:left w:val="nil"/>
              <w:bottom w:val="single" w:sz="4" w:space="0" w:color="auto"/>
              <w:right w:val="single" w:sz="4" w:space="0" w:color="auto"/>
            </w:tcBorders>
            <w:shd w:val="clear" w:color="auto" w:fill="auto"/>
            <w:vAlign w:val="center"/>
          </w:tcPr>
          <w:p w14:paraId="68632B61" w14:textId="77777777" w:rsidR="00A114C8" w:rsidRPr="004F0E4F" w:rsidRDefault="00A114C8">
            <w:pPr>
              <w:spacing w:after="240"/>
              <w:jc w:val="center"/>
              <w:rPr>
                <w:rFonts w:ascii="Trebuchet MS" w:hAnsi="Trebuchet MS"/>
                <w:b/>
                <w:bCs/>
                <w:color w:val="000000"/>
                <w:sz w:val="20"/>
                <w:szCs w:val="16"/>
              </w:rPr>
            </w:pPr>
          </w:p>
        </w:tc>
        <w:tc>
          <w:tcPr>
            <w:tcW w:w="879" w:type="pct"/>
            <w:vMerge/>
            <w:tcBorders>
              <w:left w:val="nil"/>
              <w:bottom w:val="single" w:sz="4" w:space="0" w:color="auto"/>
              <w:right w:val="single" w:sz="4" w:space="0" w:color="auto"/>
            </w:tcBorders>
            <w:vAlign w:val="center"/>
          </w:tcPr>
          <w:p w14:paraId="3F84278B" w14:textId="77777777" w:rsidR="00A114C8" w:rsidRPr="004F0E4F" w:rsidRDefault="00A114C8">
            <w:pPr>
              <w:jc w:val="center"/>
              <w:rPr>
                <w:rFonts w:ascii="Trebuchet MS" w:hAnsi="Trebuchet MS"/>
                <w:b/>
                <w:bCs/>
                <w:color w:val="000000"/>
                <w:sz w:val="20"/>
                <w:szCs w:val="16"/>
              </w:rPr>
            </w:pPr>
          </w:p>
        </w:tc>
        <w:tc>
          <w:tcPr>
            <w:tcW w:w="848" w:type="pct"/>
            <w:vMerge/>
            <w:tcBorders>
              <w:left w:val="single" w:sz="4" w:space="0" w:color="auto"/>
              <w:bottom w:val="single" w:sz="4" w:space="0" w:color="auto"/>
              <w:right w:val="single" w:sz="4" w:space="0" w:color="auto"/>
            </w:tcBorders>
            <w:shd w:val="clear" w:color="auto" w:fill="auto"/>
            <w:vAlign w:val="center"/>
          </w:tcPr>
          <w:p w14:paraId="4BEDCA46" w14:textId="77777777" w:rsidR="00A114C8" w:rsidRPr="004F0E4F" w:rsidRDefault="00A114C8">
            <w:pPr>
              <w:spacing w:after="240"/>
              <w:jc w:val="center"/>
              <w:rPr>
                <w:rFonts w:ascii="Trebuchet MS" w:hAnsi="Trebuchet MS"/>
                <w:b/>
                <w:bCs/>
                <w:color w:val="000000"/>
                <w:sz w:val="20"/>
                <w:szCs w:val="16"/>
              </w:rPr>
            </w:pPr>
          </w:p>
        </w:tc>
        <w:tc>
          <w:tcPr>
            <w:tcW w:w="372" w:type="pct"/>
            <w:tcBorders>
              <w:top w:val="single" w:sz="4" w:space="0" w:color="auto"/>
              <w:left w:val="single" w:sz="4" w:space="0" w:color="auto"/>
              <w:bottom w:val="single" w:sz="4" w:space="0" w:color="auto"/>
              <w:right w:val="single" w:sz="4" w:space="0" w:color="auto"/>
            </w:tcBorders>
            <w:vAlign w:val="center"/>
          </w:tcPr>
          <w:p w14:paraId="7C75C3E8"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1</w:t>
            </w:r>
          </w:p>
        </w:tc>
        <w:tc>
          <w:tcPr>
            <w:tcW w:w="406" w:type="pct"/>
            <w:tcBorders>
              <w:top w:val="single" w:sz="4" w:space="0" w:color="auto"/>
              <w:left w:val="single" w:sz="4" w:space="0" w:color="auto"/>
              <w:bottom w:val="single" w:sz="4" w:space="0" w:color="auto"/>
              <w:right w:val="single" w:sz="4" w:space="0" w:color="auto"/>
            </w:tcBorders>
            <w:vAlign w:val="center"/>
          </w:tcPr>
          <w:p w14:paraId="4CE98B60"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2</w:t>
            </w:r>
          </w:p>
        </w:tc>
        <w:tc>
          <w:tcPr>
            <w:tcW w:w="406" w:type="pct"/>
            <w:tcBorders>
              <w:top w:val="single" w:sz="4" w:space="0" w:color="auto"/>
              <w:left w:val="single" w:sz="4" w:space="0" w:color="auto"/>
              <w:bottom w:val="single" w:sz="4" w:space="0" w:color="auto"/>
              <w:right w:val="single" w:sz="4" w:space="0" w:color="auto"/>
            </w:tcBorders>
            <w:vAlign w:val="center"/>
          </w:tcPr>
          <w:p w14:paraId="3694B186"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3</w:t>
            </w:r>
          </w:p>
        </w:tc>
        <w:tc>
          <w:tcPr>
            <w:tcW w:w="406" w:type="pct"/>
            <w:tcBorders>
              <w:top w:val="single" w:sz="4" w:space="0" w:color="auto"/>
              <w:left w:val="single" w:sz="4" w:space="0" w:color="auto"/>
              <w:bottom w:val="single" w:sz="4" w:space="0" w:color="auto"/>
              <w:right w:val="single" w:sz="4" w:space="0" w:color="auto"/>
            </w:tcBorders>
            <w:vAlign w:val="center"/>
          </w:tcPr>
          <w:p w14:paraId="016B3EBF" w14:textId="77777777" w:rsidR="00A114C8" w:rsidRPr="004F0E4F" w:rsidRDefault="00A114C8" w:rsidP="004D00DF">
            <w:pPr>
              <w:ind w:left="-298" w:right="-108" w:firstLine="154"/>
              <w:jc w:val="center"/>
              <w:rPr>
                <w:rFonts w:ascii="Trebuchet MS" w:hAnsi="Trebuchet MS"/>
                <w:b/>
                <w:bCs/>
                <w:color w:val="000000"/>
                <w:sz w:val="20"/>
                <w:szCs w:val="16"/>
                <w:highlight w:val="yellow"/>
              </w:rPr>
            </w:pPr>
            <w:r w:rsidRPr="004F0E4F">
              <w:rPr>
                <w:rFonts w:ascii="Trebuchet MS" w:hAnsi="Trebuchet MS"/>
                <w:b/>
                <w:i/>
                <w:color w:val="000000"/>
                <w:sz w:val="20"/>
              </w:rPr>
              <w:t>a</w:t>
            </w:r>
            <w:r w:rsidRPr="004F0E4F">
              <w:rPr>
                <w:rFonts w:ascii="Trebuchet MS" w:hAnsi="Trebuchet MS"/>
                <w:b/>
                <w:bCs/>
                <w:color w:val="000000"/>
                <w:sz w:val="20"/>
                <w:szCs w:val="16"/>
              </w:rPr>
              <w:t>4</w:t>
            </w:r>
          </w:p>
        </w:tc>
      </w:tr>
      <w:tr w:rsidR="00A114C8" w:rsidRPr="000B723E" w14:paraId="5095EA97" w14:textId="77777777" w:rsidTr="003E7F1B">
        <w:trPr>
          <w:gridAfter w:val="1"/>
          <w:wAfter w:w="5" w:type="pct"/>
          <w:trHeight w:val="270"/>
          <w:jc w:val="center"/>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D16A"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1</w:t>
            </w:r>
          </w:p>
        </w:tc>
        <w:tc>
          <w:tcPr>
            <w:tcW w:w="908" w:type="pct"/>
            <w:tcBorders>
              <w:top w:val="nil"/>
              <w:left w:val="nil"/>
              <w:bottom w:val="single" w:sz="4" w:space="0" w:color="auto"/>
              <w:right w:val="single" w:sz="4" w:space="0" w:color="auto"/>
            </w:tcBorders>
            <w:shd w:val="clear" w:color="auto" w:fill="auto"/>
            <w:noWrap/>
            <w:vAlign w:val="center"/>
            <w:hideMark/>
          </w:tcPr>
          <w:p w14:paraId="37AFD24C"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6F23765D"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0B5F0"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6AD07E3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B880A5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D022C63"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276D97F3" w14:textId="77777777" w:rsidR="00A114C8" w:rsidRPr="004F0E4F" w:rsidRDefault="00A114C8" w:rsidP="00E61DBF">
            <w:pPr>
              <w:ind w:left="-298" w:right="-108" w:firstLine="298"/>
              <w:rPr>
                <w:rFonts w:ascii="Trebuchet MS" w:hAnsi="Trebuchet MS"/>
                <w:sz w:val="20"/>
                <w:szCs w:val="16"/>
              </w:rPr>
            </w:pPr>
          </w:p>
        </w:tc>
      </w:tr>
      <w:tr w:rsidR="00A114C8" w:rsidRPr="000B723E" w14:paraId="0F20A237"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225580E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2</w:t>
            </w:r>
          </w:p>
        </w:tc>
        <w:tc>
          <w:tcPr>
            <w:tcW w:w="908" w:type="pct"/>
            <w:tcBorders>
              <w:top w:val="nil"/>
              <w:left w:val="nil"/>
              <w:bottom w:val="single" w:sz="4" w:space="0" w:color="auto"/>
              <w:right w:val="single" w:sz="4" w:space="0" w:color="auto"/>
            </w:tcBorders>
            <w:shd w:val="clear" w:color="auto" w:fill="auto"/>
            <w:noWrap/>
            <w:vAlign w:val="center"/>
            <w:hideMark/>
          </w:tcPr>
          <w:p w14:paraId="453E8318"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0A380883"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B466F"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FB9D6AF"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76DC08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880DE4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2DC29B3" w14:textId="77777777" w:rsidR="00A114C8" w:rsidRPr="004F0E4F" w:rsidRDefault="00A114C8" w:rsidP="00E61DBF">
            <w:pPr>
              <w:ind w:left="-298" w:right="-108" w:firstLine="298"/>
              <w:rPr>
                <w:rFonts w:ascii="Trebuchet MS" w:hAnsi="Trebuchet MS"/>
                <w:sz w:val="20"/>
                <w:szCs w:val="16"/>
              </w:rPr>
            </w:pPr>
          </w:p>
        </w:tc>
      </w:tr>
      <w:tr w:rsidR="00A114C8" w:rsidRPr="000B723E" w14:paraId="3D5DC35D"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71FBDE30"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3</w:t>
            </w:r>
          </w:p>
        </w:tc>
        <w:tc>
          <w:tcPr>
            <w:tcW w:w="908" w:type="pct"/>
            <w:tcBorders>
              <w:top w:val="nil"/>
              <w:left w:val="nil"/>
              <w:bottom w:val="single" w:sz="4" w:space="0" w:color="auto"/>
              <w:right w:val="single" w:sz="4" w:space="0" w:color="auto"/>
            </w:tcBorders>
            <w:shd w:val="clear" w:color="auto" w:fill="auto"/>
            <w:noWrap/>
            <w:vAlign w:val="center"/>
            <w:hideMark/>
          </w:tcPr>
          <w:p w14:paraId="6687B8D8"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7FCB1566"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0EF94"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7F3CE9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F4A52A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1527111"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2C87843" w14:textId="77777777" w:rsidR="00A114C8" w:rsidRPr="004F0E4F" w:rsidRDefault="00A114C8" w:rsidP="00E61DBF">
            <w:pPr>
              <w:ind w:left="-298" w:right="-108" w:firstLine="298"/>
              <w:rPr>
                <w:rFonts w:ascii="Trebuchet MS" w:hAnsi="Trebuchet MS"/>
                <w:sz w:val="20"/>
                <w:szCs w:val="16"/>
              </w:rPr>
            </w:pPr>
          </w:p>
        </w:tc>
      </w:tr>
      <w:tr w:rsidR="00A114C8" w:rsidRPr="000B723E" w14:paraId="602B9018"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11C88DF"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4</w:t>
            </w:r>
          </w:p>
        </w:tc>
        <w:tc>
          <w:tcPr>
            <w:tcW w:w="908" w:type="pct"/>
            <w:tcBorders>
              <w:top w:val="nil"/>
              <w:left w:val="nil"/>
              <w:bottom w:val="single" w:sz="4" w:space="0" w:color="auto"/>
              <w:right w:val="single" w:sz="4" w:space="0" w:color="auto"/>
            </w:tcBorders>
            <w:shd w:val="clear" w:color="auto" w:fill="auto"/>
            <w:noWrap/>
            <w:vAlign w:val="center"/>
            <w:hideMark/>
          </w:tcPr>
          <w:p w14:paraId="4EBBB4CB"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1213AB29"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A0E7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0C29215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20F14FCA"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48EC6E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47199E8" w14:textId="77777777" w:rsidR="00A114C8" w:rsidRPr="004F0E4F" w:rsidRDefault="00A114C8" w:rsidP="00E61DBF">
            <w:pPr>
              <w:ind w:left="-298" w:right="-108" w:firstLine="298"/>
              <w:rPr>
                <w:rFonts w:ascii="Trebuchet MS" w:hAnsi="Trebuchet MS"/>
                <w:sz w:val="20"/>
                <w:szCs w:val="16"/>
              </w:rPr>
            </w:pPr>
          </w:p>
        </w:tc>
      </w:tr>
      <w:tr w:rsidR="00A114C8" w:rsidRPr="000B723E" w14:paraId="04DB5423"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0243D58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5</w:t>
            </w:r>
          </w:p>
        </w:tc>
        <w:tc>
          <w:tcPr>
            <w:tcW w:w="908" w:type="pct"/>
            <w:tcBorders>
              <w:top w:val="nil"/>
              <w:left w:val="nil"/>
              <w:bottom w:val="single" w:sz="4" w:space="0" w:color="auto"/>
              <w:right w:val="single" w:sz="4" w:space="0" w:color="auto"/>
            </w:tcBorders>
            <w:shd w:val="clear" w:color="auto" w:fill="auto"/>
            <w:noWrap/>
            <w:vAlign w:val="center"/>
            <w:hideMark/>
          </w:tcPr>
          <w:p w14:paraId="7F62F8E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12F3887F"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1AC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4EB7DEF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EF19D0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16229DB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90A477B" w14:textId="77777777" w:rsidR="00A114C8" w:rsidRPr="004F0E4F" w:rsidRDefault="00A114C8" w:rsidP="00E61DBF">
            <w:pPr>
              <w:ind w:left="-298" w:right="-108" w:firstLine="298"/>
              <w:rPr>
                <w:rFonts w:ascii="Trebuchet MS" w:hAnsi="Trebuchet MS"/>
                <w:sz w:val="20"/>
                <w:szCs w:val="16"/>
              </w:rPr>
            </w:pPr>
          </w:p>
        </w:tc>
      </w:tr>
      <w:tr w:rsidR="00A114C8" w:rsidRPr="000B723E" w14:paraId="3C9BDF45"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6D3777C3"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6</w:t>
            </w:r>
          </w:p>
        </w:tc>
        <w:tc>
          <w:tcPr>
            <w:tcW w:w="908" w:type="pct"/>
            <w:tcBorders>
              <w:top w:val="nil"/>
              <w:left w:val="nil"/>
              <w:bottom w:val="single" w:sz="4" w:space="0" w:color="auto"/>
              <w:right w:val="single" w:sz="4" w:space="0" w:color="auto"/>
            </w:tcBorders>
            <w:shd w:val="clear" w:color="auto" w:fill="auto"/>
            <w:noWrap/>
            <w:vAlign w:val="center"/>
            <w:hideMark/>
          </w:tcPr>
          <w:p w14:paraId="03FA64C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37F83620"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146B0"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0B41985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E7E299A"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90EFDA4"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F2570CB" w14:textId="77777777" w:rsidR="00A114C8" w:rsidRPr="004F0E4F" w:rsidRDefault="00A114C8" w:rsidP="00E61DBF">
            <w:pPr>
              <w:ind w:left="-298" w:right="-108" w:firstLine="298"/>
              <w:rPr>
                <w:rFonts w:ascii="Trebuchet MS" w:hAnsi="Trebuchet MS"/>
                <w:sz w:val="20"/>
                <w:szCs w:val="16"/>
              </w:rPr>
            </w:pPr>
          </w:p>
        </w:tc>
      </w:tr>
      <w:tr w:rsidR="00A114C8" w:rsidRPr="000B723E" w14:paraId="30F6DE70"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42D134F4"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7</w:t>
            </w:r>
          </w:p>
        </w:tc>
        <w:tc>
          <w:tcPr>
            <w:tcW w:w="908" w:type="pct"/>
            <w:tcBorders>
              <w:top w:val="nil"/>
              <w:left w:val="nil"/>
              <w:bottom w:val="single" w:sz="4" w:space="0" w:color="auto"/>
              <w:right w:val="single" w:sz="4" w:space="0" w:color="auto"/>
            </w:tcBorders>
            <w:shd w:val="clear" w:color="auto" w:fill="auto"/>
            <w:noWrap/>
            <w:vAlign w:val="center"/>
            <w:hideMark/>
          </w:tcPr>
          <w:p w14:paraId="6EE95B24"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095A6081"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4E20B"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66D0AE23"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EB57584"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26A2C02"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E2727A8" w14:textId="77777777" w:rsidR="00A114C8" w:rsidRPr="004F0E4F" w:rsidRDefault="00A114C8" w:rsidP="00E61DBF">
            <w:pPr>
              <w:ind w:left="-298" w:right="-108" w:firstLine="298"/>
              <w:rPr>
                <w:rFonts w:ascii="Trebuchet MS" w:hAnsi="Trebuchet MS"/>
                <w:sz w:val="20"/>
                <w:szCs w:val="16"/>
              </w:rPr>
            </w:pPr>
          </w:p>
        </w:tc>
      </w:tr>
      <w:tr w:rsidR="00A114C8" w:rsidRPr="000B723E" w14:paraId="36758A78"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09C03DF7"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8</w:t>
            </w:r>
          </w:p>
        </w:tc>
        <w:tc>
          <w:tcPr>
            <w:tcW w:w="908" w:type="pct"/>
            <w:tcBorders>
              <w:top w:val="nil"/>
              <w:left w:val="nil"/>
              <w:bottom w:val="single" w:sz="4" w:space="0" w:color="auto"/>
              <w:right w:val="single" w:sz="4" w:space="0" w:color="auto"/>
            </w:tcBorders>
            <w:shd w:val="clear" w:color="auto" w:fill="auto"/>
            <w:noWrap/>
            <w:vAlign w:val="center"/>
            <w:hideMark/>
          </w:tcPr>
          <w:p w14:paraId="2F15E6F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7649D749"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F1A7"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494736F5"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C14440C"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083618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B41DB87" w14:textId="77777777" w:rsidR="00A114C8" w:rsidRPr="004F0E4F" w:rsidRDefault="00A114C8" w:rsidP="00E61DBF">
            <w:pPr>
              <w:ind w:left="-298" w:right="-108" w:firstLine="298"/>
              <w:rPr>
                <w:rFonts w:ascii="Trebuchet MS" w:hAnsi="Trebuchet MS"/>
                <w:sz w:val="20"/>
                <w:szCs w:val="16"/>
              </w:rPr>
            </w:pPr>
          </w:p>
        </w:tc>
      </w:tr>
      <w:tr w:rsidR="00A114C8" w:rsidRPr="000B723E" w14:paraId="43241666"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64DE9A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9</w:t>
            </w:r>
          </w:p>
        </w:tc>
        <w:tc>
          <w:tcPr>
            <w:tcW w:w="908" w:type="pct"/>
            <w:tcBorders>
              <w:top w:val="nil"/>
              <w:left w:val="nil"/>
              <w:bottom w:val="single" w:sz="4" w:space="0" w:color="auto"/>
              <w:right w:val="single" w:sz="4" w:space="0" w:color="auto"/>
            </w:tcBorders>
            <w:shd w:val="clear" w:color="auto" w:fill="auto"/>
            <w:noWrap/>
            <w:vAlign w:val="center"/>
            <w:hideMark/>
          </w:tcPr>
          <w:p w14:paraId="060946CC"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2CEDAA25"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5237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3E4E2D6D"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83173F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C3B45A9"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8EC70AA" w14:textId="77777777" w:rsidR="00A114C8" w:rsidRPr="004F0E4F" w:rsidRDefault="00A114C8" w:rsidP="00E61DBF">
            <w:pPr>
              <w:ind w:left="-298" w:right="-108" w:firstLine="298"/>
              <w:rPr>
                <w:rFonts w:ascii="Trebuchet MS" w:hAnsi="Trebuchet MS"/>
                <w:sz w:val="20"/>
                <w:szCs w:val="16"/>
              </w:rPr>
            </w:pPr>
          </w:p>
        </w:tc>
      </w:tr>
      <w:tr w:rsidR="00A114C8" w:rsidRPr="000B723E" w14:paraId="3F0D2F0D"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A7C2B62"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10</w:t>
            </w:r>
          </w:p>
        </w:tc>
        <w:tc>
          <w:tcPr>
            <w:tcW w:w="908" w:type="pct"/>
            <w:tcBorders>
              <w:top w:val="nil"/>
              <w:left w:val="nil"/>
              <w:bottom w:val="single" w:sz="4" w:space="0" w:color="auto"/>
              <w:right w:val="single" w:sz="4" w:space="0" w:color="auto"/>
            </w:tcBorders>
            <w:shd w:val="clear" w:color="auto" w:fill="auto"/>
            <w:noWrap/>
            <w:vAlign w:val="center"/>
            <w:hideMark/>
          </w:tcPr>
          <w:p w14:paraId="689930C1"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57F05A5E"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7A47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7FD1451"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3012BE9"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EFE643C"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0581C6D" w14:textId="77777777" w:rsidR="00A114C8" w:rsidRPr="004F0E4F" w:rsidRDefault="00A114C8" w:rsidP="00E61DBF">
            <w:pPr>
              <w:ind w:left="-298" w:right="-108" w:firstLine="298"/>
              <w:rPr>
                <w:rFonts w:ascii="Trebuchet MS" w:hAnsi="Trebuchet MS"/>
                <w:sz w:val="20"/>
                <w:szCs w:val="16"/>
              </w:rPr>
            </w:pPr>
          </w:p>
        </w:tc>
      </w:tr>
      <w:tr w:rsidR="00A114C8" w:rsidRPr="000B723E" w14:paraId="43C0009B"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77D2D49E"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w:t>
            </w:r>
          </w:p>
        </w:tc>
        <w:tc>
          <w:tcPr>
            <w:tcW w:w="908" w:type="pct"/>
            <w:tcBorders>
              <w:top w:val="nil"/>
              <w:left w:val="nil"/>
              <w:bottom w:val="single" w:sz="4" w:space="0" w:color="auto"/>
              <w:right w:val="single" w:sz="4" w:space="0" w:color="auto"/>
            </w:tcBorders>
            <w:shd w:val="clear" w:color="auto" w:fill="auto"/>
            <w:noWrap/>
            <w:vAlign w:val="center"/>
            <w:hideMark/>
          </w:tcPr>
          <w:p w14:paraId="6E33BBDD"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51BB00E6"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5BE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3DB7CF42"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F96EED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C5696F5"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0EA2CD0" w14:textId="77777777" w:rsidR="00A114C8" w:rsidRPr="004F0E4F" w:rsidRDefault="00A114C8" w:rsidP="00E61DBF">
            <w:pPr>
              <w:ind w:left="-298" w:right="-108" w:firstLine="298"/>
              <w:rPr>
                <w:rFonts w:ascii="Trebuchet MS" w:hAnsi="Trebuchet MS"/>
                <w:sz w:val="20"/>
                <w:szCs w:val="16"/>
              </w:rPr>
            </w:pPr>
          </w:p>
        </w:tc>
      </w:tr>
    </w:tbl>
    <w:p w14:paraId="37E400D1" w14:textId="77777777" w:rsidR="000B22D7" w:rsidRPr="002A4A18" w:rsidRDefault="000B22D7" w:rsidP="000B22D7">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bCs/>
          <w:spacing w:val="-3"/>
        </w:rPr>
      </w:pPr>
      <w:r w:rsidRPr="00287928">
        <w:rPr>
          <w:rFonts w:ascii="Trebuchet MS" w:eastAsia="Times New Roman" w:hAnsi="Trebuchet MS"/>
          <w:bCs/>
          <w:spacing w:val="-3"/>
        </w:rPr>
        <w:t>IMPORTANTE: UTILIZAR TRES CIFRAS DECIMALES</w:t>
      </w:r>
    </w:p>
    <w:p w14:paraId="410028D8" w14:textId="77777777" w:rsidR="00E91750" w:rsidRDefault="000B22D7" w:rsidP="000B22D7">
      <w:pPr>
        <w:pStyle w:val="Textoindependiente2"/>
        <w:spacing w:after="240" w:line="240" w:lineRule="auto"/>
        <w:ind w:right="0"/>
        <w:rPr>
          <w:rFonts w:ascii="Trebuchet MS" w:hAnsi="Trebuchet MS"/>
        </w:rPr>
      </w:pPr>
      <w:r w:rsidRPr="00C644AA">
        <w:rPr>
          <w:rFonts w:ascii="Trebuchet MS" w:hAnsi="Trebuchet MS"/>
        </w:rPr>
        <w:t xml:space="preserve">El Oferente deberá entregar un precio para cada una de las </w:t>
      </w:r>
      <w:r w:rsidR="00E91750">
        <w:rPr>
          <w:rFonts w:ascii="Trebuchet MS" w:hAnsi="Trebuchet MS"/>
        </w:rPr>
        <w:t>agrupaciones</w:t>
      </w:r>
      <w:r w:rsidR="00E91750" w:rsidRPr="00C644AA">
        <w:rPr>
          <w:rFonts w:ascii="Trebuchet MS" w:hAnsi="Trebuchet MS"/>
        </w:rPr>
        <w:t xml:space="preserve"> </w:t>
      </w:r>
      <w:r w:rsidRPr="00C644AA">
        <w:rPr>
          <w:rFonts w:ascii="Trebuchet MS" w:hAnsi="Trebuchet MS"/>
        </w:rPr>
        <w:t xml:space="preserve">de </w:t>
      </w:r>
      <w:r w:rsidR="00F57153" w:rsidRPr="00C644AA">
        <w:rPr>
          <w:rFonts w:ascii="Trebuchet MS" w:hAnsi="Trebuchet MS"/>
        </w:rPr>
        <w:t>Sub-Bloque</w:t>
      </w:r>
      <w:r w:rsidRPr="00C644AA">
        <w:rPr>
          <w:rFonts w:ascii="Trebuchet MS" w:hAnsi="Trebuchet MS"/>
        </w:rPr>
        <w:t xml:space="preserve">s que </w:t>
      </w:r>
      <w:r w:rsidR="00E91750">
        <w:rPr>
          <w:rFonts w:ascii="Trebuchet MS" w:hAnsi="Trebuchet MS"/>
        </w:rPr>
        <w:t>decida</w:t>
      </w:r>
      <w:r w:rsidRPr="00C644AA">
        <w:rPr>
          <w:rFonts w:ascii="Trebuchet MS" w:hAnsi="Trebuchet MS"/>
        </w:rPr>
        <w:t xml:space="preserve"> ofertar. </w:t>
      </w:r>
      <w:r w:rsidR="00E91750">
        <w:rPr>
          <w:rFonts w:ascii="Trebuchet MS" w:hAnsi="Trebuchet MS"/>
        </w:rPr>
        <w:t>Cada agrupación de Sub-Bloques, deberá establecer el tamaño de la oferta, indicando la cantidad de Sub-Bloques de ésta. Adicionalmente, el oferente podrá, de manera opcional, indicar el número mínimo de Sub-Bloques al cual está dispuesto a ser adjudicado al mismo precio de la correspondiente oferta. Así, por ejemplo, si un oferente indica el número “12” en la columna “Número de Sub-Bloques de la Oferta” y el número “10” en la columna “Número Mínimo de Sub-Bloques de la Oferta (opcional)”, para efectos de la adjudicación se entenderá que el precio ofrecido podrá ser adjudicado por un total de 12, 11 o 10 Sub-Bloques. Si el Oferente no completase la columna “Número Mínimo de Sub-Bloques de la Oferta (opcional)”, se entenderá que la oferta sólo puede ser adjudicada por la cantidad de Sub-Bloques indicada en la columna “Número de Sub-Bloques de la Oferta”.</w:t>
      </w:r>
    </w:p>
    <w:p w14:paraId="3E2BB4EB" w14:textId="77777777" w:rsidR="000B22D7" w:rsidRPr="002A4A18" w:rsidRDefault="000B22D7" w:rsidP="000B22D7">
      <w:pPr>
        <w:pStyle w:val="Textoindependiente2"/>
        <w:spacing w:after="240" w:line="240" w:lineRule="auto"/>
        <w:ind w:right="0"/>
        <w:rPr>
          <w:rFonts w:ascii="Trebuchet MS" w:hAnsi="Trebuchet MS"/>
          <w:szCs w:val="24"/>
        </w:rPr>
      </w:pPr>
      <w:r w:rsidRPr="00C644AA">
        <w:rPr>
          <w:rFonts w:ascii="Trebuchet MS" w:hAnsi="Trebuchet MS"/>
        </w:rPr>
        <w:t xml:space="preserve">En caso de que el Oferente desee ofertar más de una agrupación independiente de </w:t>
      </w:r>
      <w:r w:rsidR="00F57153" w:rsidRPr="00C644AA">
        <w:rPr>
          <w:rFonts w:ascii="Trebuchet MS" w:hAnsi="Trebuchet MS"/>
        </w:rPr>
        <w:t>Sub-Bloque</w:t>
      </w:r>
      <w:r w:rsidRPr="00C644AA">
        <w:rPr>
          <w:rFonts w:ascii="Trebuchet MS" w:hAnsi="Trebuchet MS"/>
        </w:rPr>
        <w:t>s, pero a distintos precios, deberá señalar un precio para cada una de dichas agrupaciones en filas separadas (para ello deberá agregar tantas filas como sea necesario en esta tabla)</w:t>
      </w:r>
      <w:r w:rsidR="00333D39">
        <w:rPr>
          <w:rFonts w:ascii="Trebuchet MS" w:hAnsi="Trebuchet MS"/>
        </w:rPr>
        <w:t xml:space="preserve"> e indicar el número de Sub-Bloques correspondientes de cada </w:t>
      </w:r>
      <w:r w:rsidR="00333D39">
        <w:rPr>
          <w:rFonts w:ascii="Trebuchet MS" w:hAnsi="Trebuchet MS"/>
        </w:rPr>
        <w:lastRenderedPageBreak/>
        <w:t>una de estas agrupaciones (y si corresponde, el número mínimo de Sub-Bloques de la oferta)</w:t>
      </w:r>
      <w:r w:rsidRPr="00C644AA">
        <w:rPr>
          <w:rFonts w:ascii="Trebuchet MS" w:hAnsi="Trebuchet MS"/>
        </w:rPr>
        <w:t>, las que se considerarán como ofertas independientes.</w:t>
      </w:r>
    </w:p>
    <w:p w14:paraId="2DC87C08" w14:textId="1C2FEA79" w:rsidR="000B22D7" w:rsidRPr="002A4A18" w:rsidRDefault="000B22D7" w:rsidP="000B22D7">
      <w:pPr>
        <w:pStyle w:val="Textoindependiente2"/>
        <w:spacing w:after="240" w:line="240" w:lineRule="auto"/>
        <w:ind w:right="0"/>
        <w:rPr>
          <w:rFonts w:ascii="Trebuchet MS" w:hAnsi="Trebuchet MS" w:cs="Arial"/>
          <w:szCs w:val="24"/>
        </w:rPr>
      </w:pPr>
      <w:r w:rsidRPr="00C644AA">
        <w:rPr>
          <w:rFonts w:ascii="Trebuchet MS" w:hAnsi="Trebuchet MS"/>
        </w:rPr>
        <w:t xml:space="preserve">Así, por ejemplo, el Oferente que desee realizar sólo una oferta agrupada de </w:t>
      </w:r>
      <w:r w:rsidR="00F57153" w:rsidRPr="00C644AA">
        <w:rPr>
          <w:rFonts w:ascii="Trebuchet MS" w:hAnsi="Trebuchet MS"/>
        </w:rPr>
        <w:t>Sub-Bloque</w:t>
      </w:r>
      <w:r w:rsidRPr="00C644AA">
        <w:rPr>
          <w:rFonts w:ascii="Trebuchet MS" w:hAnsi="Trebuchet MS"/>
        </w:rPr>
        <w:t xml:space="preserve">s equivalente al total del Bloque </w:t>
      </w:r>
      <w:r w:rsidRPr="00DA6776">
        <w:rPr>
          <w:rFonts w:ascii="Trebuchet MS" w:hAnsi="Trebuchet MS"/>
        </w:rPr>
        <w:t xml:space="preserve">de Suministro </w:t>
      </w:r>
      <w:r w:rsidR="00A114C8">
        <w:rPr>
          <w:rFonts w:ascii="Trebuchet MS" w:hAnsi="Trebuchet MS"/>
        </w:rPr>
        <w:t xml:space="preserve">Horario </w:t>
      </w:r>
      <w:r w:rsidRPr="008835EC">
        <w:rPr>
          <w:rFonts w:ascii="Trebuchet MS" w:hAnsi="Trebuchet MS"/>
        </w:rPr>
        <w:t>N°</w:t>
      </w:r>
      <w:r w:rsidR="0006764E" w:rsidRPr="008835EC">
        <w:rPr>
          <w:rFonts w:ascii="Trebuchet MS" w:hAnsi="Trebuchet MS"/>
        </w:rPr>
        <w:t>1</w:t>
      </w:r>
      <w:r w:rsidR="00333D39" w:rsidRPr="008835EC">
        <w:rPr>
          <w:rFonts w:ascii="Trebuchet MS" w:hAnsi="Trebuchet MS"/>
        </w:rPr>
        <w:t>-A</w:t>
      </w:r>
      <w:r w:rsidRPr="008835EC">
        <w:rPr>
          <w:rFonts w:ascii="Trebuchet MS" w:hAnsi="Trebuchet MS"/>
        </w:rPr>
        <w:t xml:space="preserve">, es decir </w:t>
      </w:r>
      <w:r w:rsidR="00A114C8">
        <w:rPr>
          <w:rFonts w:ascii="Trebuchet MS" w:hAnsi="Trebuchet MS"/>
        </w:rPr>
        <w:t>110</w:t>
      </w:r>
      <w:r w:rsidR="00A114C8" w:rsidRPr="008835EC">
        <w:rPr>
          <w:rFonts w:ascii="Trebuchet MS" w:hAnsi="Trebuchet MS"/>
        </w:rPr>
        <w:t xml:space="preserve"> </w:t>
      </w:r>
      <w:r w:rsidR="00F57153" w:rsidRPr="008835EC">
        <w:rPr>
          <w:rFonts w:ascii="Trebuchet MS" w:hAnsi="Trebuchet MS"/>
        </w:rPr>
        <w:t>Sub-Bloque</w:t>
      </w:r>
      <w:r w:rsidRPr="008835EC">
        <w:rPr>
          <w:rFonts w:ascii="Trebuchet MS" w:hAnsi="Trebuchet MS"/>
        </w:rPr>
        <w:t xml:space="preserve">s, deberá completar sólo una línea, incluyendo el número </w:t>
      </w:r>
      <w:r w:rsidR="00333D39" w:rsidRPr="00DA6776">
        <w:rPr>
          <w:rFonts w:ascii="Trebuchet MS" w:hAnsi="Trebuchet MS"/>
        </w:rPr>
        <w:t>“</w:t>
      </w:r>
      <w:r w:rsidR="00A114C8">
        <w:rPr>
          <w:rFonts w:ascii="Trebuchet MS" w:hAnsi="Trebuchet MS"/>
        </w:rPr>
        <w:t>110</w:t>
      </w:r>
      <w:r w:rsidR="00333D39" w:rsidRPr="00DA6776">
        <w:rPr>
          <w:rFonts w:ascii="Trebuchet MS" w:hAnsi="Trebuchet MS"/>
        </w:rPr>
        <w:t xml:space="preserve">” </w:t>
      </w:r>
      <w:r w:rsidRPr="00DA6776">
        <w:rPr>
          <w:rFonts w:ascii="Trebuchet MS" w:hAnsi="Trebuchet MS"/>
        </w:rPr>
        <w:t>en</w:t>
      </w:r>
      <w:r w:rsidRPr="00C644AA">
        <w:rPr>
          <w:rFonts w:ascii="Trebuchet MS" w:hAnsi="Trebuchet MS"/>
        </w:rPr>
        <w:t xml:space="preserve"> la columna correspondiente al</w:t>
      </w:r>
      <w:r w:rsidR="00333D39">
        <w:rPr>
          <w:rFonts w:ascii="Trebuchet MS" w:hAnsi="Trebuchet MS"/>
        </w:rPr>
        <w:t xml:space="preserve"> “N</w:t>
      </w:r>
      <w:r w:rsidR="00333D39" w:rsidRPr="00C644AA">
        <w:rPr>
          <w:rFonts w:ascii="Trebuchet MS" w:hAnsi="Trebuchet MS"/>
        </w:rPr>
        <w:t xml:space="preserve">úmero </w:t>
      </w:r>
      <w:r w:rsidRPr="00C644AA">
        <w:rPr>
          <w:rFonts w:ascii="Trebuchet MS" w:hAnsi="Trebuchet MS"/>
        </w:rPr>
        <w:t xml:space="preserve">de </w:t>
      </w:r>
      <w:r w:rsidR="00F57153" w:rsidRPr="00C644AA">
        <w:rPr>
          <w:rFonts w:ascii="Trebuchet MS" w:hAnsi="Trebuchet MS"/>
        </w:rPr>
        <w:t>Sub-Bloque</w:t>
      </w:r>
      <w:r w:rsidRPr="00C644AA">
        <w:rPr>
          <w:rFonts w:ascii="Trebuchet MS" w:hAnsi="Trebuchet MS"/>
        </w:rPr>
        <w:t xml:space="preserve">s de la </w:t>
      </w:r>
      <w:r w:rsidR="00333D39">
        <w:rPr>
          <w:rFonts w:ascii="Trebuchet MS" w:hAnsi="Trebuchet MS"/>
        </w:rPr>
        <w:t>O</w:t>
      </w:r>
      <w:r w:rsidR="00333D39" w:rsidRPr="00C644AA">
        <w:rPr>
          <w:rFonts w:ascii="Trebuchet MS" w:hAnsi="Trebuchet MS"/>
        </w:rPr>
        <w:t>ferta</w:t>
      </w:r>
      <w:r w:rsidR="00333D39">
        <w:rPr>
          <w:rFonts w:ascii="Trebuchet MS" w:hAnsi="Trebuchet MS"/>
        </w:rPr>
        <w:t>”</w:t>
      </w:r>
      <w:r w:rsidRPr="00C644AA">
        <w:rPr>
          <w:rFonts w:ascii="Trebuchet MS" w:hAnsi="Trebuchet MS"/>
        </w:rPr>
        <w:t xml:space="preserve">. </w:t>
      </w:r>
      <w:r w:rsidR="00333D39">
        <w:rPr>
          <w:rFonts w:ascii="Trebuchet MS" w:hAnsi="Trebuchet MS"/>
        </w:rPr>
        <w:t xml:space="preserve">En este caso, si el </w:t>
      </w:r>
      <w:r w:rsidR="00EA2C82">
        <w:rPr>
          <w:rFonts w:ascii="Trebuchet MS" w:hAnsi="Trebuchet MS"/>
        </w:rPr>
        <w:t>Proponente en dicha oferta est</w:t>
      </w:r>
      <w:r w:rsidR="00333D39">
        <w:rPr>
          <w:rFonts w:ascii="Trebuchet MS" w:hAnsi="Trebuchet MS"/>
        </w:rPr>
        <w:t>á</w:t>
      </w:r>
      <w:r w:rsidR="00EA2C82">
        <w:rPr>
          <w:rFonts w:ascii="Trebuchet MS" w:hAnsi="Trebuchet MS"/>
        </w:rPr>
        <w:t xml:space="preserve"> dispuesto a ofertar una cantidad mayor o igual a </w:t>
      </w:r>
      <w:r w:rsidR="004E270D">
        <w:rPr>
          <w:rFonts w:ascii="Trebuchet MS" w:hAnsi="Trebuchet MS"/>
        </w:rPr>
        <w:t xml:space="preserve">50 </w:t>
      </w:r>
      <w:r w:rsidR="00EA2C82">
        <w:rPr>
          <w:rFonts w:ascii="Trebuchet MS" w:hAnsi="Trebuchet MS"/>
        </w:rPr>
        <w:t>Sub-Bloques a</w:t>
      </w:r>
      <w:r w:rsidR="00E33D00">
        <w:rPr>
          <w:rFonts w:ascii="Trebuchet MS" w:hAnsi="Trebuchet MS"/>
        </w:rPr>
        <w:t>l mismo</w:t>
      </w:r>
      <w:r w:rsidR="00EA2C82">
        <w:rPr>
          <w:rFonts w:ascii="Trebuchet MS" w:hAnsi="Trebuchet MS"/>
        </w:rPr>
        <w:t xml:space="preserve"> precio, deberá indicar el número “</w:t>
      </w:r>
      <w:r w:rsidR="004E270D">
        <w:rPr>
          <w:rFonts w:ascii="Trebuchet MS" w:hAnsi="Trebuchet MS"/>
        </w:rPr>
        <w:t>50</w:t>
      </w:r>
      <w:r w:rsidR="00EA2C82">
        <w:rPr>
          <w:rFonts w:ascii="Trebuchet MS" w:hAnsi="Trebuchet MS"/>
        </w:rPr>
        <w:t xml:space="preserve">” en la columna </w:t>
      </w:r>
      <w:r w:rsidR="00333D39">
        <w:rPr>
          <w:rFonts w:ascii="Trebuchet MS" w:hAnsi="Trebuchet MS"/>
        </w:rPr>
        <w:t>“N</w:t>
      </w:r>
      <w:r w:rsidR="00EA2C82">
        <w:rPr>
          <w:rFonts w:ascii="Trebuchet MS" w:hAnsi="Trebuchet MS"/>
        </w:rPr>
        <w:t xml:space="preserve">úmero </w:t>
      </w:r>
      <w:r w:rsidR="00333D39">
        <w:rPr>
          <w:rFonts w:ascii="Trebuchet MS" w:hAnsi="Trebuchet MS"/>
        </w:rPr>
        <w:t>M</w:t>
      </w:r>
      <w:r w:rsidR="00EA2C82">
        <w:rPr>
          <w:rFonts w:ascii="Trebuchet MS" w:hAnsi="Trebuchet MS"/>
        </w:rPr>
        <w:t xml:space="preserve">ínimo de Sub-Bloques de la </w:t>
      </w:r>
      <w:r w:rsidR="00333D39">
        <w:rPr>
          <w:rFonts w:ascii="Trebuchet MS" w:hAnsi="Trebuchet MS"/>
        </w:rPr>
        <w:t>O</w:t>
      </w:r>
      <w:r w:rsidR="00EA2C82">
        <w:rPr>
          <w:rFonts w:ascii="Trebuchet MS" w:hAnsi="Trebuchet MS"/>
        </w:rPr>
        <w:t>ferta</w:t>
      </w:r>
      <w:r w:rsidR="00333D39">
        <w:rPr>
          <w:rFonts w:ascii="Trebuchet MS" w:hAnsi="Trebuchet MS"/>
        </w:rPr>
        <w:t xml:space="preserve"> (opcional)”</w:t>
      </w:r>
      <w:r w:rsidR="00EA2C82">
        <w:rPr>
          <w:rFonts w:ascii="Trebuchet MS" w:hAnsi="Trebuchet MS"/>
        </w:rPr>
        <w:t xml:space="preserve">. </w:t>
      </w:r>
      <w:r w:rsidRPr="00C644AA">
        <w:rPr>
          <w:rFonts w:ascii="Trebuchet MS" w:hAnsi="Trebuchet MS"/>
        </w:rPr>
        <w:t xml:space="preserve">En caso que </w:t>
      </w:r>
      <w:r w:rsidR="00DA237E" w:rsidRPr="00C644AA">
        <w:rPr>
          <w:rFonts w:ascii="Trebuchet MS" w:hAnsi="Trebuchet MS"/>
        </w:rPr>
        <w:t>el Proponente desee</w:t>
      </w:r>
      <w:r w:rsidRPr="00C644AA">
        <w:rPr>
          <w:rFonts w:ascii="Trebuchet MS" w:hAnsi="Trebuchet MS"/>
        </w:rPr>
        <w:t xml:space="preserve"> desagregar dicha oferta en distintas combinaciones de </w:t>
      </w:r>
      <w:r w:rsidR="00F57153" w:rsidRPr="00C644AA">
        <w:rPr>
          <w:rFonts w:ascii="Trebuchet MS" w:hAnsi="Trebuchet MS"/>
        </w:rPr>
        <w:t>Sub-Bloque</w:t>
      </w:r>
      <w:r w:rsidRPr="00C644AA">
        <w:rPr>
          <w:rFonts w:ascii="Trebuchet MS" w:hAnsi="Trebuchet MS"/>
        </w:rPr>
        <w:t xml:space="preserve">s, por ejemplo, una de </w:t>
      </w:r>
      <w:r w:rsidR="00CB3E71">
        <w:rPr>
          <w:rFonts w:ascii="Trebuchet MS" w:hAnsi="Trebuchet MS"/>
          <w:szCs w:val="24"/>
        </w:rPr>
        <w:t>50</w:t>
      </w:r>
      <w:r w:rsidR="00CB3E71" w:rsidRPr="00C644AA">
        <w:rPr>
          <w:rFonts w:ascii="Trebuchet MS" w:hAnsi="Trebuchet MS"/>
        </w:rPr>
        <w:t xml:space="preserve"> </w:t>
      </w:r>
      <w:r w:rsidRPr="00C644AA">
        <w:rPr>
          <w:rFonts w:ascii="Trebuchet MS" w:hAnsi="Trebuchet MS"/>
        </w:rPr>
        <w:t xml:space="preserve">y otra de </w:t>
      </w:r>
      <w:r w:rsidR="00A114C8">
        <w:rPr>
          <w:rFonts w:ascii="Trebuchet MS" w:hAnsi="Trebuchet MS"/>
          <w:szCs w:val="24"/>
        </w:rPr>
        <w:t>60</w:t>
      </w:r>
      <w:r w:rsidRPr="00C644AA">
        <w:rPr>
          <w:rFonts w:ascii="Trebuchet MS" w:hAnsi="Trebuchet MS"/>
        </w:rPr>
        <w:t xml:space="preserve">, el oferente deberá completar una línea en la que indique el valor </w:t>
      </w:r>
      <w:r w:rsidR="00333D39">
        <w:rPr>
          <w:rFonts w:ascii="Trebuchet MS" w:hAnsi="Trebuchet MS"/>
        </w:rPr>
        <w:t>“</w:t>
      </w:r>
      <w:r w:rsidR="00CB3E71">
        <w:rPr>
          <w:rFonts w:ascii="Trebuchet MS" w:hAnsi="Trebuchet MS"/>
          <w:szCs w:val="24"/>
        </w:rPr>
        <w:t>50</w:t>
      </w:r>
      <w:r w:rsidR="00333D39">
        <w:rPr>
          <w:rFonts w:ascii="Trebuchet MS" w:hAnsi="Trebuchet MS"/>
          <w:szCs w:val="24"/>
        </w:rPr>
        <w:t>”</w:t>
      </w:r>
      <w:r w:rsidR="009F217D" w:rsidRPr="00C644AA">
        <w:rPr>
          <w:rFonts w:ascii="Trebuchet MS" w:hAnsi="Trebuchet MS"/>
        </w:rPr>
        <w:t xml:space="preserve"> </w:t>
      </w:r>
      <w:r w:rsidRPr="00C644AA">
        <w:rPr>
          <w:rFonts w:ascii="Trebuchet MS" w:hAnsi="Trebuchet MS"/>
        </w:rPr>
        <w:t xml:space="preserve">en la columna correspondiente al número de </w:t>
      </w:r>
      <w:r w:rsidR="00F57153" w:rsidRPr="00C644AA">
        <w:rPr>
          <w:rFonts w:ascii="Trebuchet MS" w:hAnsi="Trebuchet MS"/>
        </w:rPr>
        <w:t>Sub-Bloque</w:t>
      </w:r>
      <w:r w:rsidRPr="00C644AA">
        <w:rPr>
          <w:rFonts w:ascii="Trebuchet MS" w:hAnsi="Trebuchet MS"/>
        </w:rPr>
        <w:t xml:space="preserve">s de la oferta y otra línea con el valor </w:t>
      </w:r>
      <w:r w:rsidR="00333D39">
        <w:rPr>
          <w:rFonts w:ascii="Trebuchet MS" w:hAnsi="Trebuchet MS"/>
        </w:rPr>
        <w:t>“</w:t>
      </w:r>
      <w:r w:rsidR="00A114C8">
        <w:rPr>
          <w:rFonts w:ascii="Trebuchet MS" w:hAnsi="Trebuchet MS"/>
          <w:szCs w:val="24"/>
        </w:rPr>
        <w:t>6</w:t>
      </w:r>
      <w:del w:id="1650" w:author="Autor">
        <w:r w:rsidR="00A114C8" w:rsidDel="00AC0E75">
          <w:rPr>
            <w:rFonts w:ascii="Trebuchet MS" w:hAnsi="Trebuchet MS"/>
            <w:szCs w:val="24"/>
          </w:rPr>
          <w:delText>3</w:delText>
        </w:r>
      </w:del>
      <w:r w:rsidR="00A114C8">
        <w:rPr>
          <w:rFonts w:ascii="Trebuchet MS" w:hAnsi="Trebuchet MS"/>
          <w:szCs w:val="24"/>
        </w:rPr>
        <w:t>0</w:t>
      </w:r>
      <w:r w:rsidR="00333D39">
        <w:rPr>
          <w:rFonts w:ascii="Trebuchet MS" w:hAnsi="Trebuchet MS"/>
          <w:szCs w:val="24"/>
        </w:rPr>
        <w:t>”</w:t>
      </w:r>
      <w:r w:rsidR="00333D39" w:rsidRPr="00C644AA">
        <w:rPr>
          <w:rFonts w:ascii="Trebuchet MS" w:hAnsi="Trebuchet MS"/>
        </w:rPr>
        <w:t xml:space="preserve"> </w:t>
      </w:r>
      <w:r w:rsidRPr="00C644AA">
        <w:rPr>
          <w:rFonts w:ascii="Trebuchet MS" w:hAnsi="Trebuchet MS"/>
        </w:rPr>
        <w:t xml:space="preserve">en la misma columna, pudiendo discriminar precios para cada una de ellas. Del mismo modo, si el Oferente, por ejemplo, desea ofertar tres </w:t>
      </w:r>
      <w:r w:rsidR="00F57153" w:rsidRPr="00C644AA">
        <w:rPr>
          <w:rFonts w:ascii="Trebuchet MS" w:hAnsi="Trebuchet MS"/>
        </w:rPr>
        <w:t>Sub-Bloque</w:t>
      </w:r>
      <w:r w:rsidRPr="00C644AA">
        <w:rPr>
          <w:rFonts w:ascii="Trebuchet MS" w:hAnsi="Trebuchet MS"/>
        </w:rPr>
        <w:t xml:space="preserve">s en forma independiente y a precios distintos, deberá completar tres líneas con el valor </w:t>
      </w:r>
      <w:r w:rsidR="00333D39">
        <w:rPr>
          <w:rFonts w:ascii="Trebuchet MS" w:hAnsi="Trebuchet MS"/>
        </w:rPr>
        <w:t>“</w:t>
      </w:r>
      <w:r w:rsidRPr="00C644AA">
        <w:rPr>
          <w:rFonts w:ascii="Trebuchet MS" w:hAnsi="Trebuchet MS"/>
        </w:rPr>
        <w:t>1</w:t>
      </w:r>
      <w:r w:rsidR="00333D39">
        <w:rPr>
          <w:rFonts w:ascii="Trebuchet MS" w:hAnsi="Trebuchet MS"/>
        </w:rPr>
        <w:t>”</w:t>
      </w:r>
      <w:r w:rsidRPr="00C644AA">
        <w:rPr>
          <w:rFonts w:ascii="Trebuchet MS" w:hAnsi="Trebuchet MS"/>
        </w:rPr>
        <w:t xml:space="preserve"> en la columna correspondiente al número de </w:t>
      </w:r>
      <w:r w:rsidR="00F57153" w:rsidRPr="00C644AA">
        <w:rPr>
          <w:rFonts w:ascii="Trebuchet MS" w:hAnsi="Trebuchet MS"/>
        </w:rPr>
        <w:t>Sub-Bloque</w:t>
      </w:r>
      <w:r w:rsidRPr="00C644AA">
        <w:rPr>
          <w:rFonts w:ascii="Trebuchet MS" w:hAnsi="Trebuchet MS"/>
        </w:rPr>
        <w:t>s de la oferta en cada una de ellas.</w:t>
      </w:r>
    </w:p>
    <w:p w14:paraId="7F4AFE84" w14:textId="1BBC0DBE" w:rsidR="000B22D7" w:rsidRPr="002A4A18" w:rsidRDefault="00E61DBF" w:rsidP="000B22D7">
      <w:pPr>
        <w:pStyle w:val="Textoindependiente2"/>
        <w:spacing w:after="240" w:line="240" w:lineRule="auto"/>
        <w:ind w:right="0"/>
        <w:rPr>
          <w:rFonts w:ascii="Trebuchet MS" w:hAnsi="Trebuchet MS" w:cs="Arial"/>
        </w:rPr>
      </w:pPr>
      <w:r>
        <w:rPr>
          <w:rFonts w:ascii="Trebuchet MS" w:hAnsi="Trebuchet MS"/>
        </w:rPr>
        <w:t>Respecto a los coeficientes de indexación, c</w:t>
      </w:r>
      <w:r w:rsidR="000B22D7" w:rsidRPr="00C644AA">
        <w:rPr>
          <w:rFonts w:ascii="Trebuchet MS" w:hAnsi="Trebuchet MS"/>
        </w:rPr>
        <w:t xml:space="preserve">abe señalar que, </w:t>
      </w:r>
      <w:proofErr w:type="gramStart"/>
      <w:r w:rsidR="000B22D7" w:rsidRPr="00C644AA">
        <w:rPr>
          <w:rFonts w:ascii="Trebuchet MS" w:hAnsi="Trebuchet MS"/>
        </w:rPr>
        <w:t>de acuerdo a</w:t>
      </w:r>
      <w:proofErr w:type="gramEnd"/>
      <w:r w:rsidR="000B22D7" w:rsidRPr="00C644AA">
        <w:rPr>
          <w:rFonts w:ascii="Trebuchet MS" w:hAnsi="Trebuchet MS"/>
        </w:rPr>
        <w:t xml:space="preserve"> lo establecido en el Anexo 9, </w:t>
      </w:r>
      <w:r w:rsidR="002434F5" w:rsidRPr="004C0855">
        <w:rPr>
          <w:rFonts w:ascii="Trebuchet MS" w:hAnsi="Trebuchet MS"/>
        </w:rPr>
        <w:t>todos los ponderadores</w:t>
      </w:r>
      <w:r w:rsidR="004C0855" w:rsidRPr="004C0855">
        <w:rPr>
          <w:rFonts w:ascii="Trebuchet MS" w:hAnsi="Trebuchet MS" w:cs="Tahoma"/>
          <w:szCs w:val="19"/>
        </w:rPr>
        <w:t xml:space="preserve"> deberán ser mayores o iguales a cero</w:t>
      </w:r>
      <w:r w:rsidR="004C0855">
        <w:rPr>
          <w:rFonts w:ascii="Trebuchet MS" w:hAnsi="Trebuchet MS" w:cs="Tahoma"/>
          <w:szCs w:val="19"/>
        </w:rPr>
        <w:t>,</w:t>
      </w:r>
      <w:r w:rsidR="002434F5">
        <w:rPr>
          <w:rFonts w:ascii="Trebuchet MS" w:hAnsi="Trebuchet MS" w:cs="Tahoma"/>
          <w:szCs w:val="19"/>
        </w:rPr>
        <w:t xml:space="preserve"> y </w:t>
      </w:r>
      <w:r w:rsidR="00EA2C82">
        <w:rPr>
          <w:rFonts w:ascii="Trebuchet MS" w:hAnsi="Trebuchet MS" w:cs="Tahoma"/>
          <w:szCs w:val="19"/>
        </w:rPr>
        <w:t>su</w:t>
      </w:r>
      <w:r w:rsidR="00EA2C82" w:rsidRPr="002A4A18">
        <w:rPr>
          <w:rFonts w:ascii="Trebuchet MS" w:hAnsi="Trebuchet MS" w:cs="Tahoma"/>
          <w:szCs w:val="19"/>
        </w:rPr>
        <w:t xml:space="preserve"> suma debe ser igual a 1. </w:t>
      </w:r>
      <w:r w:rsidR="00E52C97">
        <w:rPr>
          <w:rFonts w:ascii="Trebuchet MS" w:hAnsi="Trebuchet MS" w:cs="Tahoma"/>
          <w:szCs w:val="19"/>
        </w:rPr>
        <w:t xml:space="preserve">Adicionalmente, la suma de los </w:t>
      </w:r>
      <w:r w:rsidR="00EA2C82" w:rsidRPr="002A4A18">
        <w:rPr>
          <w:rFonts w:ascii="Trebuchet MS" w:hAnsi="Trebuchet MS" w:cs="Tahoma"/>
          <w:szCs w:val="19"/>
        </w:rPr>
        <w:t>ponderador</w:t>
      </w:r>
      <w:r w:rsidR="00E52C97">
        <w:rPr>
          <w:rFonts w:ascii="Trebuchet MS" w:hAnsi="Trebuchet MS" w:cs="Tahoma"/>
          <w:szCs w:val="19"/>
        </w:rPr>
        <w:t>es</w:t>
      </w:r>
      <w:r w:rsidR="00EA2C82" w:rsidRPr="002A4A18">
        <w:rPr>
          <w:rFonts w:ascii="Trebuchet MS" w:hAnsi="Trebuchet MS" w:cs="Tahoma"/>
          <w:szCs w:val="19"/>
        </w:rPr>
        <w:t xml:space="preserve"> asociado</w:t>
      </w:r>
      <w:r w:rsidR="00E52C97">
        <w:rPr>
          <w:rFonts w:ascii="Trebuchet MS" w:hAnsi="Trebuchet MS" w:cs="Tahoma"/>
          <w:szCs w:val="19"/>
        </w:rPr>
        <w:t>s</w:t>
      </w:r>
      <w:r w:rsidR="00EA2C82" w:rsidRPr="002A4A18">
        <w:rPr>
          <w:rFonts w:ascii="Trebuchet MS" w:hAnsi="Trebuchet MS" w:cs="Tahoma"/>
          <w:szCs w:val="19"/>
        </w:rPr>
        <w:t xml:space="preserve"> a los índices de combustibles (desde el </w:t>
      </w:r>
      <w:r w:rsidR="00E52C97" w:rsidRPr="008835EC">
        <w:rPr>
          <w:rFonts w:ascii="Trebuchet MS" w:hAnsi="Trebuchet MS" w:cs="Tahoma"/>
          <w:i/>
          <w:szCs w:val="19"/>
        </w:rPr>
        <w:t>a</w:t>
      </w:r>
      <w:r w:rsidR="00EA2C82" w:rsidRPr="002A4A18">
        <w:rPr>
          <w:rFonts w:ascii="Trebuchet MS" w:hAnsi="Trebuchet MS" w:cs="Tahoma"/>
          <w:szCs w:val="19"/>
        </w:rPr>
        <w:t xml:space="preserve">1 al </w:t>
      </w:r>
      <w:r w:rsidR="00A114C8" w:rsidRPr="008835EC">
        <w:rPr>
          <w:rFonts w:ascii="Trebuchet MS" w:hAnsi="Trebuchet MS" w:cs="Tahoma"/>
          <w:i/>
          <w:szCs w:val="19"/>
        </w:rPr>
        <w:t>a</w:t>
      </w:r>
      <w:r w:rsidR="00A114C8">
        <w:rPr>
          <w:rFonts w:ascii="Trebuchet MS" w:hAnsi="Trebuchet MS" w:cs="Tahoma"/>
          <w:szCs w:val="19"/>
        </w:rPr>
        <w:t>3</w:t>
      </w:r>
      <w:r w:rsidR="00EA2C82" w:rsidRPr="002A4A18">
        <w:rPr>
          <w:rFonts w:ascii="Trebuchet MS" w:hAnsi="Trebuchet MS" w:cs="Tahoma"/>
          <w:szCs w:val="19"/>
        </w:rPr>
        <w:t xml:space="preserve">), no podrá ser mayor a </w:t>
      </w:r>
      <w:r w:rsidR="00333D39">
        <w:rPr>
          <w:rFonts w:ascii="Trebuchet MS" w:hAnsi="Trebuchet MS" w:cs="Tahoma"/>
          <w:szCs w:val="19"/>
        </w:rPr>
        <w:t>0,7</w:t>
      </w:r>
      <w:r w:rsidR="00EA2C82" w:rsidRPr="002A4A18">
        <w:rPr>
          <w:rFonts w:ascii="Trebuchet MS" w:hAnsi="Trebuchet MS" w:cs="Tahoma"/>
          <w:szCs w:val="19"/>
        </w:rPr>
        <w:t>.</w:t>
      </w:r>
      <w:r w:rsidR="00EA2C82">
        <w:rPr>
          <w:rFonts w:ascii="Trebuchet MS" w:hAnsi="Trebuchet MS" w:cs="Tahoma"/>
          <w:szCs w:val="19"/>
        </w:rPr>
        <w:t xml:space="preserve">  </w:t>
      </w:r>
    </w:p>
    <w:p w14:paraId="7B131652" w14:textId="77777777" w:rsidR="000B22D7" w:rsidRPr="002A4A18" w:rsidRDefault="000B22D7" w:rsidP="00C71113">
      <w:pPr>
        <w:jc w:val="both"/>
        <w:rPr>
          <w:rFonts w:ascii="Trebuchet MS" w:hAnsi="Trebuchet MS" w:cs="Arial"/>
        </w:rPr>
      </w:pPr>
      <w:r w:rsidRPr="002A4A18">
        <w:rPr>
          <w:rFonts w:ascii="Trebuchet MS" w:hAnsi="Trebuchet MS" w:cs="Arial"/>
        </w:rPr>
        <w:t>Una oferta no será considerada válida si no presenta sus correspondientes coeficientes de indexación del precio de la energía.</w:t>
      </w:r>
    </w:p>
    <w:p w14:paraId="264C381C" w14:textId="77777777" w:rsidR="000B22D7" w:rsidRDefault="000B22D7" w:rsidP="000B22D7">
      <w:pPr>
        <w:rPr>
          <w:rFonts w:ascii="Trebuchet MS" w:hAnsi="Trebuchet MS" w:cs="Arial"/>
        </w:rPr>
      </w:pPr>
    </w:p>
    <w:p w14:paraId="55114870" w14:textId="77777777" w:rsidR="00E1494B" w:rsidRDefault="00E1494B" w:rsidP="000B22D7">
      <w:pPr>
        <w:rPr>
          <w:rFonts w:ascii="Trebuchet MS" w:hAnsi="Trebuchet MS" w:cs="Arial"/>
        </w:rPr>
      </w:pPr>
    </w:p>
    <w:p w14:paraId="1314C85B" w14:textId="77777777" w:rsidR="00E1494B" w:rsidRDefault="00E1494B" w:rsidP="000B22D7">
      <w:pPr>
        <w:rPr>
          <w:rFonts w:ascii="Trebuchet MS" w:hAnsi="Trebuchet MS" w:cs="Arial"/>
        </w:rPr>
      </w:pPr>
    </w:p>
    <w:p w14:paraId="1F571278" w14:textId="77777777" w:rsidR="00E1494B" w:rsidRDefault="00E1494B" w:rsidP="000B22D7">
      <w:pPr>
        <w:rPr>
          <w:rFonts w:ascii="Trebuchet MS" w:hAnsi="Trebuchet MS" w:cs="Arial"/>
        </w:rPr>
      </w:pPr>
    </w:p>
    <w:p w14:paraId="6A6C3D0A" w14:textId="77777777" w:rsidR="00E1494B" w:rsidRPr="002A4A18" w:rsidRDefault="00E1494B" w:rsidP="000B22D7">
      <w:pPr>
        <w:rPr>
          <w:rFonts w:ascii="Trebuchet MS" w:hAnsi="Trebuchet MS" w:cs="Arial"/>
        </w:rPr>
      </w:pPr>
    </w:p>
    <w:p w14:paraId="556E925B" w14:textId="77777777" w:rsidR="000B22D7" w:rsidRPr="002A4A18" w:rsidRDefault="000B22D7" w:rsidP="000B22D7">
      <w:pPr>
        <w:rPr>
          <w:rFonts w:ascii="Trebuchet MS" w:hAnsi="Trebuchet MS" w:cs="Arial"/>
        </w:rPr>
      </w:pPr>
    </w:p>
    <w:p w14:paraId="0DF19237" w14:textId="77777777" w:rsidR="000B22D7" w:rsidRPr="002A4A18" w:rsidRDefault="000B22D7" w:rsidP="000B22D7">
      <w:pPr>
        <w:pStyle w:val="Textoindependiente2"/>
        <w:spacing w:after="240"/>
        <w:rPr>
          <w:rFonts w:ascii="Trebuchet MS" w:hAnsi="Trebuchet MS"/>
        </w:rPr>
      </w:pPr>
      <w:r w:rsidRPr="00C644AA">
        <w:rPr>
          <w:rFonts w:ascii="Trebuchet MS" w:hAnsi="Trebuchet MS"/>
        </w:rPr>
        <w:t>................................................................................</w:t>
      </w:r>
    </w:p>
    <w:p w14:paraId="078303B4" w14:textId="77777777" w:rsidR="00BD68EA" w:rsidRPr="002A4A18" w:rsidRDefault="000B22D7" w:rsidP="000B22D7">
      <w:pPr>
        <w:rPr>
          <w:rFonts w:ascii="Trebuchet MS" w:hAnsi="Trebuchet MS"/>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4831BAF3" w14:textId="59FC158F" w:rsidR="000B22D7" w:rsidRPr="0004036A" w:rsidRDefault="000B22D7" w:rsidP="00C71113">
      <w:pPr>
        <w:pStyle w:val="Ttulo2"/>
        <w:rPr>
          <w:rFonts w:ascii="Trebuchet MS" w:hAnsi="Trebuchet MS"/>
          <w:spacing w:val="-3"/>
        </w:rPr>
      </w:pPr>
      <w:r w:rsidRPr="00C71113">
        <w:br w:type="page"/>
      </w:r>
      <w:bookmarkStart w:id="1651" w:name="_Toc435805869"/>
      <w:bookmarkStart w:id="1652" w:name="_Toc56007966"/>
      <w:r w:rsidRPr="00C71113">
        <w:rPr>
          <w:rFonts w:ascii="Trebuchet MS" w:hAnsi="Trebuchet MS"/>
          <w:spacing w:val="-3"/>
          <w:sz w:val="24"/>
          <w:u w:val="none"/>
        </w:rPr>
        <w:lastRenderedPageBreak/>
        <w:t xml:space="preserve">ANEXO 16. </w:t>
      </w:r>
      <w:r w:rsidR="00E52C97" w:rsidRPr="00C71113">
        <w:rPr>
          <w:rFonts w:ascii="Trebuchet MS" w:hAnsi="Trebuchet MS"/>
          <w:spacing w:val="-3"/>
          <w:sz w:val="24"/>
          <w:u w:val="none"/>
        </w:rPr>
        <w:t>"</w:t>
      </w:r>
      <w:r w:rsidRPr="00C71113">
        <w:rPr>
          <w:rFonts w:ascii="Trebuchet MS" w:hAnsi="Trebuchet MS"/>
          <w:spacing w:val="-3"/>
          <w:sz w:val="24"/>
          <w:u w:val="none"/>
        </w:rPr>
        <w:t xml:space="preserve">DOCUMENTO </w:t>
      </w:r>
      <w:r w:rsidR="00AE5651" w:rsidRPr="00C71113">
        <w:rPr>
          <w:rFonts w:ascii="Trebuchet MS" w:hAnsi="Trebuchet MS"/>
          <w:spacing w:val="-3"/>
          <w:sz w:val="24"/>
          <w:u w:val="none"/>
        </w:rPr>
        <w:t>16</w:t>
      </w:r>
      <w:r w:rsidR="006C204E">
        <w:rPr>
          <w:rFonts w:ascii="Trebuchet MS" w:hAnsi="Trebuchet MS"/>
          <w:spacing w:val="-3"/>
          <w:sz w:val="24"/>
          <w:u w:val="none"/>
        </w:rPr>
        <w:t>:</w:t>
      </w:r>
      <w:r w:rsidR="00AE5651" w:rsidRPr="00C71113">
        <w:rPr>
          <w:rFonts w:ascii="Trebuchet MS" w:hAnsi="Trebuchet MS"/>
          <w:spacing w:val="-3"/>
          <w:sz w:val="24"/>
          <w:u w:val="none"/>
        </w:rPr>
        <w:t xml:space="preserve"> </w:t>
      </w:r>
      <w:r w:rsidRPr="00C71113">
        <w:rPr>
          <w:rFonts w:ascii="Trebuchet MS" w:hAnsi="Trebuchet MS"/>
          <w:spacing w:val="-3"/>
          <w:sz w:val="24"/>
          <w:u w:val="none"/>
        </w:rPr>
        <w:t>PRESENTACIÓN DE OFERTAS CON RESTRICCIÓN”</w:t>
      </w:r>
      <w:bookmarkEnd w:id="1651"/>
      <w:bookmarkEnd w:id="1652"/>
    </w:p>
    <w:p w14:paraId="36DDDCB6" w14:textId="77777777" w:rsidR="00A07F4B" w:rsidRDefault="00A07F4B" w:rsidP="000B22D7">
      <w:pPr>
        <w:keepNext/>
        <w:keepLines/>
        <w:spacing w:after="240"/>
        <w:jc w:val="both"/>
        <w:rPr>
          <w:rFonts w:ascii="Trebuchet MS" w:hAnsi="Trebuchet MS"/>
          <w:spacing w:val="-3"/>
          <w:lang w:val="es-ES_tradnl"/>
        </w:rPr>
      </w:pPr>
    </w:p>
    <w:p w14:paraId="78690330" w14:textId="2889585C" w:rsidR="000B22D7" w:rsidRDefault="000B22D7" w:rsidP="000B22D7">
      <w:pPr>
        <w:keepNext/>
        <w:keepLines/>
        <w:spacing w:after="240"/>
        <w:jc w:val="both"/>
        <w:rPr>
          <w:rFonts w:ascii="Trebuchet MS" w:hAnsi="Trebuchet MS"/>
          <w:spacing w:val="-3"/>
          <w:lang w:val="es-ES_tradnl"/>
        </w:rPr>
      </w:pPr>
      <w:r w:rsidRPr="002A4A18">
        <w:rPr>
          <w:rFonts w:ascii="Trebuchet MS" w:hAnsi="Trebuchet MS"/>
          <w:spacing w:val="-3"/>
          <w:lang w:val="es-ES_tradnl"/>
        </w:rPr>
        <w:t xml:space="preserve">En (ciudad/país), a (fecha), </w:t>
      </w:r>
      <w:r w:rsidR="003B2A9A" w:rsidRPr="002A4A18">
        <w:rPr>
          <w:rFonts w:ascii="Trebuchet MS" w:hAnsi="Trebuchet MS"/>
        </w:rPr>
        <w:t>(</w:t>
      </w:r>
      <w:r w:rsidR="003B2A9A" w:rsidRPr="002A4A18">
        <w:rPr>
          <w:rFonts w:ascii="Trebuchet MS" w:hAnsi="Trebuchet MS" w:cs="Arial"/>
        </w:rPr>
        <w:t>nombre del o los represe</w:t>
      </w:r>
      <w:r w:rsidR="0034258E" w:rsidRPr="002A4A18">
        <w:rPr>
          <w:rFonts w:ascii="Trebuchet MS" w:hAnsi="Trebuchet MS" w:cs="Arial"/>
        </w:rPr>
        <w:t>ntantes legales), representante</w:t>
      </w:r>
      <w:r w:rsidR="003B2A9A" w:rsidRPr="002A4A18">
        <w:rPr>
          <w:rFonts w:ascii="Trebuchet MS" w:hAnsi="Trebuchet MS" w:cs="Arial"/>
        </w:rPr>
        <w:t>(s) legal(es) de (nombre de la persona jurídica proponente</w:t>
      </w:r>
      <w:r w:rsidR="003B2A9A" w:rsidRPr="002A4A18">
        <w:rPr>
          <w:rFonts w:ascii="Trebuchet MS" w:hAnsi="Trebuchet MS"/>
        </w:rPr>
        <w:t xml:space="preserve">) </w:t>
      </w:r>
      <w:r w:rsidRPr="002A4A18">
        <w:rPr>
          <w:rFonts w:ascii="Trebuchet MS" w:hAnsi="Trebuchet MS"/>
          <w:spacing w:val="-3"/>
          <w:lang w:val="es-ES_tradnl"/>
        </w:rPr>
        <w:t>entrega</w:t>
      </w:r>
      <w:r w:rsidR="003B2A9A" w:rsidRPr="002A4A18">
        <w:rPr>
          <w:rFonts w:ascii="Trebuchet MS" w:hAnsi="Trebuchet MS"/>
          <w:spacing w:val="-3"/>
          <w:lang w:val="es-ES_tradnl"/>
        </w:rPr>
        <w:t xml:space="preserve">(n) </w:t>
      </w:r>
      <w:r w:rsidRPr="002A4A18">
        <w:rPr>
          <w:rFonts w:ascii="Trebuchet MS" w:hAnsi="Trebuchet MS"/>
          <w:spacing w:val="-3"/>
          <w:lang w:val="es-ES_tradnl"/>
        </w:rPr>
        <w:t xml:space="preserve">a Las Licitantes las siguientes Oferta con Restricción, en conformidad a lo señalado en el numeral </w:t>
      </w:r>
      <w:r w:rsidR="006C0333">
        <w:rPr>
          <w:rFonts w:ascii="Trebuchet MS" w:hAnsi="Trebuchet MS"/>
          <w:spacing w:val="-3"/>
          <w:lang w:val="es-ES_tradnl"/>
        </w:rPr>
        <w:fldChar w:fldCharType="begin"/>
      </w:r>
      <w:r w:rsidR="006C0333">
        <w:rPr>
          <w:rFonts w:ascii="Trebuchet MS" w:hAnsi="Trebuchet MS"/>
          <w:spacing w:val="-3"/>
          <w:lang w:val="es-ES_tradnl"/>
        </w:rPr>
        <w:instrText xml:space="preserve"> REF _Ref53688133 \r \h </w:instrText>
      </w:r>
      <w:r w:rsidR="006C0333">
        <w:rPr>
          <w:rFonts w:ascii="Trebuchet MS" w:hAnsi="Trebuchet MS"/>
          <w:spacing w:val="-3"/>
          <w:lang w:val="es-ES_tradnl"/>
        </w:rPr>
      </w:r>
      <w:r w:rsidR="006C0333">
        <w:rPr>
          <w:rFonts w:ascii="Trebuchet MS" w:hAnsi="Trebuchet MS"/>
          <w:spacing w:val="-3"/>
          <w:lang w:val="es-ES_tradnl"/>
        </w:rPr>
        <w:fldChar w:fldCharType="separate"/>
      </w:r>
      <w:r w:rsidR="00C06883">
        <w:rPr>
          <w:rFonts w:ascii="Trebuchet MS" w:hAnsi="Trebuchet MS"/>
          <w:spacing w:val="-3"/>
          <w:lang w:val="es-ES_tradnl"/>
        </w:rPr>
        <w:t>9.2.4</w:t>
      </w:r>
      <w:r w:rsidR="006C0333">
        <w:rPr>
          <w:rFonts w:ascii="Trebuchet MS" w:hAnsi="Trebuchet MS"/>
          <w:spacing w:val="-3"/>
          <w:lang w:val="es-ES_tradnl"/>
        </w:rPr>
        <w:fldChar w:fldCharType="end"/>
      </w:r>
      <w:r w:rsidRPr="002A4A18">
        <w:rPr>
          <w:rFonts w:ascii="Trebuchet MS" w:hAnsi="Trebuchet MS"/>
          <w:spacing w:val="-3"/>
          <w:lang w:val="es-ES_tradnl"/>
        </w:rPr>
        <w:t xml:space="preserve"> del Capítulo 2 de las Bases, para las Ofertas Económicas presentadas para </w:t>
      </w:r>
      <w:r w:rsidR="00BF5E2A">
        <w:rPr>
          <w:rFonts w:ascii="Trebuchet MS" w:hAnsi="Trebuchet MS"/>
          <w:spacing w:val="-3"/>
          <w:lang w:val="es-ES_tradnl"/>
        </w:rPr>
        <w:t xml:space="preserve">el </w:t>
      </w:r>
      <w:r w:rsidRPr="002A4A18">
        <w:rPr>
          <w:rFonts w:ascii="Trebuchet MS" w:hAnsi="Trebuchet MS"/>
          <w:spacing w:val="-3"/>
          <w:lang w:val="es-ES_tradnl"/>
        </w:rPr>
        <w:t xml:space="preserve">Bloque de Suministro </w:t>
      </w:r>
      <w:r w:rsidRPr="002A4A18">
        <w:rPr>
          <w:rFonts w:ascii="Trebuchet MS" w:hAnsi="Trebuchet MS" w:cs="Arial"/>
          <w:spacing w:val="-3"/>
        </w:rPr>
        <w:t>Nº1</w:t>
      </w:r>
      <w:r w:rsidR="00A05A77">
        <w:rPr>
          <w:rFonts w:ascii="Trebuchet MS" w:hAnsi="Trebuchet MS" w:cs="Arial"/>
          <w:spacing w:val="-3"/>
        </w:rPr>
        <w:t xml:space="preserve"> </w:t>
      </w:r>
      <w:r w:rsidRPr="002A4A18">
        <w:rPr>
          <w:rFonts w:ascii="Trebuchet MS" w:hAnsi="Trebuchet MS"/>
          <w:spacing w:val="-3"/>
          <w:lang w:val="es-ES_tradnl"/>
        </w:rPr>
        <w:t xml:space="preserve">del proceso de la </w:t>
      </w:r>
      <w:r w:rsidR="003823DC" w:rsidRPr="002A4A18">
        <w:rPr>
          <w:rFonts w:ascii="Trebuchet MS" w:hAnsi="Trebuchet MS"/>
          <w:spacing w:val="-3"/>
          <w:lang w:val="es-ES_tradnl"/>
        </w:rPr>
        <w:t>Licitación de Suministro</w:t>
      </w:r>
      <w:r w:rsidRPr="002A4A18">
        <w:rPr>
          <w:rFonts w:ascii="Trebuchet MS" w:hAnsi="Trebuchet MS"/>
          <w:spacing w:val="-3"/>
          <w:lang w:val="es-ES_tradnl"/>
        </w:rPr>
        <w:t xml:space="preserve"> </w:t>
      </w:r>
      <w:r w:rsidR="00BF3F37">
        <w:rPr>
          <w:rFonts w:ascii="Trebuchet MS" w:hAnsi="Trebuchet MS"/>
          <w:spacing w:val="-3"/>
          <w:lang w:val="es-ES_tradnl"/>
        </w:rPr>
        <w:t>2021/01</w:t>
      </w:r>
      <w:r w:rsidRPr="002A4A18">
        <w:rPr>
          <w:rFonts w:ascii="Trebuchet MS" w:hAnsi="Trebuchet MS"/>
          <w:spacing w:val="-3"/>
          <w:lang w:val="es-ES_tradnl"/>
        </w:rPr>
        <w:t>:</w:t>
      </w:r>
    </w:p>
    <w:p w14:paraId="6FAC36CE" w14:textId="5230F55E" w:rsidR="000B22D7" w:rsidRDefault="0073357D" w:rsidP="000B22D7">
      <w:pPr>
        <w:keepNext/>
        <w:keepLines/>
        <w:spacing w:after="240"/>
        <w:jc w:val="both"/>
        <w:rPr>
          <w:rFonts w:ascii="Trebuchet MS" w:hAnsi="Trebuchet MS" w:cs="Arial"/>
          <w:spacing w:val="-3"/>
          <w:szCs w:val="20"/>
          <w:lang w:val="es-ES_tradnl"/>
        </w:rPr>
      </w:pPr>
      <w:r>
        <w:rPr>
          <w:rFonts w:ascii="Trebuchet MS" w:hAnsi="Trebuchet MS" w:cs="Arial"/>
          <w:spacing w:val="-3"/>
          <w:szCs w:val="20"/>
          <w:lang w:val="es-ES_tradnl"/>
        </w:rPr>
        <w:t>L</w:t>
      </w:r>
      <w:r w:rsidR="000B22D7" w:rsidRPr="004C0855">
        <w:rPr>
          <w:rFonts w:ascii="Trebuchet MS" w:hAnsi="Trebuchet MS" w:cs="Arial"/>
          <w:spacing w:val="-3"/>
          <w:szCs w:val="20"/>
          <w:lang w:val="es-ES_tradnl"/>
        </w:rPr>
        <w:t xml:space="preserve">as ofertas realizadas para </w:t>
      </w:r>
      <w:r w:rsidR="00893B99">
        <w:rPr>
          <w:rFonts w:ascii="Trebuchet MS" w:hAnsi="Trebuchet MS" w:cs="Arial"/>
          <w:spacing w:val="-3"/>
          <w:szCs w:val="20"/>
          <w:lang w:val="es-ES_tradnl"/>
        </w:rPr>
        <w:t>el</w:t>
      </w:r>
      <w:r w:rsidR="00893B99" w:rsidRPr="004C0855">
        <w:rPr>
          <w:rFonts w:ascii="Trebuchet MS" w:hAnsi="Trebuchet MS" w:cs="Arial"/>
          <w:spacing w:val="-3"/>
          <w:szCs w:val="20"/>
          <w:lang w:val="es-ES_tradnl"/>
        </w:rPr>
        <w:t xml:space="preserve"> </w:t>
      </w:r>
      <w:r w:rsidR="000B22D7" w:rsidRPr="004C0855">
        <w:rPr>
          <w:rFonts w:ascii="Trebuchet MS" w:hAnsi="Trebuchet MS" w:cs="Arial"/>
          <w:spacing w:val="-3"/>
          <w:szCs w:val="20"/>
          <w:lang w:val="es-ES_tradnl"/>
        </w:rPr>
        <w:t>Bloque de Suministro</w:t>
      </w:r>
      <w:r w:rsidR="00145055" w:rsidRPr="00145055">
        <w:rPr>
          <w:rFonts w:ascii="Trebuchet MS" w:hAnsi="Trebuchet MS" w:cs="Arial"/>
          <w:spacing w:val="-3"/>
        </w:rPr>
        <w:t xml:space="preserve"> </w:t>
      </w:r>
      <w:r w:rsidR="00893B99" w:rsidRPr="002A4A18">
        <w:rPr>
          <w:rFonts w:ascii="Trebuchet MS" w:hAnsi="Trebuchet MS" w:cs="Arial"/>
          <w:spacing w:val="-3"/>
        </w:rPr>
        <w:t>Nº1</w:t>
      </w:r>
      <w:r w:rsidR="00D063A4">
        <w:rPr>
          <w:rFonts w:ascii="Trebuchet MS" w:hAnsi="Trebuchet MS" w:cs="Arial"/>
          <w:spacing w:val="-3"/>
        </w:rPr>
        <w:t xml:space="preserve"> </w:t>
      </w:r>
      <w:r w:rsidR="000B22D7" w:rsidRPr="002A4A18">
        <w:rPr>
          <w:rFonts w:ascii="Trebuchet MS" w:hAnsi="Trebuchet MS" w:cs="Arial"/>
          <w:spacing w:val="-3"/>
          <w:szCs w:val="20"/>
          <w:lang w:val="es-ES_tradnl"/>
        </w:rPr>
        <w:t>incorpora</w:t>
      </w:r>
      <w:r w:rsidR="00893B99">
        <w:rPr>
          <w:rFonts w:ascii="Trebuchet MS" w:hAnsi="Trebuchet MS" w:cs="Arial"/>
          <w:spacing w:val="-3"/>
          <w:szCs w:val="20"/>
          <w:lang w:val="es-ES_tradnl"/>
        </w:rPr>
        <w:t>n las siguientes</w:t>
      </w:r>
      <w:r w:rsidR="000B22D7" w:rsidRPr="002A4A18">
        <w:rPr>
          <w:rFonts w:ascii="Trebuchet MS" w:hAnsi="Trebuchet MS" w:cs="Arial"/>
          <w:spacing w:val="-3"/>
          <w:szCs w:val="20"/>
          <w:lang w:val="es-ES_tradnl"/>
        </w:rPr>
        <w:t xml:space="preserve"> </w:t>
      </w:r>
      <w:r w:rsidR="00893B99" w:rsidRPr="002A4A18">
        <w:rPr>
          <w:rFonts w:ascii="Trebuchet MS" w:hAnsi="Trebuchet MS" w:cs="Arial"/>
          <w:spacing w:val="-3"/>
          <w:szCs w:val="20"/>
          <w:lang w:val="es-ES_tradnl"/>
        </w:rPr>
        <w:t>restricci</w:t>
      </w:r>
      <w:r w:rsidR="00893B99">
        <w:rPr>
          <w:rFonts w:ascii="Trebuchet MS" w:hAnsi="Trebuchet MS" w:cs="Arial"/>
          <w:spacing w:val="-3"/>
          <w:szCs w:val="20"/>
          <w:lang w:val="es-ES_tradnl"/>
        </w:rPr>
        <w:t xml:space="preserve">ones </w:t>
      </w:r>
      <w:r w:rsidR="000B22D7" w:rsidRPr="002A4A18">
        <w:rPr>
          <w:rFonts w:ascii="Trebuchet MS" w:hAnsi="Trebuchet MS" w:cs="Arial"/>
          <w:spacing w:val="-3"/>
          <w:szCs w:val="20"/>
          <w:lang w:val="es-ES_tradnl"/>
        </w:rPr>
        <w:t>en su</w:t>
      </w:r>
      <w:r w:rsidR="00893B99">
        <w:rPr>
          <w:rFonts w:ascii="Trebuchet MS" w:hAnsi="Trebuchet MS" w:cs="Arial"/>
          <w:spacing w:val="-3"/>
          <w:szCs w:val="20"/>
          <w:lang w:val="es-ES_tradnl"/>
        </w:rPr>
        <w:t>s</w:t>
      </w:r>
      <w:r w:rsidR="000B22D7" w:rsidRPr="002A4A18">
        <w:rPr>
          <w:rFonts w:ascii="Trebuchet MS" w:hAnsi="Trebuchet MS" w:cs="Arial"/>
          <w:spacing w:val="-3"/>
          <w:szCs w:val="20"/>
          <w:lang w:val="es-ES_tradnl"/>
        </w:rPr>
        <w:t xml:space="preserve"> oferta</w:t>
      </w:r>
      <w:r w:rsidR="00893B99">
        <w:rPr>
          <w:rFonts w:ascii="Trebuchet MS" w:hAnsi="Trebuchet MS" w:cs="Arial"/>
          <w:spacing w:val="-3"/>
          <w:szCs w:val="20"/>
          <w:lang w:val="es-ES_tradnl"/>
        </w:rPr>
        <w:t>s</w:t>
      </w:r>
      <w:r w:rsidR="000B22D7" w:rsidRPr="002A4A18">
        <w:rPr>
          <w:rFonts w:ascii="Trebuchet MS" w:hAnsi="Trebuchet MS" w:cs="Arial"/>
          <w:spacing w:val="-3"/>
          <w:szCs w:val="20"/>
          <w:lang w:val="es-ES_tradnl"/>
        </w:rPr>
        <w:t xml:space="preserve"> de manera que sean adjudicadas </w:t>
      </w:r>
      <w:proofErr w:type="gramStart"/>
      <w:r w:rsidR="000B22D7" w:rsidRPr="002A4A18">
        <w:rPr>
          <w:rFonts w:ascii="Trebuchet MS" w:hAnsi="Trebuchet MS" w:cs="Arial"/>
          <w:spacing w:val="-3"/>
          <w:szCs w:val="20"/>
          <w:lang w:val="es-ES_tradnl"/>
        </w:rPr>
        <w:t>conjuntamente con</w:t>
      </w:r>
      <w:proofErr w:type="gramEnd"/>
      <w:r w:rsidR="000B22D7" w:rsidRPr="002A4A18">
        <w:rPr>
          <w:rFonts w:ascii="Trebuchet MS" w:hAnsi="Trebuchet MS" w:cs="Arial"/>
          <w:spacing w:val="-3"/>
          <w:szCs w:val="20"/>
          <w:lang w:val="es-ES_tradnl"/>
        </w:rPr>
        <w:t xml:space="preserve"> otras ofertas del referido Bloque de Suministro. </w:t>
      </w:r>
    </w:p>
    <w:p w14:paraId="3CBF6C1B" w14:textId="5E72936F" w:rsidR="000B22D7" w:rsidRPr="002A4A18" w:rsidRDefault="000B22D7" w:rsidP="000B22D7">
      <w:pPr>
        <w:keepNext/>
        <w:keepLines/>
        <w:spacing w:after="120"/>
        <w:jc w:val="center"/>
        <w:rPr>
          <w:rFonts w:ascii="Trebuchet MS" w:hAnsi="Trebuchet MS" w:cs="Arial"/>
          <w:spacing w:val="-3"/>
          <w:szCs w:val="20"/>
          <w:lang w:val="es-ES_tradnl"/>
        </w:rPr>
      </w:pPr>
      <w:r w:rsidRPr="002A4A18">
        <w:rPr>
          <w:rFonts w:ascii="Trebuchet MS" w:hAnsi="Trebuchet MS" w:cs="Arial"/>
          <w:spacing w:val="-3"/>
          <w:szCs w:val="20"/>
          <w:lang w:val="es-ES_tradnl"/>
        </w:rPr>
        <w:t>Cuadro</w:t>
      </w:r>
      <w:r w:rsidR="007E66C0">
        <w:rPr>
          <w:rFonts w:ascii="Trebuchet MS" w:hAnsi="Trebuchet MS" w:cs="Arial"/>
          <w:spacing w:val="-3"/>
          <w:szCs w:val="20"/>
          <w:lang w:val="es-ES_tradnl"/>
        </w:rPr>
        <w:t xml:space="preserve"> 1</w:t>
      </w:r>
      <w:r w:rsidRPr="002A4A18">
        <w:rPr>
          <w:rFonts w:ascii="Trebuchet MS" w:hAnsi="Trebuchet MS" w:cs="Arial"/>
          <w:spacing w:val="-3"/>
          <w:szCs w:val="20"/>
          <w:lang w:val="es-ES_tradnl"/>
        </w:rPr>
        <w:t xml:space="preserve">: Restricciones de Ofertas de Bloques de Suministro </w:t>
      </w:r>
      <w:r w:rsidR="0006764E" w:rsidRPr="002A4A18">
        <w:rPr>
          <w:rFonts w:ascii="Trebuchet MS" w:hAnsi="Trebuchet MS" w:cs="Arial"/>
          <w:spacing w:val="-3"/>
          <w:szCs w:val="20"/>
          <w:lang w:val="es-ES_tradnl"/>
        </w:rPr>
        <w:t>Nº</w:t>
      </w:r>
      <w:r w:rsidR="00145055">
        <w:rPr>
          <w:rFonts w:ascii="Trebuchet MS" w:hAnsi="Trebuchet MS" w:cs="Arial"/>
          <w:spacing w:val="-3"/>
          <w:szCs w:val="20"/>
          <w:lang w:val="es-ES_tradnl"/>
        </w:rPr>
        <w:t>1</w:t>
      </w:r>
    </w:p>
    <w:tbl>
      <w:tblPr>
        <w:tblW w:w="3768" w:type="pct"/>
        <w:jc w:val="center"/>
        <w:tblCellMar>
          <w:left w:w="70" w:type="dxa"/>
          <w:right w:w="70" w:type="dxa"/>
        </w:tblCellMar>
        <w:tblLook w:val="04A0" w:firstRow="1" w:lastRow="0" w:firstColumn="1" w:lastColumn="0" w:noHBand="0" w:noVBand="1"/>
      </w:tblPr>
      <w:tblGrid>
        <w:gridCol w:w="1671"/>
        <w:gridCol w:w="1782"/>
        <w:gridCol w:w="1687"/>
        <w:gridCol w:w="1689"/>
      </w:tblGrid>
      <w:tr w:rsidR="00925F42" w:rsidRPr="002A4A18" w14:paraId="2BC018DD" w14:textId="77777777" w:rsidTr="00FD4099">
        <w:trPr>
          <w:trHeight w:val="481"/>
          <w:jc w:val="center"/>
        </w:trPr>
        <w:tc>
          <w:tcPr>
            <w:tcW w:w="1223" w:type="pct"/>
            <w:vMerge w:val="restart"/>
            <w:tcBorders>
              <w:top w:val="single" w:sz="4" w:space="0" w:color="auto"/>
              <w:left w:val="single" w:sz="4" w:space="0" w:color="auto"/>
              <w:right w:val="single" w:sz="4" w:space="0" w:color="auto"/>
            </w:tcBorders>
            <w:shd w:val="clear" w:color="auto" w:fill="auto"/>
            <w:vAlign w:val="center"/>
            <w:hideMark/>
          </w:tcPr>
          <w:p w14:paraId="16A3179C" w14:textId="77777777" w:rsidR="00925F42" w:rsidRPr="002A4A18" w:rsidRDefault="00925F42" w:rsidP="00BD0F2A">
            <w:pPr>
              <w:jc w:val="center"/>
              <w:rPr>
                <w:rFonts w:ascii="Trebuchet MS" w:hAnsi="Trebuchet MS"/>
                <w:b/>
                <w:bCs/>
                <w:color w:val="000000"/>
                <w:sz w:val="18"/>
                <w:szCs w:val="18"/>
              </w:rPr>
            </w:pPr>
            <w:r w:rsidRPr="002A4A18">
              <w:rPr>
                <w:rFonts w:ascii="Trebuchet MS" w:hAnsi="Trebuchet MS"/>
                <w:b/>
                <w:bCs/>
                <w:color w:val="000000"/>
                <w:sz w:val="18"/>
                <w:szCs w:val="18"/>
              </w:rPr>
              <w:t xml:space="preserve">Número de Restricción </w:t>
            </w:r>
          </w:p>
        </w:tc>
        <w:tc>
          <w:tcPr>
            <w:tcW w:w="3777" w:type="pct"/>
            <w:gridSpan w:val="3"/>
            <w:tcBorders>
              <w:top w:val="single" w:sz="4" w:space="0" w:color="auto"/>
              <w:left w:val="nil"/>
              <w:bottom w:val="single" w:sz="4" w:space="0" w:color="auto"/>
              <w:right w:val="single" w:sz="4" w:space="0" w:color="auto"/>
            </w:tcBorders>
            <w:vAlign w:val="center"/>
          </w:tcPr>
          <w:p w14:paraId="09CD804F" w14:textId="42628046" w:rsidR="00925F42" w:rsidRPr="004C0855" w:rsidRDefault="00925F42" w:rsidP="00925F42">
            <w:pPr>
              <w:jc w:val="center"/>
              <w:rPr>
                <w:rFonts w:ascii="Trebuchet MS" w:hAnsi="Trebuchet MS"/>
                <w:b/>
                <w:bCs/>
                <w:color w:val="000000"/>
                <w:sz w:val="18"/>
                <w:szCs w:val="18"/>
              </w:rPr>
            </w:pPr>
            <w:r w:rsidRPr="004C0855">
              <w:rPr>
                <w:rFonts w:ascii="Trebuchet MS" w:hAnsi="Trebuchet MS"/>
                <w:b/>
                <w:bCs/>
                <w:color w:val="000000"/>
                <w:sz w:val="18"/>
                <w:szCs w:val="18"/>
              </w:rPr>
              <w:t>Número de Oferta Bloque de Suministro Nº</w:t>
            </w:r>
            <w:r w:rsidR="00CB3E71">
              <w:rPr>
                <w:rFonts w:ascii="Trebuchet MS" w:hAnsi="Trebuchet MS"/>
                <w:b/>
                <w:bCs/>
                <w:color w:val="000000"/>
                <w:sz w:val="18"/>
                <w:szCs w:val="18"/>
              </w:rPr>
              <w:t>1</w:t>
            </w:r>
          </w:p>
        </w:tc>
      </w:tr>
      <w:tr w:rsidR="00925F42" w:rsidRPr="002A4A18" w14:paraId="2B7FA654" w14:textId="77777777" w:rsidTr="00FD4099">
        <w:trPr>
          <w:trHeight w:val="270"/>
          <w:jc w:val="center"/>
        </w:trPr>
        <w:tc>
          <w:tcPr>
            <w:tcW w:w="1223" w:type="pct"/>
            <w:vMerge/>
            <w:tcBorders>
              <w:left w:val="single" w:sz="4" w:space="0" w:color="auto"/>
              <w:bottom w:val="single" w:sz="4" w:space="0" w:color="auto"/>
              <w:right w:val="single" w:sz="4" w:space="0" w:color="auto"/>
            </w:tcBorders>
            <w:shd w:val="clear" w:color="auto" w:fill="auto"/>
            <w:noWrap/>
            <w:vAlign w:val="center"/>
          </w:tcPr>
          <w:p w14:paraId="038698AD" w14:textId="77777777" w:rsidR="00925F42" w:rsidRPr="00C644AA" w:rsidRDefault="00925F42" w:rsidP="00C644AA">
            <w:pPr>
              <w:rPr>
                <w:rFonts w:ascii="Trebuchet MS" w:hAnsi="Trebuchet MS"/>
                <w:sz w:val="18"/>
                <w:szCs w:val="18"/>
              </w:rPr>
            </w:pPr>
          </w:p>
        </w:tc>
        <w:tc>
          <w:tcPr>
            <w:tcW w:w="1305" w:type="pct"/>
            <w:tcBorders>
              <w:top w:val="single" w:sz="4" w:space="0" w:color="auto"/>
              <w:left w:val="nil"/>
              <w:bottom w:val="single" w:sz="4" w:space="0" w:color="auto"/>
              <w:right w:val="single" w:sz="4" w:space="0" w:color="auto"/>
            </w:tcBorders>
            <w:vAlign w:val="center"/>
          </w:tcPr>
          <w:p w14:paraId="5D9BD5C6" w14:textId="3F63D9FC"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-A</w:t>
            </w:r>
          </w:p>
        </w:tc>
        <w:tc>
          <w:tcPr>
            <w:tcW w:w="1235" w:type="pct"/>
            <w:tcBorders>
              <w:top w:val="nil"/>
              <w:left w:val="single" w:sz="4" w:space="0" w:color="auto"/>
              <w:bottom w:val="single" w:sz="4" w:space="0" w:color="auto"/>
              <w:right w:val="single" w:sz="4" w:space="0" w:color="auto"/>
            </w:tcBorders>
            <w:vAlign w:val="center"/>
          </w:tcPr>
          <w:p w14:paraId="3E64FE39" w14:textId="60537512"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-B</w:t>
            </w:r>
          </w:p>
        </w:tc>
        <w:tc>
          <w:tcPr>
            <w:tcW w:w="1237" w:type="pct"/>
            <w:tcBorders>
              <w:top w:val="nil"/>
              <w:left w:val="nil"/>
              <w:bottom w:val="single" w:sz="4" w:space="0" w:color="auto"/>
              <w:right w:val="single" w:sz="4" w:space="0" w:color="auto"/>
            </w:tcBorders>
            <w:shd w:val="clear" w:color="auto" w:fill="auto"/>
            <w:vAlign w:val="center"/>
            <w:hideMark/>
          </w:tcPr>
          <w:p w14:paraId="43799CC2" w14:textId="4ADDF7FA"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-C</w:t>
            </w:r>
          </w:p>
        </w:tc>
      </w:tr>
      <w:tr w:rsidR="00925F42" w:rsidRPr="002A4A18" w14:paraId="511B335E"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5B1CB4EA" w14:textId="18911CBE"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.1</w:t>
            </w:r>
          </w:p>
        </w:tc>
        <w:tc>
          <w:tcPr>
            <w:tcW w:w="1305" w:type="pct"/>
            <w:tcBorders>
              <w:top w:val="single" w:sz="4" w:space="0" w:color="auto"/>
              <w:left w:val="nil"/>
              <w:bottom w:val="single" w:sz="4" w:space="0" w:color="auto"/>
              <w:right w:val="single" w:sz="4" w:space="0" w:color="auto"/>
            </w:tcBorders>
          </w:tcPr>
          <w:p w14:paraId="77554B06"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1E2C131A"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1BE591E8"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463C6B5D"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1B8E7EEF" w14:textId="2BBFED25"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.2</w:t>
            </w:r>
          </w:p>
        </w:tc>
        <w:tc>
          <w:tcPr>
            <w:tcW w:w="1305" w:type="pct"/>
            <w:tcBorders>
              <w:top w:val="single" w:sz="4" w:space="0" w:color="auto"/>
              <w:left w:val="nil"/>
              <w:bottom w:val="single" w:sz="4" w:space="0" w:color="auto"/>
              <w:right w:val="single" w:sz="4" w:space="0" w:color="auto"/>
            </w:tcBorders>
          </w:tcPr>
          <w:p w14:paraId="44A84BE0"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07739AEF"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790B6C08"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4897337A"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16EF9D63" w14:textId="43B256FC"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.3</w:t>
            </w:r>
          </w:p>
        </w:tc>
        <w:tc>
          <w:tcPr>
            <w:tcW w:w="1305" w:type="pct"/>
            <w:tcBorders>
              <w:top w:val="single" w:sz="4" w:space="0" w:color="auto"/>
              <w:left w:val="nil"/>
              <w:bottom w:val="single" w:sz="4" w:space="0" w:color="auto"/>
              <w:right w:val="single" w:sz="4" w:space="0" w:color="auto"/>
            </w:tcBorders>
          </w:tcPr>
          <w:p w14:paraId="0175A733"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199C06E7"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11C18851"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2903D187" w14:textId="77777777" w:rsidTr="00BD0F2A">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hideMark/>
          </w:tcPr>
          <w:p w14:paraId="6B9E994F" w14:textId="77777777" w:rsidR="00925F42" w:rsidRPr="00C644AA" w:rsidRDefault="00925F42" w:rsidP="008835EC">
            <w:pPr>
              <w:jc w:val="center"/>
              <w:rPr>
                <w:rFonts w:ascii="Trebuchet MS" w:hAnsi="Trebuchet MS"/>
                <w:sz w:val="18"/>
                <w:szCs w:val="18"/>
              </w:rPr>
            </w:pPr>
            <w:r w:rsidRPr="00C644AA">
              <w:rPr>
                <w:rFonts w:ascii="Trebuchet MS" w:hAnsi="Trebuchet MS"/>
                <w:sz w:val="18"/>
                <w:szCs w:val="18"/>
              </w:rPr>
              <w:t>…</w:t>
            </w:r>
          </w:p>
        </w:tc>
        <w:tc>
          <w:tcPr>
            <w:tcW w:w="1305" w:type="pct"/>
            <w:tcBorders>
              <w:top w:val="single" w:sz="4" w:space="0" w:color="auto"/>
              <w:left w:val="nil"/>
              <w:bottom w:val="single" w:sz="4" w:space="0" w:color="auto"/>
              <w:right w:val="single" w:sz="4" w:space="0" w:color="auto"/>
            </w:tcBorders>
          </w:tcPr>
          <w:p w14:paraId="3E6C66E2"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5FB3B741"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0C8A1993"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bl>
    <w:p w14:paraId="1289F991" w14:textId="77777777" w:rsidR="00145055" w:rsidRDefault="00145055" w:rsidP="004F0E4F">
      <w:pPr>
        <w:keepNext/>
        <w:keepLines/>
        <w:jc w:val="center"/>
        <w:rPr>
          <w:rFonts w:ascii="Trebuchet MS" w:hAnsi="Trebuchet MS" w:cs="Arial"/>
          <w:spacing w:val="-3"/>
          <w:szCs w:val="20"/>
          <w:lang w:val="es-ES_tradnl"/>
        </w:rPr>
      </w:pPr>
    </w:p>
    <w:p w14:paraId="5237FB21" w14:textId="62028980" w:rsidR="000B22D7" w:rsidRPr="002A4A18" w:rsidRDefault="000B22D7" w:rsidP="004F0E4F">
      <w:pPr>
        <w:pStyle w:val="Textoindependiente2"/>
        <w:spacing w:after="240" w:line="240" w:lineRule="auto"/>
        <w:ind w:right="0"/>
        <w:rPr>
          <w:rFonts w:ascii="Trebuchet MS" w:hAnsi="Trebuchet MS"/>
          <w:szCs w:val="24"/>
        </w:rPr>
      </w:pPr>
      <w:r w:rsidRPr="00C644AA">
        <w:rPr>
          <w:rFonts w:ascii="Trebuchet MS" w:hAnsi="Trebuchet MS"/>
        </w:rPr>
        <w:t>El Oferente que desee presentar una restricción para sus Ofertas Económicas deberá indicar en los cuadros precedentes los Números de Oferta correspondientes, contenidos en los "Documento 1</w:t>
      </w:r>
      <w:r w:rsidR="00F37B5D" w:rsidRPr="00C644AA">
        <w:rPr>
          <w:rFonts w:ascii="Trebuchet MS" w:hAnsi="Trebuchet MS"/>
        </w:rPr>
        <w:t>5</w:t>
      </w:r>
      <w:r w:rsidRPr="00C644AA">
        <w:rPr>
          <w:rFonts w:ascii="Trebuchet MS" w:hAnsi="Trebuchet MS"/>
        </w:rPr>
        <w:t xml:space="preserve"> Oferta Económica" de los Bloques de Suministro respectivos. </w:t>
      </w:r>
    </w:p>
    <w:p w14:paraId="4A190671" w14:textId="48AFAB06" w:rsidR="00BF5E2A" w:rsidRDefault="000B22D7" w:rsidP="00BA6E38">
      <w:pPr>
        <w:pStyle w:val="Textoindependiente2"/>
        <w:spacing w:before="240" w:after="240" w:line="240" w:lineRule="auto"/>
        <w:ind w:right="0"/>
        <w:rPr>
          <w:rFonts w:ascii="Trebuchet MS" w:hAnsi="Trebuchet MS"/>
          <w:szCs w:val="24"/>
        </w:rPr>
      </w:pPr>
      <w:r w:rsidRPr="004C0855">
        <w:rPr>
          <w:rFonts w:ascii="Trebuchet MS" w:hAnsi="Trebuchet MS"/>
        </w:rPr>
        <w:t xml:space="preserve">Así, por ejemplo, el Oferente que desee presentar una restricción para su Oferta 1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en el sentido que ésta sólo sea adjudicada si también es adjudicada la Oferta </w:t>
      </w:r>
      <w:r w:rsidR="00185DD5" w:rsidRPr="004C0855">
        <w:rPr>
          <w:rFonts w:ascii="Trebuchet MS" w:hAnsi="Trebuchet MS"/>
        </w:rPr>
        <w:t>2</w:t>
      </w:r>
      <w:r w:rsidRPr="004C0855">
        <w:rPr>
          <w:rFonts w:ascii="Trebuchet MS" w:hAnsi="Trebuchet MS"/>
        </w:rPr>
        <w:t xml:space="preserve">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-B</w:t>
      </w:r>
      <w:r w:rsidR="00185DD5" w:rsidRPr="004C0855">
        <w:rPr>
          <w:rFonts w:ascii="Trebuchet MS" w:hAnsi="Trebuchet MS"/>
        </w:rPr>
        <w:t xml:space="preserve"> </w:t>
      </w:r>
      <w:r w:rsidRPr="004C0855">
        <w:rPr>
          <w:rFonts w:ascii="Trebuchet MS" w:hAnsi="Trebuchet MS"/>
        </w:rPr>
        <w:t xml:space="preserve">y la Oferta </w:t>
      </w:r>
      <w:r w:rsidR="00185DD5" w:rsidRPr="004C0855">
        <w:rPr>
          <w:rFonts w:ascii="Trebuchet MS" w:hAnsi="Trebuchet MS"/>
        </w:rPr>
        <w:t>1</w:t>
      </w:r>
      <w:r w:rsidRPr="004C0855">
        <w:rPr>
          <w:rFonts w:ascii="Trebuchet MS" w:hAnsi="Trebuchet MS"/>
        </w:rPr>
        <w:t xml:space="preserve">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w:t>
      </w:r>
      <w:r w:rsidR="00EA2C82">
        <w:rPr>
          <w:rFonts w:ascii="Trebuchet MS" w:hAnsi="Trebuchet MS"/>
        </w:rPr>
        <w:t>C</w:t>
      </w:r>
      <w:r w:rsidRPr="004C0855">
        <w:rPr>
          <w:rFonts w:ascii="Trebuchet MS" w:hAnsi="Trebuchet MS"/>
        </w:rPr>
        <w:t xml:space="preserve">, entonces deberá completar, en el cuadro </w:t>
      </w:r>
      <w:r w:rsidR="00BC62BB">
        <w:rPr>
          <w:rFonts w:ascii="Trebuchet MS" w:hAnsi="Trebuchet MS"/>
        </w:rPr>
        <w:t xml:space="preserve">1 </w:t>
      </w:r>
      <w:r w:rsidRPr="004C0855">
        <w:rPr>
          <w:rFonts w:ascii="Trebuchet MS" w:hAnsi="Trebuchet MS"/>
        </w:rPr>
        <w:t xml:space="preserve">“Restricciones de Ofertas de Bloques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 con un “1”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-A”, un “</w:t>
      </w:r>
      <w:r w:rsidR="00185DD5" w:rsidRPr="004C0855">
        <w:rPr>
          <w:rFonts w:ascii="Trebuchet MS" w:hAnsi="Trebuchet MS"/>
        </w:rPr>
        <w:t>2</w:t>
      </w:r>
      <w:r w:rsidRPr="004C0855">
        <w:rPr>
          <w:rFonts w:ascii="Trebuchet MS" w:hAnsi="Trebuchet MS"/>
        </w:rPr>
        <w:t xml:space="preserve">”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-B” y un “</w:t>
      </w:r>
      <w:r w:rsidR="00185DD5" w:rsidRPr="004C0855">
        <w:rPr>
          <w:rFonts w:ascii="Trebuchet MS" w:hAnsi="Trebuchet MS"/>
        </w:rPr>
        <w:t>1</w:t>
      </w:r>
      <w:r w:rsidRPr="004C0855">
        <w:rPr>
          <w:rFonts w:ascii="Trebuchet MS" w:hAnsi="Trebuchet MS"/>
        </w:rPr>
        <w:t xml:space="preserve">”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-C”. En caso que el Oferente desee presentar una restricción para su Oferta 2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y Oferta 2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-C, entonces deberá completar con un “2”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y un “2”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-C”.</w:t>
      </w:r>
      <w:r w:rsidRPr="00C644AA">
        <w:rPr>
          <w:rFonts w:ascii="Trebuchet MS" w:hAnsi="Trebuchet MS"/>
        </w:rPr>
        <w:t xml:space="preserve"> </w:t>
      </w:r>
    </w:p>
    <w:p w14:paraId="4744643F" w14:textId="77777777" w:rsidR="000B22D7" w:rsidRPr="002A4A18" w:rsidRDefault="000B22D7" w:rsidP="003E7F1B">
      <w:pPr>
        <w:pStyle w:val="Textoindependiente2"/>
        <w:spacing w:line="240" w:lineRule="auto"/>
        <w:ind w:right="0"/>
        <w:rPr>
          <w:rFonts w:ascii="Trebuchet MS" w:hAnsi="Trebuchet MS"/>
        </w:rPr>
      </w:pPr>
      <w:r w:rsidRPr="00C644AA">
        <w:rPr>
          <w:rFonts w:ascii="Trebuchet MS" w:hAnsi="Trebuchet MS"/>
        </w:rPr>
        <w:t>................................................................................</w:t>
      </w:r>
    </w:p>
    <w:p w14:paraId="25C6A89E" w14:textId="77777777" w:rsidR="000B22D7" w:rsidRPr="002A4A18" w:rsidRDefault="000B22D7">
      <w:pPr>
        <w:rPr>
          <w:rFonts w:ascii="Trebuchet MS" w:hAnsi="Trebuchet MS"/>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513F862C" w14:textId="77777777" w:rsidR="000B22D7" w:rsidRPr="0072247C" w:rsidRDefault="00BD68EA" w:rsidP="004F0E4F">
      <w:pPr>
        <w:rPr>
          <w:rFonts w:ascii="Trebuchet MS" w:hAnsi="Trebuchet MS"/>
          <w:b/>
          <w:bCs/>
          <w:spacing w:val="-3"/>
        </w:rPr>
      </w:pPr>
      <w:r w:rsidRPr="0072247C">
        <w:rPr>
          <w:rFonts w:ascii="Trebuchet MS" w:hAnsi="Trebuchet MS"/>
          <w:b/>
          <w:bCs/>
        </w:rPr>
        <w:br w:type="page"/>
      </w:r>
      <w:bookmarkStart w:id="1653" w:name="_Toc435805870"/>
      <w:bookmarkStart w:id="1654" w:name="_Toc472966196"/>
      <w:bookmarkStart w:id="1655" w:name="_Toc485378783"/>
      <w:r w:rsidR="000B22D7" w:rsidRPr="0072247C">
        <w:rPr>
          <w:rFonts w:ascii="Trebuchet MS" w:hAnsi="Trebuchet MS"/>
          <w:b/>
          <w:bCs/>
          <w:spacing w:val="-3"/>
        </w:rPr>
        <w:lastRenderedPageBreak/>
        <w:t>ANEXO 17. FORMATO MODIFICACIÓN DE OFERTA ECONÓMICA DE SUMINISTRO</w:t>
      </w:r>
      <w:bookmarkEnd w:id="1653"/>
      <w:bookmarkEnd w:id="1654"/>
      <w:bookmarkEnd w:id="1655"/>
    </w:p>
    <w:p w14:paraId="0D0B187C" w14:textId="77777777" w:rsidR="000B22D7" w:rsidRPr="002A4A18" w:rsidRDefault="000B22D7" w:rsidP="000B22D7">
      <w:pPr>
        <w:pStyle w:val="Textoindependiente2"/>
        <w:spacing w:before="480" w:after="240"/>
        <w:jc w:val="center"/>
        <w:rPr>
          <w:rFonts w:ascii="Trebuchet MS" w:hAnsi="Trebuchet MS"/>
        </w:rPr>
      </w:pPr>
      <w:r w:rsidRPr="00C644AA">
        <w:rPr>
          <w:rFonts w:ascii="Trebuchet MS" w:hAnsi="Trebuchet MS"/>
        </w:rPr>
        <w:t>DECLARACIÓN JURADA</w:t>
      </w:r>
    </w:p>
    <w:p w14:paraId="7DB6FFFF" w14:textId="7B01DECB" w:rsidR="000B22D7" w:rsidRPr="002A4A18" w:rsidRDefault="000B22D7" w:rsidP="00BD0F2A">
      <w:pPr>
        <w:pStyle w:val="Textoindependiente2"/>
        <w:spacing w:after="480" w:line="240" w:lineRule="auto"/>
        <w:rPr>
          <w:rFonts w:ascii="Trebuchet MS" w:hAnsi="Trebuchet MS"/>
        </w:rPr>
      </w:pPr>
      <w:r w:rsidRPr="00C644AA">
        <w:rPr>
          <w:rFonts w:ascii="Trebuchet MS" w:hAnsi="Trebuchet MS"/>
        </w:rPr>
        <w:t>En (ciudad/país), a (fecha), (nombre del o los representantes legales), representante(s) legal(es) de (nombre de la persona jurídica proponente) viene(n) a declarar que conoce(n) y acepta(n) el mecanismo de Modificación de Oferta Económica de Suministro establecido en las Bases de</w:t>
      </w:r>
      <w:r w:rsidR="003823DC" w:rsidRPr="00C644AA">
        <w:rPr>
          <w:rFonts w:ascii="Trebuchet MS" w:hAnsi="Trebuchet MS"/>
        </w:rPr>
        <w:t xml:space="preserve"> Licitación de Suministro</w:t>
      </w:r>
      <w:r w:rsidRPr="00C644AA">
        <w:rPr>
          <w:rFonts w:ascii="Trebuchet MS" w:hAnsi="Trebuchet MS"/>
        </w:rPr>
        <w:t xml:space="preserve"> </w:t>
      </w:r>
      <w:r w:rsidR="00BF3F37">
        <w:rPr>
          <w:rFonts w:ascii="Trebuchet MS" w:hAnsi="Trebuchet MS"/>
        </w:rPr>
        <w:t>2021/01</w:t>
      </w:r>
      <w:r w:rsidRPr="00C644AA">
        <w:rPr>
          <w:rFonts w:ascii="Trebuchet MS" w:hAnsi="Trebuchet MS"/>
        </w:rPr>
        <w:t xml:space="preserve">, y viene(n) en identificar las Ofertas Económicas correspondientes al Bloque de Suministro </w:t>
      </w:r>
      <w:r w:rsidR="0084262B">
        <w:rPr>
          <w:rFonts w:ascii="Trebuchet MS" w:hAnsi="Trebuchet MS"/>
        </w:rPr>
        <w:t xml:space="preserve">Horario </w:t>
      </w:r>
      <w:proofErr w:type="spellStart"/>
      <w:r w:rsidRPr="00C644AA">
        <w:rPr>
          <w:rFonts w:ascii="Trebuchet MS" w:hAnsi="Trebuchet MS"/>
        </w:rPr>
        <w:t>Nº</w:t>
      </w:r>
      <w:proofErr w:type="spellEnd"/>
      <w:r w:rsidRPr="00C644AA">
        <w:rPr>
          <w:rFonts w:ascii="Trebuchet MS" w:hAnsi="Trebuchet MS"/>
        </w:rPr>
        <w:t>[</w:t>
      </w:r>
      <w:r w:rsidR="00F37849" w:rsidRPr="004C0855">
        <w:rPr>
          <w:rFonts w:ascii="Trebuchet MS" w:hAnsi="Trebuchet MS"/>
        </w:rPr>
        <w:t>1</w:t>
      </w:r>
      <w:r w:rsidR="00F37849">
        <w:rPr>
          <w:rFonts w:ascii="Trebuchet MS" w:hAnsi="Trebuchet MS"/>
        </w:rPr>
        <w:t>-A</w:t>
      </w:r>
      <w:r w:rsidR="00F37849" w:rsidRPr="004C0855">
        <w:rPr>
          <w:rFonts w:ascii="Trebuchet MS" w:hAnsi="Trebuchet MS"/>
        </w:rPr>
        <w:t xml:space="preserve">, </w:t>
      </w:r>
      <w:r w:rsidR="00F37849">
        <w:rPr>
          <w:rFonts w:ascii="Trebuchet MS" w:hAnsi="Trebuchet MS"/>
        </w:rPr>
        <w:t>1</w:t>
      </w:r>
      <w:r w:rsidR="00F37849" w:rsidRPr="004C0855">
        <w:rPr>
          <w:rFonts w:ascii="Trebuchet MS" w:hAnsi="Trebuchet MS"/>
        </w:rPr>
        <w:t>-</w:t>
      </w:r>
      <w:r w:rsidR="00F37849">
        <w:rPr>
          <w:rFonts w:ascii="Trebuchet MS" w:hAnsi="Trebuchet MS"/>
        </w:rPr>
        <w:t>B</w:t>
      </w:r>
      <w:r w:rsidR="00F37849" w:rsidRPr="004C0855">
        <w:rPr>
          <w:rFonts w:ascii="Trebuchet MS" w:hAnsi="Trebuchet MS" w:cs="Arial"/>
        </w:rPr>
        <w:t>,</w:t>
      </w:r>
      <w:r w:rsidR="00F37849">
        <w:rPr>
          <w:rFonts w:ascii="Trebuchet MS" w:hAnsi="Trebuchet MS" w:cs="Arial"/>
        </w:rPr>
        <w:t xml:space="preserve"> 1-C</w:t>
      </w:r>
      <w:r w:rsidRPr="00C644AA">
        <w:rPr>
          <w:rFonts w:ascii="Trebuchet MS" w:hAnsi="Trebuchet MS"/>
        </w:rPr>
        <w:t>]</w:t>
      </w:r>
      <w:r w:rsidR="00F37849">
        <w:rPr>
          <w:rFonts w:ascii="Trebuchet MS" w:hAnsi="Trebuchet MS"/>
        </w:rPr>
        <w:t xml:space="preserve"> </w:t>
      </w:r>
      <w:r w:rsidRPr="00C644AA">
        <w:rPr>
          <w:rFonts w:ascii="Trebuchet MS" w:hAnsi="Trebuchet MS"/>
        </w:rPr>
        <w:t>contenidas en el "Documento 1</w:t>
      </w:r>
      <w:r w:rsidR="00F37B5D" w:rsidRPr="00C644AA">
        <w:rPr>
          <w:rFonts w:ascii="Trebuchet MS" w:hAnsi="Trebuchet MS"/>
        </w:rPr>
        <w:t>5</w:t>
      </w:r>
      <w:r w:rsidRPr="00C644AA">
        <w:rPr>
          <w:rFonts w:ascii="Trebuchet MS" w:hAnsi="Trebuchet MS"/>
        </w:rPr>
        <w:t xml:space="preserve"> Oferta Económica", presentado con fecha [</w:t>
      </w:r>
      <w:r w:rsidRPr="00C644AA">
        <w:rPr>
          <w:rFonts w:ascii="Agency FB" w:hAnsi="Agency FB"/>
        </w:rPr>
        <w:t>•</w:t>
      </w:r>
      <w:r w:rsidRPr="00C644AA">
        <w:rPr>
          <w:rFonts w:ascii="Trebuchet MS" w:hAnsi="Trebuchet MS"/>
        </w:rPr>
        <w:t xml:space="preserve">], cuyos precios se modifican de conformidad a lo señalado en el punto </w:t>
      </w:r>
      <w:r w:rsidR="001B5737" w:rsidRPr="00C644AA">
        <w:fldChar w:fldCharType="begin"/>
      </w:r>
      <w:r w:rsidR="001B5737" w:rsidRPr="00C644AA">
        <w:instrText xml:space="preserve"> REF _Ref389841891 \r \h  \* MERGEFORMAT </w:instrText>
      </w:r>
      <w:r w:rsidR="001B5737" w:rsidRPr="00C644AA">
        <w:fldChar w:fldCharType="separate"/>
      </w:r>
      <w:r w:rsidR="00C06883" w:rsidRPr="003E5D0D">
        <w:rPr>
          <w:rFonts w:ascii="Trebuchet MS" w:hAnsi="Trebuchet MS"/>
        </w:rPr>
        <w:t>8.2.1</w:t>
      </w:r>
      <w:r w:rsidR="001B5737" w:rsidRPr="00C644AA">
        <w:fldChar w:fldCharType="end"/>
      </w:r>
      <w:r w:rsidRPr="00C644AA">
        <w:rPr>
          <w:rFonts w:ascii="Trebuchet MS" w:hAnsi="Trebuchet MS"/>
        </w:rPr>
        <w:t xml:space="preserve"> del Capítulo 2 de las citadas Bases de licitación:</w:t>
      </w:r>
    </w:p>
    <w:tbl>
      <w:tblPr>
        <w:tblW w:w="3904" w:type="dxa"/>
        <w:jc w:val="center"/>
        <w:tblCellMar>
          <w:left w:w="70" w:type="dxa"/>
          <w:right w:w="70" w:type="dxa"/>
        </w:tblCellMar>
        <w:tblLook w:val="04A0" w:firstRow="1" w:lastRow="0" w:firstColumn="1" w:lastColumn="0" w:noHBand="0" w:noVBand="1"/>
      </w:tblPr>
      <w:tblGrid>
        <w:gridCol w:w="1957"/>
        <w:gridCol w:w="1947"/>
      </w:tblGrid>
      <w:tr w:rsidR="00460440" w:rsidRPr="002A4A18" w14:paraId="62879CBE" w14:textId="77777777" w:rsidTr="003C05EA">
        <w:trPr>
          <w:trHeight w:val="571"/>
          <w:jc w:val="center"/>
        </w:trPr>
        <w:tc>
          <w:tcPr>
            <w:tcW w:w="1957" w:type="dxa"/>
            <w:vMerge w:val="restart"/>
            <w:tcBorders>
              <w:top w:val="single" w:sz="4" w:space="0" w:color="auto"/>
              <w:left w:val="single" w:sz="4" w:space="0" w:color="auto"/>
              <w:right w:val="single" w:sz="4" w:space="0" w:color="auto"/>
            </w:tcBorders>
            <w:shd w:val="clear" w:color="auto" w:fill="auto"/>
            <w:vAlign w:val="center"/>
            <w:hideMark/>
          </w:tcPr>
          <w:p w14:paraId="7087C741" w14:textId="77777777" w:rsidR="00460440" w:rsidRPr="002A4A18" w:rsidRDefault="00460440" w:rsidP="00BD0F2A">
            <w:pPr>
              <w:jc w:val="center"/>
              <w:rPr>
                <w:rFonts w:ascii="Trebuchet MS" w:hAnsi="Trebuchet MS"/>
                <w:b/>
                <w:bCs/>
                <w:color w:val="000000"/>
                <w:sz w:val="18"/>
                <w:szCs w:val="18"/>
              </w:rPr>
            </w:pPr>
            <w:r w:rsidRPr="002A4A18">
              <w:rPr>
                <w:rFonts w:ascii="Trebuchet MS" w:hAnsi="Trebuchet MS"/>
                <w:b/>
                <w:bCs/>
                <w:color w:val="000000"/>
                <w:sz w:val="18"/>
                <w:szCs w:val="18"/>
              </w:rPr>
              <w:t>Número de Oferta correlativo al declarado en “Documento 15 Oferta Económica”</w:t>
            </w:r>
          </w:p>
        </w:tc>
        <w:tc>
          <w:tcPr>
            <w:tcW w:w="1947" w:type="dxa"/>
            <w:vMerge w:val="restart"/>
            <w:tcBorders>
              <w:top w:val="single" w:sz="4" w:space="0" w:color="auto"/>
              <w:left w:val="nil"/>
              <w:right w:val="single" w:sz="4" w:space="0" w:color="auto"/>
            </w:tcBorders>
            <w:shd w:val="clear" w:color="auto" w:fill="auto"/>
            <w:vAlign w:val="center"/>
            <w:hideMark/>
          </w:tcPr>
          <w:p w14:paraId="23F3FEED" w14:textId="77777777" w:rsidR="00460440" w:rsidRPr="002A4A18" w:rsidRDefault="00460440" w:rsidP="00BD0F2A">
            <w:pPr>
              <w:jc w:val="center"/>
              <w:rPr>
                <w:rFonts w:ascii="Trebuchet MS" w:hAnsi="Trebuchet MS"/>
                <w:b/>
                <w:bCs/>
                <w:color w:val="000000"/>
                <w:sz w:val="18"/>
                <w:szCs w:val="18"/>
              </w:rPr>
            </w:pPr>
            <w:r w:rsidRPr="002A4A18">
              <w:rPr>
                <w:rFonts w:ascii="Trebuchet MS" w:hAnsi="Trebuchet MS"/>
                <w:b/>
                <w:bCs/>
                <w:color w:val="000000"/>
                <w:sz w:val="18"/>
                <w:szCs w:val="18"/>
              </w:rPr>
              <w:t>Propuesta de Modificación de Oferta Económica</w:t>
            </w:r>
            <w:r w:rsidRPr="002A4A18">
              <w:rPr>
                <w:rFonts w:ascii="Trebuchet MS" w:hAnsi="Trebuchet MS"/>
                <w:b/>
                <w:bCs/>
                <w:color w:val="000000"/>
                <w:sz w:val="18"/>
                <w:szCs w:val="18"/>
              </w:rPr>
              <w:br/>
              <w:t>[Marcar con una X]</w:t>
            </w:r>
          </w:p>
        </w:tc>
      </w:tr>
      <w:tr w:rsidR="00460440" w:rsidRPr="002A4A18" w14:paraId="5D18DBD2" w14:textId="77777777" w:rsidTr="003C05EA">
        <w:trPr>
          <w:trHeight w:val="570"/>
          <w:jc w:val="center"/>
        </w:trPr>
        <w:tc>
          <w:tcPr>
            <w:tcW w:w="1957" w:type="dxa"/>
            <w:vMerge/>
            <w:tcBorders>
              <w:left w:val="single" w:sz="4" w:space="0" w:color="auto"/>
              <w:bottom w:val="single" w:sz="4" w:space="0" w:color="auto"/>
              <w:right w:val="single" w:sz="4" w:space="0" w:color="auto"/>
            </w:tcBorders>
            <w:shd w:val="clear" w:color="auto" w:fill="auto"/>
            <w:vAlign w:val="center"/>
          </w:tcPr>
          <w:p w14:paraId="07950C47" w14:textId="77777777" w:rsidR="00460440" w:rsidRPr="002A4A18" w:rsidRDefault="00460440" w:rsidP="00BD0F2A">
            <w:pPr>
              <w:jc w:val="center"/>
              <w:rPr>
                <w:rFonts w:ascii="Trebuchet MS" w:hAnsi="Trebuchet MS"/>
                <w:b/>
                <w:bCs/>
                <w:color w:val="000000"/>
                <w:sz w:val="18"/>
                <w:szCs w:val="18"/>
              </w:rPr>
            </w:pPr>
          </w:p>
        </w:tc>
        <w:tc>
          <w:tcPr>
            <w:tcW w:w="1947" w:type="dxa"/>
            <w:vMerge/>
            <w:tcBorders>
              <w:left w:val="nil"/>
              <w:bottom w:val="single" w:sz="4" w:space="0" w:color="auto"/>
              <w:right w:val="single" w:sz="4" w:space="0" w:color="auto"/>
            </w:tcBorders>
            <w:shd w:val="clear" w:color="auto" w:fill="auto"/>
            <w:vAlign w:val="center"/>
          </w:tcPr>
          <w:p w14:paraId="7C04BECE" w14:textId="77777777" w:rsidR="00460440" w:rsidRPr="002A4A18" w:rsidRDefault="00460440" w:rsidP="00BD0F2A">
            <w:pPr>
              <w:jc w:val="center"/>
              <w:rPr>
                <w:rFonts w:ascii="Trebuchet MS" w:hAnsi="Trebuchet MS"/>
                <w:b/>
                <w:bCs/>
                <w:color w:val="000000"/>
                <w:sz w:val="18"/>
                <w:szCs w:val="18"/>
              </w:rPr>
            </w:pPr>
          </w:p>
        </w:tc>
      </w:tr>
      <w:tr w:rsidR="00460440" w:rsidRPr="002A4A18" w14:paraId="442CFBDB"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1DB5F237"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1</w:t>
            </w:r>
          </w:p>
        </w:tc>
        <w:tc>
          <w:tcPr>
            <w:tcW w:w="1947" w:type="dxa"/>
            <w:tcBorders>
              <w:top w:val="nil"/>
              <w:left w:val="nil"/>
              <w:bottom w:val="single" w:sz="4" w:space="0" w:color="auto"/>
              <w:right w:val="single" w:sz="4" w:space="0" w:color="auto"/>
            </w:tcBorders>
            <w:shd w:val="clear" w:color="auto" w:fill="auto"/>
            <w:noWrap/>
            <w:vAlign w:val="center"/>
            <w:hideMark/>
          </w:tcPr>
          <w:p w14:paraId="6819E32C" w14:textId="77777777" w:rsidR="00460440" w:rsidRPr="00C644AA" w:rsidRDefault="00460440" w:rsidP="00C644AA">
            <w:pPr>
              <w:jc w:val="center"/>
              <w:rPr>
                <w:rFonts w:ascii="Trebuchet MS" w:hAnsi="Trebuchet MS"/>
                <w:sz w:val="18"/>
                <w:szCs w:val="18"/>
              </w:rPr>
            </w:pPr>
          </w:p>
        </w:tc>
      </w:tr>
      <w:tr w:rsidR="00460440" w:rsidRPr="002A4A18" w14:paraId="50933339"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0CC6D77B"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2</w:t>
            </w:r>
          </w:p>
        </w:tc>
        <w:tc>
          <w:tcPr>
            <w:tcW w:w="1947" w:type="dxa"/>
            <w:tcBorders>
              <w:top w:val="nil"/>
              <w:left w:val="nil"/>
              <w:bottom w:val="single" w:sz="4" w:space="0" w:color="auto"/>
              <w:right w:val="single" w:sz="4" w:space="0" w:color="auto"/>
            </w:tcBorders>
            <w:shd w:val="clear" w:color="auto" w:fill="auto"/>
            <w:noWrap/>
            <w:vAlign w:val="center"/>
            <w:hideMark/>
          </w:tcPr>
          <w:p w14:paraId="434531C5" w14:textId="77777777" w:rsidR="00460440" w:rsidRPr="00C644AA" w:rsidRDefault="00460440" w:rsidP="00C644AA">
            <w:pPr>
              <w:jc w:val="center"/>
              <w:rPr>
                <w:rFonts w:ascii="Trebuchet MS" w:hAnsi="Trebuchet MS"/>
                <w:sz w:val="18"/>
                <w:szCs w:val="18"/>
              </w:rPr>
            </w:pPr>
          </w:p>
        </w:tc>
      </w:tr>
      <w:tr w:rsidR="00460440" w:rsidRPr="002A4A18" w14:paraId="0996DC16"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3A20F7AF"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3</w:t>
            </w:r>
          </w:p>
        </w:tc>
        <w:tc>
          <w:tcPr>
            <w:tcW w:w="1947" w:type="dxa"/>
            <w:tcBorders>
              <w:top w:val="nil"/>
              <w:left w:val="nil"/>
              <w:bottom w:val="single" w:sz="4" w:space="0" w:color="auto"/>
              <w:right w:val="single" w:sz="4" w:space="0" w:color="auto"/>
            </w:tcBorders>
            <w:shd w:val="clear" w:color="auto" w:fill="auto"/>
            <w:noWrap/>
            <w:vAlign w:val="center"/>
            <w:hideMark/>
          </w:tcPr>
          <w:p w14:paraId="1DCAD695" w14:textId="77777777" w:rsidR="00460440" w:rsidRPr="00C644AA" w:rsidRDefault="00460440" w:rsidP="00C644AA">
            <w:pPr>
              <w:jc w:val="center"/>
              <w:rPr>
                <w:rFonts w:ascii="Trebuchet MS" w:hAnsi="Trebuchet MS"/>
                <w:sz w:val="18"/>
                <w:szCs w:val="18"/>
              </w:rPr>
            </w:pPr>
          </w:p>
        </w:tc>
      </w:tr>
      <w:tr w:rsidR="00460440" w:rsidRPr="002A4A18" w14:paraId="50AF2C88"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7B85F62E"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4</w:t>
            </w:r>
          </w:p>
        </w:tc>
        <w:tc>
          <w:tcPr>
            <w:tcW w:w="1947" w:type="dxa"/>
            <w:tcBorders>
              <w:top w:val="nil"/>
              <w:left w:val="nil"/>
              <w:bottom w:val="single" w:sz="4" w:space="0" w:color="auto"/>
              <w:right w:val="single" w:sz="4" w:space="0" w:color="auto"/>
            </w:tcBorders>
            <w:shd w:val="clear" w:color="auto" w:fill="auto"/>
            <w:noWrap/>
            <w:vAlign w:val="center"/>
            <w:hideMark/>
          </w:tcPr>
          <w:p w14:paraId="5D4239C5" w14:textId="77777777" w:rsidR="00460440" w:rsidRPr="00C644AA" w:rsidRDefault="00460440" w:rsidP="00C644AA">
            <w:pPr>
              <w:jc w:val="center"/>
              <w:rPr>
                <w:rFonts w:ascii="Trebuchet MS" w:hAnsi="Trebuchet MS"/>
                <w:sz w:val="18"/>
                <w:szCs w:val="18"/>
              </w:rPr>
            </w:pPr>
          </w:p>
        </w:tc>
      </w:tr>
      <w:tr w:rsidR="00460440" w:rsidRPr="002A4A18" w14:paraId="093EC300"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6B4C41CF"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5</w:t>
            </w:r>
          </w:p>
        </w:tc>
        <w:tc>
          <w:tcPr>
            <w:tcW w:w="1947" w:type="dxa"/>
            <w:tcBorders>
              <w:top w:val="nil"/>
              <w:left w:val="nil"/>
              <w:bottom w:val="single" w:sz="4" w:space="0" w:color="auto"/>
              <w:right w:val="single" w:sz="4" w:space="0" w:color="auto"/>
            </w:tcBorders>
            <w:shd w:val="clear" w:color="auto" w:fill="auto"/>
            <w:noWrap/>
            <w:vAlign w:val="center"/>
            <w:hideMark/>
          </w:tcPr>
          <w:p w14:paraId="67858B52" w14:textId="77777777" w:rsidR="00460440" w:rsidRPr="00C644AA" w:rsidRDefault="00460440" w:rsidP="00C644AA">
            <w:pPr>
              <w:jc w:val="center"/>
              <w:rPr>
                <w:rFonts w:ascii="Trebuchet MS" w:hAnsi="Trebuchet MS"/>
                <w:sz w:val="18"/>
                <w:szCs w:val="18"/>
              </w:rPr>
            </w:pPr>
          </w:p>
        </w:tc>
      </w:tr>
      <w:tr w:rsidR="00460440" w:rsidRPr="002A4A18" w14:paraId="1AEE8858"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47CB944B"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6</w:t>
            </w:r>
          </w:p>
        </w:tc>
        <w:tc>
          <w:tcPr>
            <w:tcW w:w="1947" w:type="dxa"/>
            <w:tcBorders>
              <w:top w:val="nil"/>
              <w:left w:val="nil"/>
              <w:bottom w:val="single" w:sz="4" w:space="0" w:color="auto"/>
              <w:right w:val="single" w:sz="4" w:space="0" w:color="auto"/>
            </w:tcBorders>
            <w:shd w:val="clear" w:color="auto" w:fill="auto"/>
            <w:noWrap/>
            <w:vAlign w:val="center"/>
            <w:hideMark/>
          </w:tcPr>
          <w:p w14:paraId="6804CB0C" w14:textId="77777777" w:rsidR="00460440" w:rsidRPr="00C644AA" w:rsidRDefault="00460440" w:rsidP="00C644AA">
            <w:pPr>
              <w:jc w:val="center"/>
              <w:rPr>
                <w:rFonts w:ascii="Trebuchet MS" w:hAnsi="Trebuchet MS"/>
                <w:sz w:val="18"/>
                <w:szCs w:val="18"/>
              </w:rPr>
            </w:pPr>
          </w:p>
        </w:tc>
      </w:tr>
      <w:tr w:rsidR="00460440" w:rsidRPr="002A4A18" w14:paraId="73BCFCB1"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4BF14A8C"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w:t>
            </w:r>
          </w:p>
        </w:tc>
        <w:tc>
          <w:tcPr>
            <w:tcW w:w="1947" w:type="dxa"/>
            <w:tcBorders>
              <w:top w:val="nil"/>
              <w:left w:val="nil"/>
              <w:bottom w:val="single" w:sz="4" w:space="0" w:color="auto"/>
              <w:right w:val="single" w:sz="4" w:space="0" w:color="auto"/>
            </w:tcBorders>
            <w:shd w:val="clear" w:color="auto" w:fill="auto"/>
            <w:noWrap/>
            <w:vAlign w:val="center"/>
            <w:hideMark/>
          </w:tcPr>
          <w:p w14:paraId="02C5A7A4" w14:textId="77777777" w:rsidR="00460440" w:rsidRPr="00C644AA" w:rsidRDefault="00460440" w:rsidP="00C644AA">
            <w:pPr>
              <w:jc w:val="center"/>
              <w:rPr>
                <w:rFonts w:ascii="Trebuchet MS" w:hAnsi="Trebuchet MS"/>
                <w:sz w:val="18"/>
                <w:szCs w:val="18"/>
              </w:rPr>
            </w:pPr>
          </w:p>
        </w:tc>
      </w:tr>
    </w:tbl>
    <w:p w14:paraId="34370266" w14:textId="77777777" w:rsidR="000B22D7" w:rsidRPr="002A4A18" w:rsidRDefault="000B22D7" w:rsidP="000B22D7">
      <w:pPr>
        <w:pStyle w:val="Textoindependiente2"/>
        <w:spacing w:after="240" w:line="240" w:lineRule="auto"/>
        <w:rPr>
          <w:rFonts w:ascii="Trebuchet MS" w:hAnsi="Trebuchet MS"/>
        </w:rPr>
      </w:pPr>
    </w:p>
    <w:p w14:paraId="3D63C36B" w14:textId="77777777" w:rsidR="000B22D7" w:rsidRDefault="000B22D7" w:rsidP="00BD0F2A">
      <w:pPr>
        <w:pStyle w:val="Textoindependiente2"/>
        <w:spacing w:after="240" w:line="240" w:lineRule="auto"/>
        <w:rPr>
          <w:rFonts w:ascii="Trebuchet MS" w:hAnsi="Trebuchet MS"/>
        </w:rPr>
      </w:pPr>
      <w:r w:rsidRPr="00C644AA">
        <w:rPr>
          <w:rFonts w:ascii="Trebuchet MS" w:hAnsi="Trebuchet MS"/>
          <w:spacing w:val="0"/>
        </w:rPr>
        <w:t>Marcar con una “X” en la columna “Propuesta de Modificación de Oferta Económica” y en la fila del número de Oferta correlativo al de la oferta correspondiente presentada en el “Documento 1</w:t>
      </w:r>
      <w:r w:rsidR="00F37B5D" w:rsidRPr="00C644AA">
        <w:rPr>
          <w:rFonts w:ascii="Trebuchet MS" w:hAnsi="Trebuchet MS"/>
          <w:spacing w:val="0"/>
        </w:rPr>
        <w:t>5</w:t>
      </w:r>
      <w:r w:rsidRPr="00C644AA">
        <w:rPr>
          <w:rFonts w:ascii="Trebuchet MS" w:hAnsi="Trebuchet MS"/>
          <w:spacing w:val="0"/>
        </w:rPr>
        <w:t xml:space="preserve"> Oferta Económica” que se desee modificar. Los coeficientes de indexación de las ofertas modificadas corresponderán a aquellos declarados en el “Documento 1</w:t>
      </w:r>
      <w:r w:rsidR="00F37B5D" w:rsidRPr="00C644AA">
        <w:rPr>
          <w:rFonts w:ascii="Trebuchet MS" w:hAnsi="Trebuchet MS"/>
          <w:spacing w:val="0"/>
        </w:rPr>
        <w:t>5</w:t>
      </w:r>
      <w:r w:rsidRPr="00C644AA">
        <w:rPr>
          <w:rFonts w:ascii="Trebuchet MS" w:hAnsi="Trebuchet MS"/>
          <w:spacing w:val="0"/>
        </w:rPr>
        <w:t xml:space="preserve"> Oferta Económica”</w:t>
      </w:r>
      <w:r w:rsidRPr="00C644AA">
        <w:rPr>
          <w:rFonts w:ascii="Trebuchet MS" w:hAnsi="Trebuchet MS"/>
        </w:rPr>
        <w:t>.</w:t>
      </w:r>
    </w:p>
    <w:p w14:paraId="374CBAD6" w14:textId="77777777" w:rsidR="00E1494B" w:rsidRDefault="00E1494B" w:rsidP="00BD0F2A">
      <w:pPr>
        <w:pStyle w:val="Textoindependiente2"/>
        <w:spacing w:after="240" w:line="240" w:lineRule="auto"/>
        <w:rPr>
          <w:rFonts w:ascii="Trebuchet MS" w:hAnsi="Trebuchet MS"/>
        </w:rPr>
      </w:pPr>
    </w:p>
    <w:p w14:paraId="15A86ADA" w14:textId="77777777" w:rsidR="00E1494B" w:rsidRPr="002A4A18" w:rsidRDefault="00E1494B" w:rsidP="00BD0F2A">
      <w:pPr>
        <w:pStyle w:val="Textoindependiente2"/>
        <w:spacing w:after="240" w:line="240" w:lineRule="auto"/>
        <w:rPr>
          <w:rFonts w:ascii="Trebuchet MS" w:hAnsi="Trebuchet MS"/>
        </w:rPr>
      </w:pPr>
    </w:p>
    <w:p w14:paraId="7917EF21" w14:textId="77777777" w:rsidR="000B22D7" w:rsidRPr="002A4A18" w:rsidRDefault="000B22D7" w:rsidP="000B22D7">
      <w:pPr>
        <w:pStyle w:val="Textoindependiente2"/>
        <w:spacing w:after="240"/>
        <w:rPr>
          <w:rFonts w:ascii="Trebuchet MS" w:hAnsi="Trebuchet MS"/>
        </w:rPr>
      </w:pPr>
      <w:r w:rsidRPr="00C644AA">
        <w:rPr>
          <w:rFonts w:ascii="Trebuchet MS" w:hAnsi="Trebuchet MS"/>
        </w:rPr>
        <w:t>................................................................................</w:t>
      </w:r>
    </w:p>
    <w:p w14:paraId="263DBF33" w14:textId="77777777" w:rsidR="000B22D7" w:rsidRPr="002A4A18" w:rsidRDefault="000B22D7" w:rsidP="000B22D7">
      <w:pPr>
        <w:jc w:val="both"/>
        <w:rPr>
          <w:rFonts w:ascii="Verdana" w:hAnsi="Verdana" w:cs="Arial"/>
          <w:sz w:val="22"/>
          <w:szCs w:val="22"/>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29DCC4E5" w14:textId="77777777" w:rsidR="00BD68EA" w:rsidRPr="002A4A18" w:rsidRDefault="00BD68EA">
      <w:pPr>
        <w:rPr>
          <w:lang w:val="es-ES_tradnl"/>
        </w:rPr>
      </w:pPr>
      <w:bookmarkStart w:id="1656" w:name="_Toc123990936"/>
      <w:r w:rsidRPr="002A4A18">
        <w:rPr>
          <w:lang w:val="es-ES_tradnl"/>
        </w:rPr>
        <w:br w:type="page"/>
      </w:r>
    </w:p>
    <w:p w14:paraId="157A55F8" w14:textId="412089EB" w:rsidR="000B22D7" w:rsidRPr="002A4A18" w:rsidRDefault="000B22D7" w:rsidP="00721C75">
      <w:pPr>
        <w:pStyle w:val="Ttulo2"/>
        <w:spacing w:after="240"/>
        <w:ind w:right="0"/>
        <w:rPr>
          <w:rFonts w:ascii="Trebuchet MS" w:hAnsi="Trebuchet MS" w:cs="Arial"/>
          <w:b w:val="0"/>
          <w:spacing w:val="-3"/>
        </w:rPr>
      </w:pPr>
      <w:bookmarkStart w:id="1657" w:name="_Toc435805871"/>
      <w:bookmarkStart w:id="1658" w:name="_Toc472966197"/>
      <w:bookmarkStart w:id="1659" w:name="_Toc485378784"/>
      <w:bookmarkStart w:id="1660" w:name="_Toc56007967"/>
      <w:r w:rsidRPr="00C644AA">
        <w:rPr>
          <w:rFonts w:ascii="Trebuchet MS" w:hAnsi="Trebuchet MS"/>
          <w:spacing w:val="-3"/>
          <w:sz w:val="24"/>
          <w:u w:val="none"/>
        </w:rPr>
        <w:lastRenderedPageBreak/>
        <w:t>ANEXO 18</w:t>
      </w:r>
      <w:r w:rsidR="00F956D8" w:rsidRPr="00C644AA">
        <w:rPr>
          <w:rFonts w:ascii="Trebuchet MS" w:hAnsi="Trebuchet MS"/>
          <w:spacing w:val="-3"/>
          <w:sz w:val="24"/>
          <w:u w:val="none"/>
        </w:rPr>
        <w:t xml:space="preserve">. </w:t>
      </w:r>
      <w:r w:rsidRPr="00C644AA">
        <w:rPr>
          <w:rFonts w:ascii="Trebuchet MS" w:hAnsi="Trebuchet MS"/>
          <w:spacing w:val="-3"/>
          <w:sz w:val="24"/>
          <w:u w:val="none"/>
        </w:rPr>
        <w:t>DECLARACIÓN DE VOLUNTAD DE</w:t>
      </w:r>
      <w:r w:rsidR="00F956D8" w:rsidRPr="00C644AA">
        <w:rPr>
          <w:rFonts w:ascii="Trebuchet MS" w:hAnsi="Trebuchet MS"/>
          <w:spacing w:val="-3"/>
          <w:sz w:val="24"/>
          <w:u w:val="none"/>
        </w:rPr>
        <w:t xml:space="preserve"> </w:t>
      </w:r>
      <w:r w:rsidRPr="00C644AA">
        <w:rPr>
          <w:rFonts w:ascii="Trebuchet MS" w:hAnsi="Trebuchet MS"/>
          <w:spacing w:val="-3"/>
          <w:sz w:val="24"/>
          <w:u w:val="none"/>
        </w:rPr>
        <w:t>ACOGERSE A LA OPCIÓN QUE ESTABLECE EL “MECANISMO DE POSTERGACIÓN DE INICIO DE SUMINISTRO O TÉRMINO DE CONTRATO”.</w:t>
      </w:r>
      <w:bookmarkEnd w:id="1657"/>
      <w:bookmarkEnd w:id="1658"/>
      <w:bookmarkEnd w:id="1659"/>
      <w:bookmarkEnd w:id="1660"/>
    </w:p>
    <w:p w14:paraId="1140B73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7AC20562"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r w:rsidRPr="002A4A18">
        <w:rPr>
          <w:rFonts w:ascii="Trebuchet MS" w:hAnsi="Trebuchet MS" w:cs="Arial"/>
          <w:b/>
          <w:spacing w:val="-3"/>
          <w:szCs w:val="20"/>
          <w:lang w:val="es-ES_tradnl"/>
        </w:rPr>
        <w:t>DECLARACIÓN JURADA</w:t>
      </w:r>
    </w:p>
    <w:p w14:paraId="00556E3A"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En (ciudad/país), a (fecha), (nombre del o los representantes legales), representante(s) legal(es) de (nombre de la persona jurídica proponente) viene(n) a declarar en forma expresa su voluntad de acogerse a la opción que establece el “Mecanismo de Postergación de Inicio de Suministro o Término de Contrato”, regulada en el art. 135 ter de la LGSE y en las presentes bases.</w:t>
      </w:r>
    </w:p>
    <w:p w14:paraId="048D0F9C" w14:textId="11CCFE2C"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Asimismo declara que, de resultar adjudicado, se compromete a presentar las garantías (</w:t>
      </w:r>
      <w:r w:rsidR="00C75460" w:rsidRPr="00C644AA">
        <w:rPr>
          <w:rFonts w:ascii="Trebuchet MS" w:hAnsi="Trebuchet MS"/>
        </w:rPr>
        <w:t>vale vistas</w:t>
      </w:r>
      <w:r w:rsidRPr="00C644AA">
        <w:rPr>
          <w:rFonts w:ascii="Trebuchet MS" w:hAnsi="Trebuchet MS"/>
        </w:rPr>
        <w:t xml:space="preserve"> establecid</w:t>
      </w:r>
      <w:r w:rsidR="00C75460" w:rsidRPr="00C644AA">
        <w:rPr>
          <w:rFonts w:ascii="Trebuchet MS" w:hAnsi="Trebuchet MS"/>
        </w:rPr>
        <w:t>o</w:t>
      </w:r>
      <w:r w:rsidRPr="00C644AA">
        <w:rPr>
          <w:rFonts w:ascii="Trebuchet MS" w:hAnsi="Trebuchet MS"/>
        </w:rPr>
        <w:t xml:space="preserve">s en el numeral </w:t>
      </w:r>
      <w:r w:rsidR="002C61DB" w:rsidRPr="00C644AA">
        <w:rPr>
          <w:rFonts w:ascii="Trebuchet MS" w:hAnsi="Trebuchet MS"/>
        </w:rPr>
        <w:fldChar w:fldCharType="begin"/>
      </w:r>
      <w:r w:rsidR="008B28ED" w:rsidRPr="00287928">
        <w:rPr>
          <w:rFonts w:ascii="Trebuchet MS" w:hAnsi="Trebuchet MS" w:cs="Arial"/>
        </w:rPr>
        <w:instrText xml:space="preserve"> REF _Ref398284948 \r \h </w:instrText>
      </w:r>
      <w:r w:rsidR="00796D9C" w:rsidRPr="00287928">
        <w:rPr>
          <w:rFonts w:ascii="Trebuchet MS" w:hAnsi="Trebuchet MS" w:cs="Arial"/>
        </w:rPr>
        <w:instrText xml:space="preserve"> \* MERGEFORMAT </w:instrText>
      </w:r>
      <w:r w:rsidR="002C61DB" w:rsidRPr="00C644AA">
        <w:rPr>
          <w:rFonts w:ascii="Trebuchet MS" w:hAnsi="Trebuchet MS"/>
        </w:rPr>
      </w:r>
      <w:r w:rsidR="002C61DB" w:rsidRPr="00C644AA">
        <w:rPr>
          <w:rFonts w:ascii="Trebuchet MS" w:hAnsi="Trebuchet MS"/>
        </w:rPr>
        <w:fldChar w:fldCharType="separate"/>
      </w:r>
      <w:r w:rsidR="00C06883" w:rsidRPr="003E5D0D">
        <w:rPr>
          <w:rFonts w:ascii="Trebuchet MS" w:hAnsi="Trebuchet MS"/>
        </w:rPr>
        <w:t>11</w:t>
      </w:r>
      <w:r w:rsidR="002C61DB" w:rsidRPr="00C644AA">
        <w:rPr>
          <w:rFonts w:ascii="Trebuchet MS" w:hAnsi="Trebuchet MS"/>
        </w:rPr>
        <w:fldChar w:fldCharType="end"/>
      </w:r>
      <w:r w:rsidRPr="00C644AA">
        <w:rPr>
          <w:rFonts w:ascii="Trebuchet MS" w:hAnsi="Trebuchet MS"/>
        </w:rPr>
        <w:t xml:space="preserve"> del Capítulo 2 de </w:t>
      </w:r>
      <w:r w:rsidR="0003690E">
        <w:rPr>
          <w:rFonts w:ascii="Trebuchet MS" w:hAnsi="Trebuchet MS"/>
        </w:rPr>
        <w:t>las B</w:t>
      </w:r>
      <w:r w:rsidRPr="00C644AA">
        <w:rPr>
          <w:rFonts w:ascii="Trebuchet MS" w:hAnsi="Trebuchet MS"/>
        </w:rPr>
        <w:t xml:space="preserve">ases), al momento de la </w:t>
      </w:r>
      <w:r w:rsidR="00764A31" w:rsidRPr="00C644AA">
        <w:rPr>
          <w:rFonts w:ascii="Trebuchet MS" w:hAnsi="Trebuchet MS"/>
        </w:rPr>
        <w:t>solicitud de ejecución del mecanismo señalado precedentemente</w:t>
      </w:r>
      <w:r w:rsidRPr="00C644AA">
        <w:rPr>
          <w:rFonts w:ascii="Trebuchet MS" w:hAnsi="Trebuchet MS"/>
        </w:rPr>
        <w:t>.</w:t>
      </w:r>
    </w:p>
    <w:p w14:paraId="329C759E" w14:textId="77777777" w:rsidR="000B22D7"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3758ECBD" w14:textId="77777777" w:rsidR="00E1494B" w:rsidRPr="002A4A18" w:rsidRDefault="00E1494B"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697EED4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r w:rsidRPr="002A4A18">
        <w:rPr>
          <w:rFonts w:ascii="Trebuchet MS" w:hAnsi="Trebuchet MS" w:cs="Arial"/>
          <w:b/>
          <w:spacing w:val="-3"/>
          <w:szCs w:val="20"/>
          <w:lang w:val="es-ES_tradnl"/>
        </w:rPr>
        <w:t>................................................................................</w:t>
      </w:r>
    </w:p>
    <w:p w14:paraId="45623FE5" w14:textId="77777777" w:rsidR="000B22D7" w:rsidRPr="00087957"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szCs w:val="20"/>
          <w:lang w:val="es-ES_tradnl"/>
        </w:rPr>
      </w:pPr>
      <w:r w:rsidRPr="00087957">
        <w:rPr>
          <w:rFonts w:ascii="Trebuchet MS" w:hAnsi="Trebuchet MS" w:cs="Arial"/>
          <w:spacing w:val="-3"/>
          <w:szCs w:val="20"/>
          <w:lang w:val="es-ES_tradnl"/>
        </w:rPr>
        <w:t>(Nombre y firma de o los representantes legales</w:t>
      </w:r>
      <w:r w:rsidR="008222B1" w:rsidRPr="008222B1">
        <w:rPr>
          <w:rFonts w:ascii="Trebuchet MS" w:hAnsi="Trebuchet MS"/>
        </w:rPr>
        <w:t xml:space="preserve"> </w:t>
      </w:r>
      <w:r w:rsidR="008222B1">
        <w:rPr>
          <w:rFonts w:ascii="Trebuchet MS" w:hAnsi="Trebuchet MS"/>
        </w:rPr>
        <w:t>o Representante del Proponente</w:t>
      </w:r>
      <w:r w:rsidRPr="00087957">
        <w:rPr>
          <w:rFonts w:ascii="Trebuchet MS" w:hAnsi="Trebuchet MS" w:cs="Arial"/>
          <w:spacing w:val="-3"/>
          <w:szCs w:val="20"/>
          <w:lang w:val="es-ES_tradnl"/>
        </w:rPr>
        <w:t>)</w:t>
      </w:r>
    </w:p>
    <w:p w14:paraId="653A126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szCs w:val="20"/>
          <w:lang w:val="es-ES_tradnl"/>
        </w:rPr>
      </w:pPr>
    </w:p>
    <w:p w14:paraId="7FDFD313" w14:textId="38C5E620" w:rsidR="000B22D7" w:rsidRPr="002A4A18" w:rsidRDefault="000B22D7" w:rsidP="00783C58">
      <w:pPr>
        <w:pStyle w:val="Ttulo2"/>
        <w:ind w:right="0"/>
        <w:rPr>
          <w:rFonts w:ascii="Trebuchet MS" w:hAnsi="Trebuchet MS" w:cs="Arial"/>
          <w:b w:val="0"/>
          <w:spacing w:val="-3"/>
        </w:rPr>
      </w:pPr>
      <w:r w:rsidRPr="00C644AA">
        <w:rPr>
          <w:rFonts w:ascii="Trebuchet MS" w:hAnsi="Trebuchet MS"/>
          <w:b w:val="0"/>
          <w:spacing w:val="-3"/>
        </w:rPr>
        <w:br w:type="page"/>
      </w:r>
      <w:bookmarkStart w:id="1661" w:name="_Toc325033849"/>
      <w:bookmarkStart w:id="1662" w:name="_Toc435805872"/>
      <w:bookmarkStart w:id="1663" w:name="_Toc472966198"/>
      <w:bookmarkStart w:id="1664" w:name="_Toc485378785"/>
      <w:bookmarkStart w:id="1665" w:name="_Toc56007968"/>
      <w:r w:rsidRPr="00C644AA">
        <w:rPr>
          <w:rFonts w:ascii="Trebuchet MS" w:hAnsi="Trebuchet MS"/>
          <w:spacing w:val="-3"/>
          <w:sz w:val="24"/>
          <w:u w:val="none"/>
        </w:rPr>
        <w:lastRenderedPageBreak/>
        <w:t>ANEXO 1</w:t>
      </w:r>
      <w:r w:rsidR="00721C75" w:rsidRPr="00C644AA">
        <w:rPr>
          <w:rFonts w:ascii="Trebuchet MS" w:hAnsi="Trebuchet MS"/>
          <w:spacing w:val="-3"/>
          <w:sz w:val="24"/>
          <w:u w:val="none"/>
        </w:rPr>
        <w:t>9</w:t>
      </w:r>
      <w:r w:rsidRPr="00C644AA">
        <w:rPr>
          <w:rFonts w:ascii="Trebuchet MS" w:hAnsi="Trebuchet MS"/>
          <w:spacing w:val="-3"/>
          <w:sz w:val="24"/>
          <w:u w:val="none"/>
        </w:rPr>
        <w:t>. MODELO DE CONTRATO DE SUMINISTRO DE ENERG</w:t>
      </w:r>
      <w:r w:rsidR="0003690E">
        <w:rPr>
          <w:rFonts w:ascii="Trebuchet MS" w:hAnsi="Trebuchet MS"/>
          <w:spacing w:val="-3"/>
          <w:sz w:val="24"/>
          <w:u w:val="none"/>
        </w:rPr>
        <w:t>Í</w:t>
      </w:r>
      <w:r w:rsidRPr="00C644AA">
        <w:rPr>
          <w:rFonts w:ascii="Trebuchet MS" w:hAnsi="Trebuchet MS"/>
          <w:spacing w:val="-3"/>
          <w:sz w:val="24"/>
          <w:u w:val="none"/>
        </w:rPr>
        <w:t xml:space="preserve">A Y POTENCIA </w:t>
      </w:r>
      <w:bookmarkEnd w:id="1656"/>
      <w:bookmarkEnd w:id="1661"/>
      <w:r w:rsidRPr="00C644AA">
        <w:rPr>
          <w:rFonts w:ascii="Trebuchet MS" w:hAnsi="Trebuchet MS"/>
          <w:spacing w:val="-3"/>
          <w:sz w:val="24"/>
          <w:u w:val="none"/>
        </w:rPr>
        <w:t>PARA SERVICIO P</w:t>
      </w:r>
      <w:r w:rsidR="0003690E">
        <w:rPr>
          <w:rFonts w:ascii="Trebuchet MS" w:hAnsi="Trebuchet MS"/>
          <w:spacing w:val="-3"/>
          <w:sz w:val="24"/>
          <w:u w:val="none"/>
        </w:rPr>
        <w:t>Ú</w:t>
      </w:r>
      <w:r w:rsidRPr="00C644AA">
        <w:rPr>
          <w:rFonts w:ascii="Trebuchet MS" w:hAnsi="Trebuchet MS"/>
          <w:spacing w:val="-3"/>
          <w:sz w:val="24"/>
          <w:u w:val="none"/>
        </w:rPr>
        <w:t>BLICO DE DISTRIBUCIÓN.</w:t>
      </w:r>
      <w:bookmarkEnd w:id="1662"/>
      <w:bookmarkEnd w:id="1663"/>
      <w:bookmarkEnd w:id="1664"/>
      <w:bookmarkEnd w:id="1665"/>
    </w:p>
    <w:p w14:paraId="48B176D0" w14:textId="77777777" w:rsidR="00721C75" w:rsidRPr="002A4A18" w:rsidRDefault="00721C75" w:rsidP="000B22D7">
      <w:pPr>
        <w:jc w:val="center"/>
        <w:rPr>
          <w:rFonts w:ascii="Trebuchet MS" w:hAnsi="Trebuchet MS" w:cs="Arial"/>
          <w:b/>
          <w:spacing w:val="-3"/>
        </w:rPr>
      </w:pPr>
    </w:p>
    <w:p w14:paraId="5B27ED97"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ENTRE</w:t>
      </w:r>
    </w:p>
    <w:p w14:paraId="25D2A681"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[Distribuidor]</w:t>
      </w:r>
    </w:p>
    <w:p w14:paraId="1D4A64E1"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Y</w:t>
      </w:r>
    </w:p>
    <w:p w14:paraId="4A0CC030" w14:textId="1B1A2ED2" w:rsidR="000B22D7" w:rsidRDefault="000B22D7" w:rsidP="00783C58">
      <w:pPr>
        <w:jc w:val="center"/>
        <w:rPr>
          <w:rFonts w:ascii="Trebuchet MS" w:hAnsi="Trebuchet MS" w:cs="Arial"/>
          <w:b/>
          <w:spacing w:val="-3"/>
        </w:rPr>
      </w:pPr>
      <w:r w:rsidRPr="002A4A18">
        <w:rPr>
          <w:rFonts w:ascii="Trebuchet MS" w:hAnsi="Trebuchet MS" w:cs="Arial"/>
          <w:b/>
          <w:spacing w:val="-3"/>
        </w:rPr>
        <w:t>[</w:t>
      </w:r>
      <w:r w:rsidR="0003690E">
        <w:rPr>
          <w:rFonts w:ascii="Trebuchet MS" w:hAnsi="Trebuchet MS" w:cs="Arial"/>
          <w:b/>
          <w:spacing w:val="-3"/>
        </w:rPr>
        <w:t>Suministrador</w:t>
      </w:r>
      <w:r w:rsidRPr="002A4A18">
        <w:rPr>
          <w:rFonts w:ascii="Trebuchet MS" w:hAnsi="Trebuchet MS" w:cs="Arial"/>
          <w:b/>
          <w:spacing w:val="-3"/>
        </w:rPr>
        <w:t>]</w:t>
      </w:r>
    </w:p>
    <w:p w14:paraId="6635D0F8" w14:textId="0C97536E" w:rsidR="00BC23E0" w:rsidRPr="002A4A18" w:rsidRDefault="00BC23E0" w:rsidP="00783C58">
      <w:pPr>
        <w:spacing w:after="120"/>
        <w:jc w:val="center"/>
        <w:rPr>
          <w:rFonts w:ascii="Trebuchet MS" w:hAnsi="Trebuchet MS" w:cs="Arial"/>
          <w:spacing w:val="-3"/>
        </w:rPr>
      </w:pPr>
    </w:p>
    <w:p w14:paraId="399EAAA3" w14:textId="0A70FD2C" w:rsidR="000B22D7" w:rsidRPr="002A4A18" w:rsidRDefault="000B22D7" w:rsidP="00783C58">
      <w:pPr>
        <w:spacing w:after="120"/>
        <w:jc w:val="both"/>
        <w:rPr>
          <w:rFonts w:ascii="Trebuchet MS" w:hAnsi="Trebuchet MS" w:cs="Arial"/>
          <w:spacing w:val="-3"/>
        </w:rPr>
      </w:pPr>
      <w:r w:rsidRPr="002A4A18">
        <w:rPr>
          <w:rFonts w:ascii="Trebuchet MS" w:hAnsi="Trebuchet MS" w:cs="Arial"/>
          <w:spacing w:val="-3"/>
        </w:rPr>
        <w:t>En Santiago de Chile, a [</w:t>
      </w:r>
      <w:r w:rsidR="0003690E" w:rsidRPr="002A4A18">
        <w:rPr>
          <w:rFonts w:ascii="Trebuchet MS" w:hAnsi="Trebuchet MS" w:cs="Arial"/>
          <w:spacing w:val="-3"/>
        </w:rPr>
        <w:t>día</w:t>
      </w:r>
      <w:r w:rsidR="0003690E" w:rsidRPr="002A4A18" w:rsidDel="0003690E">
        <w:rPr>
          <w:rFonts w:ascii="Trebuchet MS" w:hAnsi="Trebuchet MS" w:cs="Arial"/>
          <w:spacing w:val="-3"/>
        </w:rPr>
        <w:t xml:space="preserve"> </w:t>
      </w:r>
      <w:r w:rsidRPr="002A4A18">
        <w:rPr>
          <w:rFonts w:ascii="Trebuchet MS" w:hAnsi="Trebuchet MS" w:cs="Arial"/>
          <w:spacing w:val="-3"/>
        </w:rPr>
        <w:t>] de [</w:t>
      </w:r>
      <w:r w:rsidR="0003690E">
        <w:rPr>
          <w:rFonts w:ascii="Trebuchet MS" w:hAnsi="Trebuchet MS" w:cs="Arial"/>
          <w:spacing w:val="-3"/>
        </w:rPr>
        <w:t>mes</w:t>
      </w:r>
      <w:r w:rsidRPr="002A4A18">
        <w:rPr>
          <w:rFonts w:ascii="Trebuchet MS" w:hAnsi="Trebuchet MS" w:cs="Arial"/>
          <w:spacing w:val="-3"/>
        </w:rPr>
        <w:t xml:space="preserve">] del año [•], ante mí, </w:t>
      </w:r>
      <w:r w:rsidR="00232C0C" w:rsidRPr="002A4A18">
        <w:rPr>
          <w:rFonts w:ascii="Trebuchet MS" w:hAnsi="Trebuchet MS" w:cs="Arial"/>
          <w:spacing w:val="-3"/>
        </w:rPr>
        <w:t>[individualizar notario</w:t>
      </w:r>
      <w:r w:rsidR="0003690E">
        <w:rPr>
          <w:rFonts w:ascii="Trebuchet MS" w:hAnsi="Trebuchet MS" w:cs="Arial"/>
          <w:spacing w:val="-3"/>
        </w:rPr>
        <w:t>]</w:t>
      </w:r>
      <w:r w:rsidR="00232C0C" w:rsidRPr="002A4A18">
        <w:rPr>
          <w:rFonts w:ascii="Trebuchet MS" w:hAnsi="Trebuchet MS" w:cs="Arial"/>
          <w:spacing w:val="-3"/>
        </w:rPr>
        <w:t>, comparecen, el</w:t>
      </w:r>
      <w:r w:rsidR="0003690E">
        <w:rPr>
          <w:rFonts w:ascii="Trebuchet MS" w:hAnsi="Trebuchet MS" w:cs="Arial"/>
          <w:spacing w:val="-3"/>
        </w:rPr>
        <w:t xml:space="preserve"> (los)</w:t>
      </w:r>
      <w:r w:rsidR="00232C0C" w:rsidRPr="002A4A18">
        <w:rPr>
          <w:rFonts w:ascii="Trebuchet MS" w:hAnsi="Trebuchet MS" w:cs="Arial"/>
          <w:spacing w:val="-3"/>
        </w:rPr>
        <w:t xml:space="preserve"> señor</w:t>
      </w:r>
      <w:r w:rsidR="0003690E">
        <w:rPr>
          <w:rFonts w:ascii="Trebuchet MS" w:hAnsi="Trebuchet MS" w:cs="Arial"/>
          <w:spacing w:val="-3"/>
        </w:rPr>
        <w:t>(es)</w:t>
      </w:r>
      <w:r w:rsidR="00232C0C" w:rsidRPr="002A4A18">
        <w:rPr>
          <w:rFonts w:ascii="Trebuchet MS" w:hAnsi="Trebuchet MS" w:cs="Arial"/>
          <w:spacing w:val="-3"/>
        </w:rPr>
        <w:t xml:space="preserve"> [</w:t>
      </w:r>
      <w:r w:rsidRPr="002A4A18">
        <w:rPr>
          <w:rFonts w:ascii="Trebuchet MS" w:hAnsi="Trebuchet MS" w:cs="Arial"/>
          <w:spacing w:val="-3"/>
        </w:rPr>
        <w:t>individualizar con nombre completo, nacionalidad, cédula de iden</w:t>
      </w:r>
      <w:r w:rsidR="00232C0C" w:rsidRPr="002A4A18">
        <w:rPr>
          <w:rFonts w:ascii="Trebuchet MS" w:hAnsi="Trebuchet MS" w:cs="Arial"/>
          <w:spacing w:val="-3"/>
        </w:rPr>
        <w:t>tidad, estado civil y profesión</w:t>
      </w:r>
      <w:r w:rsidR="0003690E">
        <w:rPr>
          <w:rFonts w:ascii="Trebuchet MS" w:hAnsi="Trebuchet MS" w:cs="Arial"/>
          <w:spacing w:val="-3"/>
        </w:rPr>
        <w:t>]</w:t>
      </w:r>
      <w:r w:rsidRPr="002A4A18">
        <w:rPr>
          <w:rFonts w:ascii="Trebuchet MS" w:hAnsi="Trebuchet MS" w:cs="Arial"/>
          <w:spacing w:val="-3"/>
        </w:rPr>
        <w:t>, en representación, según se acreditará de [Nombre Distribuidor], rol único tributario número [•], concesionario del servicio público de distribución eléctrica, en adelante indistintamente “[•]” o el “Distribuidor”, ambos con domicilio en [•]</w:t>
      </w:r>
      <w:r w:rsidR="00232C0C" w:rsidRPr="002A4A18">
        <w:rPr>
          <w:rFonts w:ascii="Trebuchet MS" w:hAnsi="Trebuchet MS" w:cs="Arial"/>
          <w:spacing w:val="-3"/>
        </w:rPr>
        <w:t>; y, el (los) señor(es) [individualizar</w:t>
      </w:r>
      <w:r w:rsidR="0005099F" w:rsidRPr="002A4A18">
        <w:rPr>
          <w:rFonts w:ascii="Trebuchet MS" w:hAnsi="Trebuchet MS" w:cs="Arial"/>
          <w:spacing w:val="-3"/>
        </w:rPr>
        <w:t xml:space="preserve"> con nombre completo, nacionalidad, cédula de identidad, estado civil y profesión</w:t>
      </w:r>
      <w:r w:rsidR="0003690E">
        <w:rPr>
          <w:rFonts w:ascii="Trebuchet MS" w:hAnsi="Trebuchet MS" w:cs="Arial"/>
          <w:spacing w:val="-3"/>
        </w:rPr>
        <w:t>]</w:t>
      </w:r>
      <w:r w:rsidRPr="002A4A18">
        <w:rPr>
          <w:rFonts w:ascii="Trebuchet MS" w:hAnsi="Trebuchet MS" w:cs="Arial"/>
          <w:spacing w:val="-3"/>
        </w:rPr>
        <w:t xml:space="preserve">, en representación, según se acreditará, de </w:t>
      </w:r>
      <w:r w:rsidR="0003690E" w:rsidRPr="002A4A18">
        <w:rPr>
          <w:rFonts w:ascii="Trebuchet MS" w:hAnsi="Trebuchet MS" w:cs="Arial"/>
          <w:spacing w:val="-3"/>
        </w:rPr>
        <w:t>[</w:t>
      </w:r>
      <w:r w:rsidR="0003690E">
        <w:rPr>
          <w:rFonts w:ascii="Trebuchet MS" w:hAnsi="Trebuchet MS" w:cs="Arial"/>
          <w:spacing w:val="-3"/>
        </w:rPr>
        <w:t>Nombre Suministrador</w:t>
      </w:r>
      <w:r w:rsidR="0003690E" w:rsidRPr="002A4A18">
        <w:rPr>
          <w:rFonts w:ascii="Trebuchet MS" w:hAnsi="Trebuchet MS" w:cs="Arial"/>
          <w:spacing w:val="-3"/>
        </w:rPr>
        <w:t>]</w:t>
      </w:r>
      <w:r w:rsidRPr="002A4A18">
        <w:rPr>
          <w:rFonts w:ascii="Trebuchet MS" w:hAnsi="Trebuchet MS" w:cs="Arial"/>
          <w:spacing w:val="-3"/>
        </w:rPr>
        <w:t>,</w:t>
      </w:r>
      <w:r w:rsidR="0003690E" w:rsidRPr="0003690E">
        <w:rPr>
          <w:rFonts w:ascii="Trebuchet MS" w:hAnsi="Trebuchet MS" w:cs="Arial"/>
          <w:spacing w:val="-3"/>
        </w:rPr>
        <w:t xml:space="preserve"> </w:t>
      </w:r>
      <w:r w:rsidR="0003690E" w:rsidRPr="002A4A18">
        <w:rPr>
          <w:rFonts w:ascii="Trebuchet MS" w:hAnsi="Trebuchet MS" w:cs="Arial"/>
          <w:spacing w:val="-3"/>
        </w:rPr>
        <w:t>rol único tributario número [•]</w:t>
      </w:r>
      <w:r w:rsidR="0003690E">
        <w:rPr>
          <w:rFonts w:ascii="Trebuchet MS" w:hAnsi="Trebuchet MS" w:cs="Arial"/>
          <w:spacing w:val="-3"/>
        </w:rPr>
        <w:t>,</w:t>
      </w:r>
      <w:r w:rsidRPr="002A4A18">
        <w:rPr>
          <w:rFonts w:ascii="Trebuchet MS" w:hAnsi="Trebuchet MS" w:cs="Arial"/>
          <w:spacing w:val="-3"/>
        </w:rPr>
        <w:t xml:space="preserve"> empresa del giro de generación de electricidad, en adelante indistintamente “[•]”, el “Suministrador” o el “Proveedor”, </w:t>
      </w:r>
      <w:r w:rsidR="0003690E">
        <w:rPr>
          <w:rFonts w:ascii="Trebuchet MS" w:hAnsi="Trebuchet MS" w:cs="Arial"/>
          <w:spacing w:val="-3"/>
        </w:rPr>
        <w:t>ambos</w:t>
      </w:r>
      <w:r w:rsidR="0003690E" w:rsidRPr="002A4A18">
        <w:rPr>
          <w:rFonts w:ascii="Trebuchet MS" w:hAnsi="Trebuchet MS" w:cs="Arial"/>
          <w:spacing w:val="-3"/>
        </w:rPr>
        <w:t xml:space="preserve"> con domicilio en [•]</w:t>
      </w:r>
      <w:r w:rsidRPr="002A4A18">
        <w:rPr>
          <w:rFonts w:ascii="Trebuchet MS" w:hAnsi="Trebuchet MS" w:cs="Arial"/>
          <w:spacing w:val="-3"/>
        </w:rPr>
        <w:t>; todos mayores de edad quienes acreditan su identidad con las cédulas mencionadas y exponen:</w:t>
      </w:r>
    </w:p>
    <w:p w14:paraId="1705025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PRIMERO: ANTECEDENTES.</w:t>
      </w:r>
    </w:p>
    <w:p w14:paraId="36367B66" w14:textId="549165CE"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Con fecha </w:t>
      </w:r>
      <w:r w:rsidR="00783C58" w:rsidRPr="002A4A18">
        <w:rPr>
          <w:rFonts w:ascii="Trebuchet MS" w:hAnsi="Trebuchet MS" w:cs="Arial"/>
          <w:spacing w:val="-3"/>
        </w:rPr>
        <w:t>[•]</w:t>
      </w:r>
      <w:r w:rsidR="003C29DC" w:rsidRPr="002A4A18">
        <w:rPr>
          <w:rFonts w:ascii="Trebuchet MS" w:hAnsi="Trebuchet MS" w:cs="Arial"/>
          <w:spacing w:val="-3"/>
        </w:rPr>
        <w:t xml:space="preserve">, </w:t>
      </w:r>
      <w:r w:rsidRPr="002A4A18">
        <w:rPr>
          <w:rFonts w:ascii="Trebuchet MS" w:hAnsi="Trebuchet MS" w:cs="Arial"/>
          <w:spacing w:val="-3"/>
        </w:rPr>
        <w:t xml:space="preserve">el Distribuidor llamó a una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los consumos de clientes sometidos a regulación de precios de sus respectivas zonas de concesión, en cumplimiento de lo dispuesto en los Artículos 131° y siguientes de la Ley General de Servicios Eléctricos, DFL </w:t>
      </w:r>
      <w:proofErr w:type="spellStart"/>
      <w:r w:rsidRPr="002A4A18">
        <w:rPr>
          <w:rFonts w:ascii="Trebuchet MS" w:hAnsi="Trebuchet MS" w:cs="Arial"/>
          <w:spacing w:val="-3"/>
        </w:rPr>
        <w:t>N°</w:t>
      </w:r>
      <w:proofErr w:type="spellEnd"/>
      <w:r w:rsidRPr="002A4A18">
        <w:rPr>
          <w:rFonts w:ascii="Trebuchet MS" w:hAnsi="Trebuchet MS" w:cs="Arial"/>
          <w:spacing w:val="-3"/>
        </w:rPr>
        <w:t> 4</w:t>
      </w:r>
      <w:r w:rsidR="0003690E">
        <w:rPr>
          <w:rFonts w:ascii="Trebuchet MS" w:hAnsi="Trebuchet MS" w:cs="Arial"/>
          <w:spacing w:val="-3"/>
        </w:rPr>
        <w:t>,</w:t>
      </w:r>
      <w:r w:rsidRPr="002A4A18">
        <w:rPr>
          <w:rFonts w:ascii="Trebuchet MS" w:hAnsi="Trebuchet MS" w:cs="Arial"/>
          <w:spacing w:val="-3"/>
        </w:rPr>
        <w:t xml:space="preserve"> de 2006</w:t>
      </w:r>
      <w:r w:rsidR="0003690E">
        <w:rPr>
          <w:rFonts w:ascii="Trebuchet MS" w:hAnsi="Trebuchet MS" w:cs="Arial"/>
          <w:spacing w:val="-3"/>
        </w:rPr>
        <w:t>,</w:t>
      </w:r>
      <w:r w:rsidRPr="002A4A18">
        <w:rPr>
          <w:rFonts w:ascii="Trebuchet MS" w:hAnsi="Trebuchet MS" w:cs="Arial"/>
          <w:spacing w:val="-3"/>
        </w:rPr>
        <w:t xml:space="preserve"> del Ministerio de Economía, Fomento y Reconstrucción y demás normas aplicables de dicha Ley, y en conformidad con lo establecido en las Bases de la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los Consumos de Clientes Sometidos a Regulación de Precios </w:t>
      </w:r>
      <w:r w:rsidR="003823DC" w:rsidRPr="002A4A18">
        <w:rPr>
          <w:rFonts w:ascii="Trebuchet MS" w:hAnsi="Trebuchet MS" w:cs="Arial"/>
          <w:spacing w:val="-3"/>
        </w:rPr>
        <w:t>Licitación de Suministro</w:t>
      </w:r>
      <w:r w:rsidRPr="002A4A18">
        <w:rPr>
          <w:rFonts w:ascii="Trebuchet MS" w:hAnsi="Trebuchet MS" w:cs="Arial"/>
          <w:spacing w:val="-3"/>
        </w:rPr>
        <w:t xml:space="preserve"> </w:t>
      </w:r>
      <w:r w:rsidR="00BF3F37">
        <w:rPr>
          <w:rFonts w:ascii="Trebuchet MS" w:hAnsi="Trebuchet MS" w:cs="Arial"/>
          <w:spacing w:val="-3"/>
        </w:rPr>
        <w:t>2021/01</w:t>
      </w:r>
      <w:r w:rsidRPr="002A4A18">
        <w:rPr>
          <w:rFonts w:ascii="Trebuchet MS" w:hAnsi="Trebuchet MS" w:cs="Arial"/>
          <w:spacing w:val="-3"/>
        </w:rPr>
        <w:t>”, en adelante la “Licitación”.</w:t>
      </w:r>
    </w:p>
    <w:p w14:paraId="6328C4B4" w14:textId="77777777" w:rsidR="000B22D7"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En virtud de la Licitación, el Suministrador resultó adjudicatario de </w:t>
      </w:r>
      <w:proofErr w:type="gramStart"/>
      <w:r w:rsidRPr="002A4A18">
        <w:rPr>
          <w:rFonts w:ascii="Trebuchet MS" w:hAnsi="Trebuchet MS" w:cs="Arial"/>
          <w:spacing w:val="-3"/>
        </w:rPr>
        <w:t>la misma</w:t>
      </w:r>
      <w:proofErr w:type="gramEnd"/>
      <w:r w:rsidRPr="002A4A18">
        <w:rPr>
          <w:rFonts w:ascii="Trebuchet MS" w:hAnsi="Trebuchet MS" w:cs="Arial"/>
          <w:spacing w:val="-3"/>
        </w:rPr>
        <w:t xml:space="preserve"> y en conformidad con lo dispuesto en las Bases, según se definen éstas más adelante, las partes se obligaron a suscribir el presente </w:t>
      </w:r>
      <w:r w:rsidR="00C64C6B">
        <w:rPr>
          <w:rFonts w:ascii="Trebuchet MS" w:hAnsi="Trebuchet MS" w:cs="Arial"/>
          <w:spacing w:val="-3"/>
        </w:rPr>
        <w:t>Contrato</w:t>
      </w:r>
      <w:r w:rsidRPr="002A4A18">
        <w:rPr>
          <w:rFonts w:ascii="Trebuchet MS" w:hAnsi="Trebuchet MS" w:cs="Arial"/>
          <w:spacing w:val="-3"/>
        </w:rPr>
        <w:t xml:space="preserve"> dentro del plazo establecido en las Bases.</w:t>
      </w:r>
    </w:p>
    <w:p w14:paraId="2E0F26A0" w14:textId="2BAD2DA5" w:rsidR="0013596C" w:rsidRPr="002A4A18" w:rsidRDefault="0013596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Pr>
          <w:rFonts w:ascii="Trebuchet MS" w:hAnsi="Trebuchet MS" w:cs="Arial"/>
          <w:spacing w:val="-3"/>
        </w:rPr>
        <w:t xml:space="preserve">Con fecha </w:t>
      </w:r>
      <w:r w:rsidR="008C68A2" w:rsidRPr="002A4A18">
        <w:rPr>
          <w:rFonts w:ascii="Trebuchet MS" w:hAnsi="Trebuchet MS" w:cs="Arial"/>
          <w:spacing w:val="-3"/>
        </w:rPr>
        <w:t>[•]</w:t>
      </w:r>
      <w:r>
        <w:rPr>
          <w:rFonts w:ascii="Trebuchet MS" w:hAnsi="Trebuchet MS" w:cs="Arial"/>
          <w:spacing w:val="-3"/>
        </w:rPr>
        <w:t>, la Comisión Nacional de Energía aprob</w:t>
      </w:r>
      <w:r w:rsidR="00D472FD">
        <w:rPr>
          <w:rFonts w:ascii="Trebuchet MS" w:hAnsi="Trebuchet MS" w:cs="Arial"/>
          <w:spacing w:val="-3"/>
        </w:rPr>
        <w:t>ó el Con</w:t>
      </w:r>
      <w:r>
        <w:rPr>
          <w:rFonts w:ascii="Trebuchet MS" w:hAnsi="Trebuchet MS" w:cs="Arial"/>
          <w:spacing w:val="-3"/>
        </w:rPr>
        <w:t xml:space="preserve">trato de Suministro acordado entre el Distribuidor y el Suministrador, mediante Resolución Exenta número </w:t>
      </w:r>
      <w:r w:rsidR="006C3DB6" w:rsidRPr="002A4A18">
        <w:rPr>
          <w:rFonts w:ascii="Trebuchet MS" w:hAnsi="Trebuchet MS" w:cs="Arial"/>
          <w:spacing w:val="-3"/>
        </w:rPr>
        <w:t>[•]</w:t>
      </w:r>
      <w:r w:rsidR="00D472FD">
        <w:rPr>
          <w:rFonts w:ascii="Trebuchet MS" w:hAnsi="Trebuchet MS" w:cs="Arial"/>
          <w:spacing w:val="-3"/>
        </w:rPr>
        <w:t>,</w:t>
      </w:r>
      <w:r>
        <w:rPr>
          <w:rFonts w:ascii="Trebuchet MS" w:hAnsi="Trebuchet MS" w:cs="Arial"/>
          <w:spacing w:val="-3"/>
        </w:rPr>
        <w:t xml:space="preserve"> de conformidad a lo expuesto en el artículo ciento treinta y cuatro de la Ley General de Servicios Eléctricos.</w:t>
      </w:r>
    </w:p>
    <w:p w14:paraId="16499DEC"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lastRenderedPageBreak/>
        <w:t>SEGUNDO: DEFINICIONES.</w:t>
      </w:r>
    </w:p>
    <w:p w14:paraId="213C1963" w14:textId="77777777" w:rsidR="000B22D7" w:rsidRPr="002A4A18" w:rsidRDefault="000B22D7" w:rsidP="000B22D7">
      <w:pPr>
        <w:pStyle w:val="Textoindependiente2"/>
        <w:tabs>
          <w:tab w:val="left" w:pos="2410"/>
        </w:tabs>
        <w:spacing w:after="240" w:line="240" w:lineRule="auto"/>
        <w:ind w:right="0"/>
        <w:rPr>
          <w:rFonts w:ascii="Trebuchet MS" w:hAnsi="Trebuchet MS" w:cs="Arial"/>
        </w:rPr>
      </w:pPr>
      <w:r w:rsidRPr="00C644AA">
        <w:rPr>
          <w:rFonts w:ascii="Trebuchet MS" w:hAnsi="Trebuchet MS"/>
        </w:rPr>
        <w:t xml:space="preserve">Para los efectos del presente </w:t>
      </w:r>
      <w:r w:rsidR="00C64C6B">
        <w:rPr>
          <w:rFonts w:ascii="Trebuchet MS" w:hAnsi="Trebuchet MS"/>
        </w:rPr>
        <w:t>Contrato</w:t>
      </w:r>
      <w:r w:rsidRPr="00C644AA">
        <w:rPr>
          <w:rFonts w:ascii="Trebuchet MS" w:hAnsi="Trebuchet MS"/>
        </w:rPr>
        <w:t xml:space="preserve"> y sus anexos, y sin perjuicio de las definiciones contempladas en otras cláusulas de este </w:t>
      </w:r>
      <w:r w:rsidR="00C64C6B">
        <w:rPr>
          <w:rFonts w:ascii="Trebuchet MS" w:hAnsi="Trebuchet MS"/>
        </w:rPr>
        <w:t>Contrato</w:t>
      </w:r>
      <w:r w:rsidRPr="00C644AA">
        <w:rPr>
          <w:rFonts w:ascii="Trebuchet MS" w:hAnsi="Trebuchet MS"/>
        </w:rPr>
        <w:t>, y a menos que el contexto indique claramente otro significado, los términos cuya primera letra figura con mayúscula, salvo cuando se deba exclusivamente a que inician una oración o constituyen nombre propio, tendrán el significado que para cada uno de ellos se les asigna en esta cláusula. Las definiciones en singular comprenden su plural y viceversa.</w:t>
      </w:r>
    </w:p>
    <w:p w14:paraId="19A6BCB7" w14:textId="3F903779"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Año o Año Calendario</w:t>
      </w:r>
      <w:r w:rsidRPr="002A4A18">
        <w:rPr>
          <w:rFonts w:ascii="Trebuchet MS" w:hAnsi="Trebuchet MS" w:cs="Arial"/>
          <w:spacing w:val="-3"/>
        </w:rPr>
        <w:tab/>
        <w:t>:</w:t>
      </w:r>
      <w:r w:rsidRPr="002A4A18">
        <w:rPr>
          <w:rFonts w:ascii="Trebuchet MS" w:hAnsi="Trebuchet MS" w:cs="Arial"/>
          <w:spacing w:val="-3"/>
        </w:rPr>
        <w:tab/>
        <w:t>Período de doce meses que se inicia el día 01 de enero a las 00:00 horas, y termina el día 31 de diciembre a las 2</w:t>
      </w:r>
      <w:r w:rsidR="00B735A7">
        <w:rPr>
          <w:rFonts w:ascii="Trebuchet MS" w:hAnsi="Trebuchet MS" w:cs="Arial"/>
          <w:spacing w:val="-3"/>
        </w:rPr>
        <w:t>3</w:t>
      </w:r>
      <w:r w:rsidRPr="002A4A18">
        <w:rPr>
          <w:rFonts w:ascii="Trebuchet MS" w:hAnsi="Trebuchet MS" w:cs="Arial"/>
          <w:spacing w:val="-3"/>
        </w:rPr>
        <w:t>:</w:t>
      </w:r>
      <w:r w:rsidR="00B735A7">
        <w:rPr>
          <w:rFonts w:ascii="Trebuchet MS" w:hAnsi="Trebuchet MS" w:cs="Arial"/>
          <w:spacing w:val="-3"/>
        </w:rPr>
        <w:t>59</w:t>
      </w:r>
      <w:r w:rsidR="00B735A7" w:rsidRPr="002A4A18">
        <w:rPr>
          <w:rFonts w:ascii="Trebuchet MS" w:hAnsi="Trebuchet MS" w:cs="Arial"/>
          <w:spacing w:val="-3"/>
        </w:rPr>
        <w:t xml:space="preserve"> </w:t>
      </w:r>
      <w:r w:rsidRPr="002A4A18">
        <w:rPr>
          <w:rFonts w:ascii="Trebuchet MS" w:hAnsi="Trebuchet MS" w:cs="Arial"/>
          <w:spacing w:val="-3"/>
        </w:rPr>
        <w:t>horas.</w:t>
      </w:r>
    </w:p>
    <w:p w14:paraId="2CA2727A" w14:textId="344F2131"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Bases</w:t>
      </w:r>
      <w:r w:rsidRPr="002A4A18">
        <w:rPr>
          <w:rFonts w:ascii="Trebuchet MS" w:hAnsi="Trebuchet MS" w:cs="Arial"/>
          <w:spacing w:val="-3"/>
        </w:rPr>
        <w:tab/>
        <w:t xml:space="preserve">: </w:t>
      </w:r>
      <w:r w:rsidRPr="002A4A18">
        <w:rPr>
          <w:rFonts w:ascii="Trebuchet MS" w:hAnsi="Trebuchet MS" w:cs="Arial"/>
          <w:spacing w:val="-3"/>
        </w:rPr>
        <w:tab/>
        <w:t xml:space="preserve">Son los términos y condiciones que regulan la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a Clientes Sometidos a Regulación de Precios correspondientes a la Licitación de Suministro </w:t>
      </w:r>
      <w:r w:rsidR="00BF3F37">
        <w:rPr>
          <w:rFonts w:ascii="Trebuchet MS" w:hAnsi="Trebuchet MS" w:cs="Arial"/>
          <w:spacing w:val="-3"/>
        </w:rPr>
        <w:t>2021/01</w:t>
      </w:r>
      <w:r w:rsidRPr="002A4A18">
        <w:rPr>
          <w:rFonts w:ascii="Trebuchet MS" w:hAnsi="Trebuchet MS" w:cs="Arial"/>
          <w:spacing w:val="-3"/>
        </w:rPr>
        <w:t xml:space="preserve"> que comprenden el llamado a licitación, la evaluación de las Propuestas</w:t>
      </w:r>
      <w:r w:rsidR="00F956D8" w:rsidRPr="002A4A18">
        <w:rPr>
          <w:rFonts w:ascii="Trebuchet MS" w:hAnsi="Trebuchet MS" w:cs="Arial"/>
          <w:spacing w:val="-3"/>
        </w:rPr>
        <w:t xml:space="preserve"> </w:t>
      </w:r>
      <w:r w:rsidRPr="002A4A18">
        <w:rPr>
          <w:rFonts w:ascii="Trebuchet MS" w:hAnsi="Trebuchet MS" w:cs="Arial"/>
          <w:spacing w:val="-3"/>
        </w:rPr>
        <w:t xml:space="preserve">y los correspondientes Anexos elaborados y aprobados por la Comisión, mediante </w:t>
      </w:r>
      <w:r w:rsidR="00236FD6">
        <w:rPr>
          <w:rFonts w:ascii="Trebuchet MS" w:hAnsi="Trebuchet MS" w:cs="Arial"/>
          <w:spacing w:val="-3"/>
        </w:rPr>
        <w:t>R</w:t>
      </w:r>
      <w:r w:rsidRPr="002A4A18">
        <w:rPr>
          <w:rFonts w:ascii="Trebuchet MS" w:hAnsi="Trebuchet MS" w:cs="Arial"/>
          <w:spacing w:val="-3"/>
        </w:rPr>
        <w:t xml:space="preserve">esolución </w:t>
      </w:r>
      <w:r w:rsidR="00236FD6">
        <w:rPr>
          <w:rFonts w:ascii="Trebuchet MS" w:hAnsi="Trebuchet MS" w:cs="Arial"/>
          <w:spacing w:val="-3"/>
        </w:rPr>
        <w:t>E</w:t>
      </w:r>
      <w:r w:rsidRPr="002A4A18">
        <w:rPr>
          <w:rFonts w:ascii="Trebuchet MS" w:hAnsi="Trebuchet MS" w:cs="Arial"/>
          <w:spacing w:val="-3"/>
        </w:rPr>
        <w:t xml:space="preserve">xenta </w:t>
      </w:r>
      <w:proofErr w:type="spellStart"/>
      <w:r w:rsidR="00236FD6">
        <w:rPr>
          <w:rFonts w:ascii="Trebuchet MS" w:hAnsi="Trebuchet MS" w:cs="Arial"/>
          <w:spacing w:val="-3"/>
        </w:rPr>
        <w:t>N°</w:t>
      </w:r>
      <w:r w:rsidR="0072247C">
        <w:rPr>
          <w:rFonts w:ascii="Trebuchet MS" w:hAnsi="Trebuchet MS" w:cs="Arial"/>
          <w:spacing w:val="-3"/>
        </w:rPr>
        <w:t>XXX</w:t>
      </w:r>
      <w:proofErr w:type="spellEnd"/>
      <w:r w:rsidR="00236FD6">
        <w:rPr>
          <w:rFonts w:ascii="Trebuchet MS" w:hAnsi="Trebuchet MS" w:cs="Arial"/>
          <w:spacing w:val="-3"/>
        </w:rPr>
        <w:t xml:space="preserve"> de </w:t>
      </w:r>
      <w:r w:rsidR="0072247C">
        <w:rPr>
          <w:rFonts w:ascii="Trebuchet MS" w:hAnsi="Trebuchet MS" w:cs="Arial"/>
          <w:spacing w:val="-3"/>
        </w:rPr>
        <w:t>XX</w:t>
      </w:r>
      <w:r w:rsidR="00D24BCF">
        <w:rPr>
          <w:rFonts w:ascii="Trebuchet MS" w:hAnsi="Trebuchet MS" w:cs="Arial"/>
          <w:spacing w:val="-3"/>
        </w:rPr>
        <w:t xml:space="preserve"> </w:t>
      </w:r>
      <w:r w:rsidR="00236FD6">
        <w:rPr>
          <w:rFonts w:ascii="Trebuchet MS" w:hAnsi="Trebuchet MS" w:cs="Arial"/>
          <w:spacing w:val="-3"/>
        </w:rPr>
        <w:t xml:space="preserve">de </w:t>
      </w:r>
      <w:r w:rsidR="0072247C">
        <w:rPr>
          <w:rFonts w:ascii="Trebuchet MS" w:hAnsi="Trebuchet MS" w:cs="Arial"/>
          <w:spacing w:val="-3"/>
        </w:rPr>
        <w:t xml:space="preserve">XXX </w:t>
      </w:r>
      <w:r w:rsidR="00236FD6">
        <w:rPr>
          <w:rFonts w:ascii="Trebuchet MS" w:hAnsi="Trebuchet MS" w:cs="Arial"/>
          <w:spacing w:val="-3"/>
        </w:rPr>
        <w:t>de</w:t>
      </w:r>
      <w:r w:rsidR="0072247C">
        <w:rPr>
          <w:rFonts w:ascii="Trebuchet MS" w:hAnsi="Trebuchet MS" w:cs="Arial"/>
          <w:spacing w:val="-3"/>
        </w:rPr>
        <w:t xml:space="preserve"> 2020</w:t>
      </w:r>
      <w:r w:rsidRPr="002A4A18">
        <w:rPr>
          <w:rFonts w:ascii="Trebuchet MS" w:hAnsi="Trebuchet MS" w:cs="Arial"/>
          <w:spacing w:val="-3"/>
        </w:rPr>
        <w:t>; las consultas, aclaraciones, solicitudes y respuestas contempladas en la Licitación, la adjudicación y el procedimiento</w:t>
      </w:r>
      <w:r w:rsidR="00F956D8" w:rsidRPr="002A4A18">
        <w:rPr>
          <w:rFonts w:ascii="Trebuchet MS" w:hAnsi="Trebuchet MS" w:cs="Arial"/>
          <w:spacing w:val="-3"/>
        </w:rPr>
        <w:t xml:space="preserve"> </w:t>
      </w:r>
      <w:r w:rsidRPr="002A4A18">
        <w:rPr>
          <w:rFonts w:ascii="Trebuchet MS" w:hAnsi="Trebuchet MS" w:cs="Arial"/>
          <w:spacing w:val="-3"/>
        </w:rPr>
        <w:t xml:space="preserve">tendiente a la celebración de el o los Contratos de Suministro. Las Bases se entenderán formar parte integrante del presente </w:t>
      </w:r>
      <w:r w:rsidR="00C64C6B">
        <w:rPr>
          <w:rFonts w:ascii="Trebuchet MS" w:hAnsi="Trebuchet MS" w:cs="Arial"/>
          <w:spacing w:val="-3"/>
        </w:rPr>
        <w:t>Contrato</w:t>
      </w:r>
      <w:r w:rsidRPr="002A4A18">
        <w:rPr>
          <w:rFonts w:ascii="Trebuchet MS" w:hAnsi="Trebuchet MS" w:cs="Arial"/>
          <w:spacing w:val="-3"/>
        </w:rPr>
        <w:t xml:space="preserve"> para todos los efectos legales.</w:t>
      </w:r>
    </w:p>
    <w:p w14:paraId="6F0E7C6C"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Bloque de Suministro</w:t>
      </w:r>
      <w:r w:rsidRPr="002A4A18">
        <w:rPr>
          <w:rFonts w:ascii="Trebuchet MS" w:hAnsi="Trebuchet MS" w:cs="Arial"/>
          <w:spacing w:val="-3"/>
        </w:rPr>
        <w:tab/>
        <w:t>:</w:t>
      </w:r>
      <w:r w:rsidRPr="002A4A18">
        <w:rPr>
          <w:rFonts w:ascii="Trebuchet MS" w:hAnsi="Trebuchet MS" w:cs="Arial"/>
          <w:spacing w:val="-3"/>
        </w:rPr>
        <w:tab/>
        <w:t>Constituye el compromiso máximo de Suministro</w:t>
      </w:r>
      <w:r w:rsidR="00B21271" w:rsidRPr="002A4A18">
        <w:rPr>
          <w:rFonts w:ascii="Trebuchet MS" w:hAnsi="Trebuchet MS" w:cs="Arial"/>
          <w:spacing w:val="-3"/>
        </w:rPr>
        <w:t>,</w:t>
      </w:r>
      <w:r w:rsidR="00B21271" w:rsidRPr="002A4A18">
        <w:t xml:space="preserve"> </w:t>
      </w:r>
      <w:proofErr w:type="gramStart"/>
      <w:r w:rsidR="00B21271" w:rsidRPr="002A4A18">
        <w:rPr>
          <w:rFonts w:ascii="Trebuchet MS" w:hAnsi="Trebuchet MS" w:cs="Arial"/>
          <w:spacing w:val="-3"/>
        </w:rPr>
        <w:t>de acuerdo a</w:t>
      </w:r>
      <w:proofErr w:type="gramEnd"/>
      <w:r w:rsidR="00B21271" w:rsidRPr="002A4A18">
        <w:rPr>
          <w:rFonts w:ascii="Trebuchet MS" w:hAnsi="Trebuchet MS" w:cs="Arial"/>
          <w:spacing w:val="-3"/>
        </w:rPr>
        <w:t xml:space="preserve"> lo indicado en el Anexo N°2</w:t>
      </w:r>
      <w:r w:rsidRPr="002A4A18">
        <w:rPr>
          <w:rFonts w:ascii="Trebuchet MS" w:hAnsi="Trebuchet MS" w:cs="Arial"/>
          <w:spacing w:val="-3"/>
        </w:rPr>
        <w:t>, que el Suministrador debe vender y el Distribuidor</w:t>
      </w:r>
      <w:r w:rsidR="00F956D8" w:rsidRPr="002A4A18">
        <w:rPr>
          <w:rFonts w:ascii="Trebuchet MS" w:hAnsi="Trebuchet MS" w:cs="Arial"/>
          <w:spacing w:val="-3"/>
        </w:rPr>
        <w:t xml:space="preserve"> </w:t>
      </w:r>
      <w:r w:rsidRPr="002A4A18">
        <w:rPr>
          <w:rFonts w:ascii="Trebuchet MS" w:hAnsi="Trebuchet MS" w:cs="Arial"/>
          <w:spacing w:val="-3"/>
        </w:rPr>
        <w:t xml:space="preserve">comprar, por </w:t>
      </w:r>
      <w:r w:rsidRPr="0004036A">
        <w:rPr>
          <w:rFonts w:ascii="Trebuchet MS" w:hAnsi="Trebuchet MS" w:cs="Arial"/>
          <w:spacing w:val="-3"/>
        </w:rPr>
        <w:t xml:space="preserve">la duración del Período de Suministro, para abastecer los </w:t>
      </w:r>
      <w:r w:rsidRPr="0004036A">
        <w:rPr>
          <w:rFonts w:ascii="Trebuchet MS" w:hAnsi="Trebuchet MS"/>
          <w:spacing w:val="-3"/>
        </w:rPr>
        <w:t>retiros</w:t>
      </w:r>
      <w:r w:rsidRPr="002A4A18">
        <w:rPr>
          <w:rFonts w:ascii="Trebuchet MS" w:hAnsi="Trebuchet MS" w:cs="Arial"/>
          <w:spacing w:val="-3"/>
        </w:rPr>
        <w:t xml:space="preserve"> </w:t>
      </w:r>
      <w:r w:rsidR="002463FB">
        <w:rPr>
          <w:rFonts w:ascii="Trebuchet MS" w:hAnsi="Trebuchet MS" w:cs="Arial"/>
          <w:spacing w:val="-3"/>
        </w:rPr>
        <w:t xml:space="preserve">asociados a los consumos </w:t>
      </w:r>
      <w:r w:rsidRPr="002A4A18">
        <w:rPr>
          <w:rFonts w:ascii="Trebuchet MS" w:hAnsi="Trebuchet MS" w:cs="Arial"/>
          <w:spacing w:val="-3"/>
        </w:rPr>
        <w:t>que realice el Distribuidor</w:t>
      </w:r>
      <w:r w:rsidR="00C43ACF">
        <w:rPr>
          <w:rFonts w:ascii="Trebuchet MS" w:hAnsi="Trebuchet MS" w:cs="Arial"/>
          <w:spacing w:val="-3"/>
        </w:rPr>
        <w:t>.</w:t>
      </w:r>
    </w:p>
    <w:p w14:paraId="19C82DBA" w14:textId="77777777" w:rsidR="000B22D7" w:rsidRPr="002A4A18" w:rsidRDefault="00842141"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Pr>
          <w:rFonts w:ascii="Trebuchet MS" w:hAnsi="Trebuchet MS" w:cs="Arial"/>
          <w:spacing w:val="-3"/>
        </w:rPr>
        <w:t>Coordinador</w:t>
      </w:r>
      <w:r w:rsidR="000B22D7" w:rsidRPr="002A4A18">
        <w:rPr>
          <w:rFonts w:ascii="Trebuchet MS" w:hAnsi="Trebuchet MS" w:cs="Arial"/>
          <w:spacing w:val="-3"/>
        </w:rPr>
        <w:tab/>
        <w:t xml:space="preserve">: </w:t>
      </w:r>
      <w:r w:rsidR="000B22D7" w:rsidRPr="002A4A18">
        <w:rPr>
          <w:rFonts w:ascii="Trebuchet MS" w:hAnsi="Trebuchet MS" w:cs="Arial"/>
          <w:spacing w:val="-3"/>
        </w:rPr>
        <w:tab/>
      </w:r>
      <w:r w:rsidR="00E25591" w:rsidRPr="00E25591">
        <w:rPr>
          <w:rFonts w:ascii="Trebuchet MS" w:hAnsi="Trebuchet MS" w:cs="Arial"/>
          <w:spacing w:val="-3"/>
        </w:rPr>
        <w:t xml:space="preserve">Coordinador Independiente del Sistema Eléctrico Nacional, </w:t>
      </w:r>
      <w:proofErr w:type="gramStart"/>
      <w:r w:rsidR="00E25591" w:rsidRPr="00E25591">
        <w:rPr>
          <w:rFonts w:ascii="Trebuchet MS" w:hAnsi="Trebuchet MS" w:cs="Arial"/>
          <w:spacing w:val="-3"/>
        </w:rPr>
        <w:t>de acuerdo a</w:t>
      </w:r>
      <w:proofErr w:type="gramEnd"/>
      <w:r w:rsidR="00E25591" w:rsidRPr="00E25591">
        <w:rPr>
          <w:rFonts w:ascii="Trebuchet MS" w:hAnsi="Trebuchet MS" w:cs="Arial"/>
          <w:spacing w:val="-3"/>
        </w:rPr>
        <w:t xml:space="preserve"> lo establecido en el artículo 212-1 de la LGSE.</w:t>
      </w:r>
    </w:p>
    <w:p w14:paraId="2F8F0107"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Comisión</w:t>
      </w:r>
      <w:r w:rsidRPr="002A4A18">
        <w:rPr>
          <w:rFonts w:ascii="Trebuchet MS" w:hAnsi="Trebuchet MS" w:cs="Arial"/>
          <w:spacing w:val="-3"/>
        </w:rPr>
        <w:tab/>
        <w:t xml:space="preserve">: </w:t>
      </w:r>
      <w:r w:rsidRPr="002A4A18">
        <w:rPr>
          <w:rFonts w:ascii="Trebuchet MS" w:hAnsi="Trebuchet MS" w:cs="Arial"/>
          <w:spacing w:val="-3"/>
        </w:rPr>
        <w:tab/>
        <w:t>Comisión Nacional de Energía, organismo público descentralizado creado mediante Decreto Ley</w:t>
      </w:r>
      <w:r w:rsidR="00F956D8" w:rsidRPr="002A4A18">
        <w:rPr>
          <w:rFonts w:ascii="Trebuchet MS" w:hAnsi="Trebuchet MS" w:cs="Arial"/>
          <w:spacing w:val="-3"/>
        </w:rPr>
        <w:t xml:space="preserve"> </w:t>
      </w:r>
      <w:proofErr w:type="spellStart"/>
      <w:r w:rsidRPr="002A4A18">
        <w:rPr>
          <w:rFonts w:ascii="Trebuchet MS" w:hAnsi="Trebuchet MS" w:cs="Arial"/>
          <w:spacing w:val="-3"/>
        </w:rPr>
        <w:t>N°</w:t>
      </w:r>
      <w:proofErr w:type="spellEnd"/>
      <w:r w:rsidRPr="002A4A18">
        <w:rPr>
          <w:rFonts w:ascii="Trebuchet MS" w:hAnsi="Trebuchet MS" w:cs="Arial"/>
          <w:spacing w:val="-3"/>
        </w:rPr>
        <w:t xml:space="preserve"> 2.224 con fecha 25 de mayo de 1978 y sus modificaciones.</w:t>
      </w:r>
    </w:p>
    <w:p w14:paraId="1C2735D3"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Contrato de </w:t>
      </w:r>
    </w:p>
    <w:p w14:paraId="27488FAF"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004B1FCA" w:rsidRPr="002A4A18">
        <w:rPr>
          <w:rFonts w:ascii="Trebuchet MS" w:hAnsi="Trebuchet MS" w:cs="Arial"/>
          <w:spacing w:val="-3"/>
        </w:rPr>
        <w:t xml:space="preserve"> o Contrato</w:t>
      </w:r>
      <w:r w:rsidRPr="002A4A18">
        <w:rPr>
          <w:rFonts w:ascii="Trebuchet MS" w:hAnsi="Trebuchet MS" w:cs="Arial"/>
          <w:spacing w:val="-3"/>
        </w:rPr>
        <w:tab/>
        <w:t>:</w:t>
      </w:r>
      <w:r w:rsidRPr="002A4A18">
        <w:rPr>
          <w:rFonts w:ascii="Trebuchet MS" w:hAnsi="Trebuchet MS" w:cs="Arial"/>
          <w:spacing w:val="-3"/>
        </w:rPr>
        <w:tab/>
        <w:t xml:space="preserve">El presente </w:t>
      </w:r>
      <w:r w:rsidR="00C64C6B">
        <w:rPr>
          <w:rFonts w:ascii="Trebuchet MS" w:hAnsi="Trebuchet MS" w:cs="Arial"/>
          <w:spacing w:val="-3"/>
        </w:rPr>
        <w:t>Contrato</w:t>
      </w:r>
      <w:r w:rsidRPr="002A4A18">
        <w:rPr>
          <w:rFonts w:ascii="Trebuchet MS" w:hAnsi="Trebuchet MS" w:cs="Arial"/>
          <w:spacing w:val="-3"/>
        </w:rPr>
        <w:t>.</w:t>
      </w:r>
    </w:p>
    <w:p w14:paraId="25BCF09C" w14:textId="77777777" w:rsidR="000B22D7" w:rsidRPr="004E7362"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lastRenderedPageBreak/>
        <w:t xml:space="preserve">DFL </w:t>
      </w:r>
      <w:proofErr w:type="spellStart"/>
      <w:r w:rsidRPr="002A4A18">
        <w:rPr>
          <w:rFonts w:ascii="Trebuchet MS" w:hAnsi="Trebuchet MS" w:cs="Arial"/>
          <w:spacing w:val="-3"/>
        </w:rPr>
        <w:t>N°</w:t>
      </w:r>
      <w:proofErr w:type="spellEnd"/>
      <w:r w:rsidRPr="002A4A18">
        <w:rPr>
          <w:rFonts w:ascii="Trebuchet MS" w:hAnsi="Trebuchet MS" w:cs="Arial"/>
          <w:spacing w:val="-3"/>
        </w:rPr>
        <w:t> 4/06 o LGSE</w:t>
      </w:r>
      <w:r w:rsidRPr="002A4A18">
        <w:rPr>
          <w:rFonts w:ascii="Trebuchet MS" w:hAnsi="Trebuchet MS" w:cs="Arial"/>
          <w:spacing w:val="-3"/>
        </w:rPr>
        <w:tab/>
        <w:t>:</w:t>
      </w:r>
      <w:r w:rsidRPr="002A4A18">
        <w:rPr>
          <w:rFonts w:ascii="Trebuchet MS" w:hAnsi="Trebuchet MS" w:cs="Arial"/>
          <w:spacing w:val="-3"/>
        </w:rPr>
        <w:tab/>
        <w:t xml:space="preserve">Decreto con Fuerza de Ley </w:t>
      </w:r>
      <w:proofErr w:type="spellStart"/>
      <w:r w:rsidRPr="002A4A18">
        <w:rPr>
          <w:rFonts w:ascii="Trebuchet MS" w:hAnsi="Trebuchet MS" w:cs="Arial"/>
          <w:spacing w:val="-3"/>
        </w:rPr>
        <w:t>N°</w:t>
      </w:r>
      <w:proofErr w:type="spellEnd"/>
      <w:r w:rsidRPr="002A4A18">
        <w:rPr>
          <w:rFonts w:ascii="Trebuchet MS" w:hAnsi="Trebuchet MS" w:cs="Arial"/>
          <w:spacing w:val="-3"/>
        </w:rPr>
        <w:t xml:space="preserve"> 4 de 2006 del Ministerio de Economía, Fomento y Reconstrucción y sus posteriores </w:t>
      </w:r>
      <w:r w:rsidRPr="004E7362">
        <w:rPr>
          <w:rFonts w:ascii="Trebuchet MS" w:hAnsi="Trebuchet MS" w:cs="Arial"/>
          <w:spacing w:val="-3"/>
        </w:rPr>
        <w:t>modificaciones, Ley General de Servicios Eléctricos.</w:t>
      </w:r>
    </w:p>
    <w:p w14:paraId="5C6767D0" w14:textId="08F336BB"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4E7362">
        <w:rPr>
          <w:rFonts w:ascii="Trebuchet MS" w:hAnsi="Trebuchet MS"/>
          <w:spacing w:val="-3"/>
        </w:rPr>
        <w:t>D.S. N°</w:t>
      </w:r>
      <w:r w:rsidR="009C2C71">
        <w:rPr>
          <w:rFonts w:ascii="Trebuchet MS" w:hAnsi="Trebuchet MS"/>
          <w:spacing w:val="-3"/>
        </w:rPr>
        <w:t>1</w:t>
      </w:r>
      <w:r w:rsidR="00D24BCF" w:rsidRPr="004E7362">
        <w:rPr>
          <w:rFonts w:ascii="Trebuchet MS" w:hAnsi="Trebuchet MS"/>
          <w:spacing w:val="-3"/>
        </w:rPr>
        <w:t>2T/2020</w:t>
      </w:r>
      <w:r w:rsidRPr="004E7362">
        <w:rPr>
          <w:rFonts w:ascii="Trebuchet MS" w:hAnsi="Trebuchet MS"/>
          <w:spacing w:val="-3"/>
        </w:rPr>
        <w:tab/>
        <w:t>:</w:t>
      </w:r>
      <w:r w:rsidRPr="004E7362">
        <w:rPr>
          <w:rFonts w:ascii="Trebuchet MS" w:hAnsi="Trebuchet MS"/>
          <w:spacing w:val="-3"/>
        </w:rPr>
        <w:tab/>
        <w:t xml:space="preserve">Decreto de Precios de Nudo vigente para efectos de esta Licitación en conformidad con lo señalado en la LGSE, vale decir, el Decreto Supremo </w:t>
      </w:r>
      <w:r w:rsidR="00D24BCF" w:rsidRPr="004E7362">
        <w:rPr>
          <w:rFonts w:ascii="Trebuchet MS" w:hAnsi="Trebuchet MS"/>
          <w:spacing w:val="-3"/>
        </w:rPr>
        <w:t>N°</w:t>
      </w:r>
      <w:r w:rsidR="009C2C71">
        <w:rPr>
          <w:rFonts w:ascii="Trebuchet MS" w:hAnsi="Trebuchet MS"/>
          <w:spacing w:val="-3"/>
        </w:rPr>
        <w:t>1</w:t>
      </w:r>
      <w:r w:rsidR="00D24BCF" w:rsidRPr="004E7362">
        <w:rPr>
          <w:rFonts w:ascii="Trebuchet MS" w:hAnsi="Trebuchet MS"/>
          <w:spacing w:val="-3"/>
        </w:rPr>
        <w:t>2T</w:t>
      </w:r>
      <w:r w:rsidR="00B572BD" w:rsidRPr="004E7362">
        <w:rPr>
          <w:rFonts w:ascii="Trebuchet MS" w:hAnsi="Trebuchet MS"/>
          <w:spacing w:val="-3"/>
        </w:rPr>
        <w:t>,</w:t>
      </w:r>
      <w:r w:rsidR="004F4700" w:rsidRPr="004E7362">
        <w:rPr>
          <w:rFonts w:ascii="Trebuchet MS" w:hAnsi="Trebuchet MS"/>
          <w:spacing w:val="-3"/>
        </w:rPr>
        <w:t xml:space="preserve"> </w:t>
      </w:r>
      <w:r w:rsidRPr="004E7362">
        <w:rPr>
          <w:rFonts w:ascii="Trebuchet MS" w:hAnsi="Trebuchet MS"/>
          <w:spacing w:val="-3"/>
        </w:rPr>
        <w:t xml:space="preserve">de </w:t>
      </w:r>
      <w:r w:rsidR="00D24BCF" w:rsidRPr="004E7362">
        <w:rPr>
          <w:rFonts w:ascii="Trebuchet MS" w:hAnsi="Trebuchet MS"/>
          <w:spacing w:val="-3"/>
        </w:rPr>
        <w:t>2020</w:t>
      </w:r>
      <w:r w:rsidR="00B572BD" w:rsidRPr="004E7362">
        <w:rPr>
          <w:rFonts w:ascii="Trebuchet MS" w:hAnsi="Trebuchet MS"/>
          <w:spacing w:val="-3"/>
        </w:rPr>
        <w:t>,</w:t>
      </w:r>
      <w:r w:rsidR="004F4700" w:rsidRPr="004E7362">
        <w:rPr>
          <w:rFonts w:ascii="Trebuchet MS" w:hAnsi="Trebuchet MS"/>
          <w:spacing w:val="-3"/>
        </w:rPr>
        <w:t xml:space="preserve"> </w:t>
      </w:r>
      <w:r w:rsidRPr="004E7362">
        <w:rPr>
          <w:rFonts w:ascii="Trebuchet MS" w:hAnsi="Trebuchet MS"/>
          <w:spacing w:val="-3"/>
        </w:rPr>
        <w:t xml:space="preserve">del Ministerio de Energía, publicado en el Diario Oficial el día </w:t>
      </w:r>
      <w:r w:rsidR="009C2C71">
        <w:rPr>
          <w:rFonts w:ascii="Trebuchet MS" w:hAnsi="Trebuchet MS"/>
          <w:spacing w:val="-3"/>
        </w:rPr>
        <w:t>3</w:t>
      </w:r>
      <w:r w:rsidR="00C446AC" w:rsidRPr="004E7362">
        <w:rPr>
          <w:rFonts w:ascii="Trebuchet MS" w:hAnsi="Trebuchet MS"/>
          <w:spacing w:val="-3"/>
        </w:rPr>
        <w:t xml:space="preserve"> de </w:t>
      </w:r>
      <w:r w:rsidR="009C2C71">
        <w:rPr>
          <w:rFonts w:ascii="Trebuchet MS" w:hAnsi="Trebuchet MS"/>
          <w:spacing w:val="-3"/>
        </w:rPr>
        <w:t xml:space="preserve">diciembre </w:t>
      </w:r>
      <w:r w:rsidR="00C446AC" w:rsidRPr="004E7362">
        <w:rPr>
          <w:rFonts w:ascii="Trebuchet MS" w:hAnsi="Trebuchet MS"/>
          <w:spacing w:val="-3"/>
        </w:rPr>
        <w:t xml:space="preserve">de </w:t>
      </w:r>
      <w:r w:rsidR="00D24BCF" w:rsidRPr="004E7362">
        <w:rPr>
          <w:rFonts w:ascii="Trebuchet MS" w:hAnsi="Trebuchet MS"/>
          <w:spacing w:val="-3"/>
        </w:rPr>
        <w:t>2020, y sus modificaciones</w:t>
      </w:r>
      <w:r w:rsidRPr="004E7362">
        <w:rPr>
          <w:rFonts w:ascii="Trebuchet MS" w:hAnsi="Trebuchet MS"/>
          <w:spacing w:val="-3"/>
        </w:rPr>
        <w:t>.</w:t>
      </w:r>
    </w:p>
    <w:p w14:paraId="060679EC" w14:textId="77777777" w:rsidR="009E23FA" w:rsidRPr="001E2454" w:rsidRDefault="009E23FA" w:rsidP="009E23FA">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1E2454">
        <w:rPr>
          <w:rFonts w:ascii="Trebuchet MS" w:hAnsi="Trebuchet MS" w:cs="Arial"/>
          <w:spacing w:val="-3"/>
        </w:rPr>
        <w:t>D.S. 106/15 o Reglamento</w:t>
      </w:r>
    </w:p>
    <w:p w14:paraId="7C14DC53" w14:textId="1AACEF75" w:rsidR="004409D8" w:rsidRPr="002A4A18" w:rsidRDefault="009E23FA" w:rsidP="00783C5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1E2454">
        <w:rPr>
          <w:rFonts w:ascii="Trebuchet MS" w:hAnsi="Trebuchet MS" w:cs="Arial"/>
          <w:spacing w:val="-3"/>
        </w:rPr>
        <w:t>de Licitaciones</w:t>
      </w:r>
      <w:r w:rsidRPr="001E2454">
        <w:rPr>
          <w:rFonts w:ascii="Trebuchet MS" w:hAnsi="Trebuchet MS" w:cs="Arial"/>
          <w:spacing w:val="-3"/>
        </w:rPr>
        <w:tab/>
        <w:t>:</w:t>
      </w:r>
      <w:r w:rsidRPr="001E2454">
        <w:rPr>
          <w:rFonts w:ascii="Trebuchet MS" w:hAnsi="Trebuchet MS" w:cs="Arial"/>
          <w:spacing w:val="-3"/>
        </w:rPr>
        <w:tab/>
      </w:r>
      <w:r w:rsidR="00E25591" w:rsidRPr="00E25591">
        <w:rPr>
          <w:rFonts w:ascii="Trebuchet MS" w:hAnsi="Trebuchet MS" w:cs="Arial"/>
          <w:spacing w:val="-3"/>
        </w:rPr>
        <w:t xml:space="preserve">Decreto Supremo N°106, de 2015, del Ministerio de Energía, publicado en el Diario Oficial de 16 de junio de 2016, que aprueba Reglamento sobre Licitaciones de suministro de energía para satisfacer el consumo de los clientes regulados de las empresas concesionarias del servicio público de distribución de energía eléctrica, que deroga el Decreto Supremo </w:t>
      </w:r>
      <w:proofErr w:type="spellStart"/>
      <w:r w:rsidR="00E25591" w:rsidRPr="00E25591">
        <w:rPr>
          <w:rFonts w:ascii="Trebuchet MS" w:hAnsi="Trebuchet MS" w:cs="Arial"/>
          <w:spacing w:val="-3"/>
        </w:rPr>
        <w:t>N°</w:t>
      </w:r>
      <w:proofErr w:type="spellEnd"/>
      <w:r w:rsidR="00E25591" w:rsidRPr="00E25591">
        <w:rPr>
          <w:rFonts w:ascii="Trebuchet MS" w:hAnsi="Trebuchet MS" w:cs="Arial"/>
          <w:spacing w:val="-3"/>
        </w:rPr>
        <w:t xml:space="preserve"> 4, de 2008, del Ministerio de Economía, Fomento y Reconstrucción, publicado en el Diario Oficial con fecha 16 de junio de 2016 y sus modificaciones</w:t>
      </w:r>
      <w:r w:rsidR="004409D8">
        <w:rPr>
          <w:rFonts w:ascii="Trebuchet MS" w:hAnsi="Trebuchet MS" w:cs="Arial"/>
          <w:spacing w:val="-3"/>
        </w:rPr>
        <w:t xml:space="preserve">, </w:t>
      </w:r>
      <w:r w:rsidR="004409D8">
        <w:rPr>
          <w:rFonts w:ascii="Trebuchet MS" w:hAnsi="Trebuchet MS"/>
          <w:spacing w:val="-3"/>
        </w:rPr>
        <w:t xml:space="preserve">así como la normativa que lo complemente, entre ella, la Resolución Exenta </w:t>
      </w:r>
      <w:proofErr w:type="spellStart"/>
      <w:r w:rsidR="004409D8">
        <w:rPr>
          <w:rFonts w:ascii="Trebuchet MS" w:hAnsi="Trebuchet MS"/>
          <w:spacing w:val="-3"/>
        </w:rPr>
        <w:t>N°</w:t>
      </w:r>
      <w:proofErr w:type="spellEnd"/>
      <w:r w:rsidR="004409D8">
        <w:rPr>
          <w:rFonts w:ascii="Trebuchet MS" w:hAnsi="Trebuchet MS"/>
          <w:spacing w:val="-3"/>
        </w:rPr>
        <w:t xml:space="preserve"> 703, de la Comisión Nacional de Energía, de fecha 30 de octubre de 2018, o aquella normativa que la reemplace</w:t>
      </w:r>
      <w:r w:rsidR="00E25591" w:rsidRPr="00E25591">
        <w:rPr>
          <w:rFonts w:ascii="Trebuchet MS" w:hAnsi="Trebuchet MS" w:cs="Arial"/>
          <w:spacing w:val="-3"/>
        </w:rPr>
        <w:t>.</w:t>
      </w:r>
      <w:r w:rsidR="004409D8">
        <w:rPr>
          <w:rFonts w:ascii="Trebuchet MS" w:hAnsi="Trebuchet MS"/>
          <w:spacing w:val="-3"/>
        </w:rPr>
        <w:tab/>
      </w:r>
    </w:p>
    <w:p w14:paraId="66A660D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D.S. 86 o Reglamento</w:t>
      </w:r>
    </w:p>
    <w:p w14:paraId="17DEAF5E"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de Precios de Nudo</w:t>
      </w:r>
      <w:r w:rsidRPr="002A4A18">
        <w:rPr>
          <w:rFonts w:ascii="Trebuchet MS" w:hAnsi="Trebuchet MS" w:cs="Arial"/>
          <w:spacing w:val="-3"/>
        </w:rPr>
        <w:tab/>
        <w:t>:</w:t>
      </w:r>
      <w:r w:rsidRPr="002A4A18">
        <w:rPr>
          <w:rFonts w:ascii="Trebuchet MS" w:hAnsi="Trebuchet MS" w:cs="Arial"/>
          <w:spacing w:val="-3"/>
        </w:rPr>
        <w:tab/>
        <w:t xml:space="preserve">Reglamento para la Fijación de Precios de Nudo, Decreto Supremo </w:t>
      </w:r>
      <w:proofErr w:type="spellStart"/>
      <w:r w:rsidRPr="002A4A18">
        <w:rPr>
          <w:rFonts w:ascii="Trebuchet MS" w:hAnsi="Trebuchet MS" w:cs="Arial"/>
          <w:spacing w:val="-3"/>
        </w:rPr>
        <w:t>N°</w:t>
      </w:r>
      <w:proofErr w:type="spellEnd"/>
      <w:r w:rsidRPr="002A4A18">
        <w:rPr>
          <w:rFonts w:ascii="Trebuchet MS" w:hAnsi="Trebuchet MS" w:cs="Arial"/>
          <w:spacing w:val="-3"/>
        </w:rPr>
        <w:t xml:space="preserve"> 86, de 2012, del Ministerio de Energía, publicado en el Diario Oficial del día 23 de abril de 2013 y sus futuras modificaciones.</w:t>
      </w:r>
    </w:p>
    <w:p w14:paraId="54FA5BA6"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o días</w:t>
      </w:r>
      <w:r w:rsidRPr="002A4A18">
        <w:rPr>
          <w:rFonts w:ascii="Trebuchet MS" w:hAnsi="Trebuchet MS" w:cs="Arial"/>
          <w:spacing w:val="-3"/>
        </w:rPr>
        <w:tab/>
        <w:t xml:space="preserve">: </w:t>
      </w:r>
      <w:r w:rsidRPr="002A4A18">
        <w:rPr>
          <w:rFonts w:ascii="Trebuchet MS" w:hAnsi="Trebuchet MS" w:cs="Arial"/>
          <w:spacing w:val="-3"/>
        </w:rPr>
        <w:tab/>
        <w:t>Siempre que no se indique lo contrario, la palabra “días” significa lo mismo que días corridos.</w:t>
      </w:r>
    </w:p>
    <w:p w14:paraId="239AD97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corridos</w:t>
      </w:r>
      <w:r w:rsidRPr="002A4A18">
        <w:rPr>
          <w:rFonts w:ascii="Trebuchet MS" w:hAnsi="Trebuchet MS" w:cs="Arial"/>
          <w:spacing w:val="-3"/>
        </w:rPr>
        <w:tab/>
        <w:t xml:space="preserve">: </w:t>
      </w:r>
      <w:r w:rsidRPr="002A4A18">
        <w:rPr>
          <w:rFonts w:ascii="Trebuchet MS" w:hAnsi="Trebuchet MS" w:cs="Arial"/>
          <w:spacing w:val="-3"/>
        </w:rPr>
        <w:tab/>
        <w:t>Es la secuencia cronológica continua de días de 24 horas, contados desde la medianoche.</w:t>
      </w:r>
    </w:p>
    <w:p w14:paraId="069605E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hábiles</w:t>
      </w:r>
      <w:r w:rsidRPr="002A4A18">
        <w:rPr>
          <w:rFonts w:ascii="Trebuchet MS" w:hAnsi="Trebuchet MS" w:cs="Arial"/>
          <w:spacing w:val="-3"/>
        </w:rPr>
        <w:tab/>
        <w:t xml:space="preserve">:   </w:t>
      </w:r>
      <w:r w:rsidRPr="002A4A18">
        <w:rPr>
          <w:rFonts w:ascii="Trebuchet MS" w:hAnsi="Trebuchet MS" w:cs="Arial"/>
          <w:spacing w:val="-3"/>
        </w:rPr>
        <w:tab/>
        <w:t>Todos los días excepto los sábado, domingo y festivos.</w:t>
      </w:r>
    </w:p>
    <w:p w14:paraId="446DF817" w14:textId="64407403" w:rsidR="000B22D7" w:rsidRPr="002A4A18" w:rsidRDefault="000B22D7" w:rsidP="00C644A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 xml:space="preserve">Se refiere a la Licitación Pública Nacional e Internacional para adjudicar Contratos de Suministro correspondientes a la Licitación </w:t>
      </w:r>
      <w:r w:rsidR="00BF3F37">
        <w:rPr>
          <w:rFonts w:ascii="Trebuchet MS" w:hAnsi="Trebuchet MS" w:cs="Arial"/>
          <w:spacing w:val="-3"/>
        </w:rPr>
        <w:t>2021/01</w:t>
      </w:r>
      <w:r w:rsidRPr="002A4A18">
        <w:rPr>
          <w:rFonts w:ascii="Trebuchet MS" w:hAnsi="Trebuchet MS" w:cs="Arial"/>
          <w:spacing w:val="-3"/>
        </w:rPr>
        <w:t>.</w:t>
      </w:r>
    </w:p>
    <w:p w14:paraId="49D35D87"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lastRenderedPageBreak/>
        <w:t>Llamado a Licitación</w:t>
      </w:r>
      <w:r w:rsidRPr="002A4A18">
        <w:rPr>
          <w:rFonts w:ascii="Trebuchet MS" w:hAnsi="Trebuchet MS" w:cs="Arial"/>
          <w:spacing w:val="-3"/>
        </w:rPr>
        <w:tab/>
        <w:t>:</w:t>
      </w:r>
      <w:r w:rsidRPr="002A4A18">
        <w:rPr>
          <w:rFonts w:ascii="Trebuchet MS" w:hAnsi="Trebuchet MS" w:cs="Arial"/>
          <w:spacing w:val="-3"/>
        </w:rPr>
        <w:tab/>
        <w:t>Es la fecha en que se inició</w:t>
      </w:r>
      <w:r w:rsidR="00F956D8" w:rsidRPr="002A4A18">
        <w:rPr>
          <w:rFonts w:ascii="Trebuchet MS" w:hAnsi="Trebuchet MS" w:cs="Arial"/>
          <w:spacing w:val="-3"/>
        </w:rPr>
        <w:t xml:space="preserve"> </w:t>
      </w:r>
      <w:r w:rsidRPr="002A4A18">
        <w:rPr>
          <w:rFonts w:ascii="Trebuchet MS" w:hAnsi="Trebuchet MS" w:cs="Arial"/>
          <w:spacing w:val="-3"/>
        </w:rPr>
        <w:t>la Licitación según se establece en el Programa de Licitación.</w:t>
      </w:r>
      <w:r w:rsidRPr="002A4A18">
        <w:rPr>
          <w:rFonts w:ascii="Trebuchet MS" w:hAnsi="Trebuchet MS" w:cs="Arial"/>
          <w:spacing w:val="-3"/>
        </w:rPr>
        <w:tab/>
      </w:r>
    </w:p>
    <w:p w14:paraId="4CB7CF58"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Ministerio</w:t>
      </w:r>
      <w:r w:rsidRPr="002A4A18">
        <w:rPr>
          <w:rFonts w:ascii="Trebuchet MS" w:hAnsi="Trebuchet MS" w:cs="Arial"/>
          <w:spacing w:val="-3"/>
        </w:rPr>
        <w:tab/>
        <w:t xml:space="preserve">: </w:t>
      </w:r>
      <w:r w:rsidRPr="002A4A18">
        <w:rPr>
          <w:rFonts w:ascii="Trebuchet MS" w:hAnsi="Trebuchet MS" w:cs="Arial"/>
          <w:spacing w:val="-3"/>
        </w:rPr>
        <w:tab/>
        <w:t>Ministerio de Energía.</w:t>
      </w:r>
    </w:p>
    <w:p w14:paraId="429A51D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Económica</w:t>
      </w:r>
      <w:r w:rsidRPr="002A4A18">
        <w:rPr>
          <w:rFonts w:ascii="Trebuchet MS" w:hAnsi="Trebuchet MS" w:cs="Arial"/>
          <w:spacing w:val="-3"/>
        </w:rPr>
        <w:tab/>
        <w:t>:</w:t>
      </w:r>
      <w:r w:rsidRPr="002A4A18">
        <w:rPr>
          <w:rFonts w:ascii="Trebuchet MS" w:hAnsi="Trebuchet MS" w:cs="Arial"/>
          <w:spacing w:val="-3"/>
        </w:rPr>
        <w:tab/>
        <w:t>Es la o las ofertas económicas presentadas por el oferente en conformidad con las Bases.</w:t>
      </w:r>
    </w:p>
    <w:p w14:paraId="35435E88" w14:textId="77777777" w:rsidR="000B22D7" w:rsidRPr="002A4A18" w:rsidRDefault="000B22D7" w:rsidP="000B22D7">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Programa de la </w:t>
      </w:r>
    </w:p>
    <w:p w14:paraId="748E59A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Es aquel cronograma de actividades y plazos contenido en las Bases.</w:t>
      </w:r>
    </w:p>
    <w:p w14:paraId="14132CA0" w14:textId="242AEF48" w:rsidR="000B22D7"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b/>
          <w:bCs/>
          <w:spacing w:val="-3"/>
          <w:sz w:val="32"/>
          <w:szCs w:val="32"/>
        </w:rPr>
      </w:pPr>
      <w:r w:rsidRPr="002A4A18">
        <w:rPr>
          <w:rFonts w:ascii="Trebuchet MS" w:hAnsi="Trebuchet MS" w:cs="Arial"/>
          <w:spacing w:val="-3"/>
        </w:rPr>
        <w:t>Período de Suministro:</w:t>
      </w:r>
      <w:r w:rsidRPr="002A4A18">
        <w:rPr>
          <w:rFonts w:ascii="Trebuchet MS" w:hAnsi="Trebuchet MS" w:cs="Arial"/>
          <w:spacing w:val="-3"/>
        </w:rPr>
        <w:tab/>
      </w:r>
      <w:r w:rsidRPr="002A4A18">
        <w:rPr>
          <w:rFonts w:ascii="Trebuchet MS" w:hAnsi="Trebuchet MS" w:cs="Arial"/>
          <w:spacing w:val="-3"/>
        </w:rPr>
        <w:tab/>
        <w:t>Corresponde al intervalo de tiempo de abastecimiento de</w:t>
      </w:r>
      <w:r w:rsidR="001E7E8E">
        <w:rPr>
          <w:rFonts w:ascii="Trebuchet MS" w:hAnsi="Trebuchet MS" w:cs="Arial"/>
          <w:spacing w:val="-3"/>
        </w:rPr>
        <w:t>l</w:t>
      </w:r>
      <w:r w:rsidR="00F956D8" w:rsidRPr="002A4A18">
        <w:rPr>
          <w:rFonts w:ascii="Trebuchet MS" w:hAnsi="Trebuchet MS" w:cs="Arial"/>
          <w:spacing w:val="-3"/>
        </w:rPr>
        <w:t xml:space="preserve"> </w:t>
      </w:r>
      <w:r w:rsidRPr="002A4A18">
        <w:rPr>
          <w:rFonts w:ascii="Trebuchet MS" w:hAnsi="Trebuchet MS" w:cs="Arial"/>
          <w:spacing w:val="-3"/>
        </w:rPr>
        <w:t xml:space="preserve">Bloque de </w:t>
      </w:r>
      <w:r w:rsidRPr="004E7362">
        <w:rPr>
          <w:rFonts w:ascii="Trebuchet MS" w:hAnsi="Trebuchet MS" w:cs="Arial"/>
          <w:spacing w:val="-3"/>
        </w:rPr>
        <w:t xml:space="preserve">Suministro </w:t>
      </w:r>
      <w:r w:rsidR="00D24BCF" w:rsidRPr="004E7362">
        <w:rPr>
          <w:rFonts w:ascii="Trebuchet MS" w:hAnsi="Trebuchet MS" w:cs="Arial"/>
          <w:spacing w:val="-3"/>
        </w:rPr>
        <w:t>N°1</w:t>
      </w:r>
      <w:r w:rsidR="00A05A77" w:rsidRPr="004E7362">
        <w:rPr>
          <w:rFonts w:ascii="Trebuchet MS" w:hAnsi="Trebuchet MS" w:cs="Arial"/>
          <w:spacing w:val="-3"/>
        </w:rPr>
        <w:t xml:space="preserve"> </w:t>
      </w:r>
      <w:r w:rsidRPr="004E7362">
        <w:rPr>
          <w:rFonts w:ascii="Trebuchet MS" w:hAnsi="Trebuchet MS" w:cs="Arial"/>
          <w:spacing w:val="-3"/>
        </w:rPr>
        <w:t>de energía y potencia contratada</w:t>
      </w:r>
      <w:r w:rsidR="001E7E8E" w:rsidRPr="004E7362">
        <w:rPr>
          <w:rFonts w:ascii="Trebuchet MS" w:hAnsi="Trebuchet MS" w:cs="Arial"/>
          <w:spacing w:val="-3"/>
        </w:rPr>
        <w:t>,</w:t>
      </w:r>
      <w:r w:rsidRPr="004E7362">
        <w:rPr>
          <w:rFonts w:ascii="Trebuchet MS" w:hAnsi="Trebuchet MS" w:cs="Arial"/>
          <w:spacing w:val="-3"/>
        </w:rPr>
        <w:t xml:space="preserve"> que tiene</w:t>
      </w:r>
      <w:r w:rsidR="006E34FD" w:rsidRPr="004E7362">
        <w:rPr>
          <w:rFonts w:ascii="Trebuchet MS" w:hAnsi="Trebuchet MS" w:cs="Arial"/>
          <w:spacing w:val="-3"/>
        </w:rPr>
        <w:t>n</w:t>
      </w:r>
      <w:r w:rsidRPr="004E7362">
        <w:rPr>
          <w:rFonts w:ascii="Trebuchet MS" w:hAnsi="Trebuchet MS" w:cs="Arial"/>
          <w:spacing w:val="-3"/>
        </w:rPr>
        <w:t xml:space="preserve"> como fecha de inicio el 1 de enero del año </w:t>
      </w:r>
      <w:r w:rsidR="00D24BCF" w:rsidRPr="004E7362">
        <w:rPr>
          <w:rFonts w:ascii="Trebuchet MS" w:hAnsi="Trebuchet MS" w:cs="Arial"/>
          <w:spacing w:val="-3"/>
        </w:rPr>
        <w:t>2026</w:t>
      </w:r>
      <w:r w:rsidR="001E7E8E" w:rsidRPr="004E7362">
        <w:rPr>
          <w:rFonts w:ascii="Trebuchet MS" w:hAnsi="Trebuchet MS" w:cs="Arial"/>
          <w:spacing w:val="-3"/>
        </w:rPr>
        <w:t xml:space="preserve"> </w:t>
      </w:r>
      <w:r w:rsidRPr="004E7362">
        <w:rPr>
          <w:rFonts w:ascii="Trebuchet MS" w:hAnsi="Trebuchet MS" w:cs="Arial"/>
          <w:spacing w:val="-3"/>
        </w:rPr>
        <w:t xml:space="preserve">y de término el 31 de diciembre del año </w:t>
      </w:r>
      <w:r w:rsidR="00D24BCF" w:rsidRPr="004E7362">
        <w:rPr>
          <w:rFonts w:ascii="Trebuchet MS" w:hAnsi="Trebuchet MS" w:cs="Arial"/>
          <w:spacing w:val="-3"/>
        </w:rPr>
        <w:t>2040</w:t>
      </w:r>
      <w:r w:rsidRPr="004E7362">
        <w:rPr>
          <w:rFonts w:ascii="Trebuchet MS" w:hAnsi="Trebuchet MS" w:cs="Arial"/>
          <w:spacing w:val="-3"/>
        </w:rPr>
        <w:t>.</w:t>
      </w:r>
      <w:r w:rsidR="00A100C2">
        <w:rPr>
          <w:rFonts w:ascii="Trebuchet MS" w:hAnsi="Trebuchet MS" w:cs="Arial"/>
          <w:spacing w:val="-3"/>
        </w:rPr>
        <w:t xml:space="preserve"> </w:t>
      </w:r>
      <w:ins w:id="1666" w:author="Autor">
        <w:r w:rsidR="00A100C2">
          <w:rPr>
            <w:rFonts w:ascii="Trebuchet MS" w:hAnsi="Trebuchet MS" w:cs="Arial"/>
            <w:spacing w:val="-3"/>
          </w:rPr>
          <w:t>Adicionalmente, el Período de Suministro podrá extenderse en un plazo equivalente al Período de Suministro Complementario.</w:t>
        </w:r>
      </w:ins>
    </w:p>
    <w:p w14:paraId="35BF08F0" w14:textId="77777777" w:rsidR="00613483" w:rsidRDefault="00613483" w:rsidP="00613483">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Pr>
          <w:rFonts w:ascii="Trebuchet MS" w:hAnsi="Trebuchet MS" w:cs="Arial"/>
          <w:spacing w:val="-3"/>
        </w:rPr>
        <w:t xml:space="preserve">Período de Suministro </w:t>
      </w:r>
    </w:p>
    <w:p w14:paraId="7CC6C084" w14:textId="0C47DA99" w:rsidR="00613483" w:rsidRDefault="00613483" w:rsidP="00613483">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Pr>
          <w:rFonts w:ascii="Trebuchet MS" w:hAnsi="Trebuchet MS" w:cs="Arial"/>
          <w:spacing w:val="-3"/>
        </w:rPr>
        <w:t>Complementario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w:t>
      </w:r>
      <w:r>
        <w:rPr>
          <w:rFonts w:ascii="Trebuchet MS" w:hAnsi="Trebuchet MS" w:cs="Arial"/>
          <w:spacing w:val="-3"/>
        </w:rPr>
        <w:t xml:space="preserve">eventual </w:t>
      </w:r>
      <w:r w:rsidRPr="002A4A18">
        <w:rPr>
          <w:rFonts w:ascii="Trebuchet MS" w:hAnsi="Trebuchet MS" w:cs="Arial"/>
          <w:spacing w:val="-3"/>
        </w:rPr>
        <w:t xml:space="preserve">intervalo de tiempo </w:t>
      </w:r>
      <w:r>
        <w:rPr>
          <w:rFonts w:ascii="Trebuchet MS" w:hAnsi="Trebuchet MS" w:cs="Arial"/>
          <w:spacing w:val="-3"/>
        </w:rPr>
        <w:t xml:space="preserve">adicional </w:t>
      </w:r>
      <w:r w:rsidRPr="002A4A18">
        <w:rPr>
          <w:rFonts w:ascii="Trebuchet MS" w:hAnsi="Trebuchet MS" w:cs="Arial"/>
          <w:spacing w:val="-3"/>
        </w:rPr>
        <w:t>de abastecimiento de energía y potencia contratada</w:t>
      </w:r>
      <w:r>
        <w:rPr>
          <w:rFonts w:ascii="Trebuchet MS" w:hAnsi="Trebuchet MS" w:cs="Arial"/>
          <w:spacing w:val="-3"/>
        </w:rPr>
        <w:t>,</w:t>
      </w:r>
      <w:r w:rsidRPr="002A4A18">
        <w:rPr>
          <w:rFonts w:ascii="Trebuchet MS" w:hAnsi="Trebuchet MS" w:cs="Arial"/>
          <w:spacing w:val="-3"/>
        </w:rPr>
        <w:t xml:space="preserve"> </w:t>
      </w:r>
      <w:r>
        <w:rPr>
          <w:rFonts w:ascii="Trebuchet MS" w:hAnsi="Trebuchet MS" w:cs="Arial"/>
          <w:spacing w:val="-3"/>
        </w:rPr>
        <w:t xml:space="preserve">aplicable en caso de que el Suministrador se acoja a la facultad de extensión del Período de Suministro, </w:t>
      </w:r>
      <w:proofErr w:type="gramStart"/>
      <w:r>
        <w:rPr>
          <w:rFonts w:ascii="Trebuchet MS" w:hAnsi="Trebuchet MS" w:cs="Arial"/>
          <w:spacing w:val="-3"/>
        </w:rPr>
        <w:t>de acuerdo a</w:t>
      </w:r>
      <w:proofErr w:type="gramEnd"/>
      <w:r>
        <w:rPr>
          <w:rFonts w:ascii="Trebuchet MS" w:hAnsi="Trebuchet MS" w:cs="Arial"/>
          <w:spacing w:val="-3"/>
        </w:rPr>
        <w:t xml:space="preserve"> lo indicado en la letra a) de</w:t>
      </w:r>
      <w:del w:id="1667" w:author="Autor">
        <w:r w:rsidDel="00323971">
          <w:rPr>
            <w:rFonts w:ascii="Trebuchet MS" w:hAnsi="Trebuchet MS" w:cs="Arial"/>
            <w:spacing w:val="-3"/>
          </w:rPr>
          <w:delText>l</w:delText>
        </w:r>
      </w:del>
      <w:r>
        <w:rPr>
          <w:rFonts w:ascii="Trebuchet MS" w:hAnsi="Trebuchet MS" w:cs="Arial"/>
          <w:spacing w:val="-3"/>
        </w:rPr>
        <w:t xml:space="preserve"> </w:t>
      </w:r>
      <w:ins w:id="1668" w:author="Autor">
        <w:r w:rsidR="00323971">
          <w:rPr>
            <w:rFonts w:ascii="Trebuchet MS" w:hAnsi="Trebuchet MS" w:cs="Arial"/>
            <w:spacing w:val="-3"/>
          </w:rPr>
          <w:t>la Cláusula Octavo del presente Contrato</w:t>
        </w:r>
      </w:ins>
      <w:del w:id="1669" w:author="Autor">
        <w:r w:rsidDel="00323971">
          <w:rPr>
            <w:rFonts w:ascii="Trebuchet MS" w:hAnsi="Trebuchet MS" w:cs="Arial"/>
            <w:spacing w:val="-3"/>
          </w:rPr>
          <w:delText xml:space="preserve">numeral </w:delText>
        </w:r>
        <w:r w:rsidDel="00323971">
          <w:rPr>
            <w:rFonts w:ascii="Trebuchet MS" w:hAnsi="Trebuchet MS" w:cs="Arial"/>
            <w:spacing w:val="-3"/>
          </w:rPr>
          <w:fldChar w:fldCharType="begin"/>
        </w:r>
        <w:r w:rsidDel="00323971">
          <w:rPr>
            <w:rFonts w:ascii="Trebuchet MS" w:hAnsi="Trebuchet MS" w:cs="Arial"/>
            <w:spacing w:val="-3"/>
          </w:rPr>
          <w:delInstrText xml:space="preserve"> REF _Ref54022635 \r \h </w:delInstrText>
        </w:r>
        <w:r w:rsidDel="00323971">
          <w:rPr>
            <w:rFonts w:ascii="Trebuchet MS" w:hAnsi="Trebuchet MS" w:cs="Arial"/>
            <w:spacing w:val="-3"/>
          </w:rPr>
        </w:r>
        <w:r w:rsidDel="00323971">
          <w:rPr>
            <w:rFonts w:ascii="Trebuchet MS" w:hAnsi="Trebuchet MS" w:cs="Arial"/>
            <w:spacing w:val="-3"/>
          </w:rPr>
          <w:fldChar w:fldCharType="separate"/>
        </w:r>
        <w:r w:rsidR="00C06883" w:rsidDel="00323971">
          <w:rPr>
            <w:rFonts w:ascii="Trebuchet MS" w:hAnsi="Trebuchet MS" w:cs="Arial"/>
            <w:spacing w:val="-3"/>
          </w:rPr>
          <w:delText>3.7</w:delText>
        </w:r>
        <w:r w:rsidDel="00323971">
          <w:rPr>
            <w:rFonts w:ascii="Trebuchet MS" w:hAnsi="Trebuchet MS" w:cs="Arial"/>
            <w:spacing w:val="-3"/>
          </w:rPr>
          <w:fldChar w:fldCharType="end"/>
        </w:r>
        <w:r w:rsidDel="00323971">
          <w:rPr>
            <w:rFonts w:ascii="Trebuchet MS" w:hAnsi="Trebuchet MS" w:cs="Arial"/>
            <w:spacing w:val="-3"/>
          </w:rPr>
          <w:delText xml:space="preserve"> del Capítulo 1 de las Bases</w:delText>
        </w:r>
      </w:del>
      <w:r>
        <w:rPr>
          <w:rFonts w:ascii="Trebuchet MS" w:hAnsi="Trebuchet MS" w:cs="Arial"/>
          <w:spacing w:val="-3"/>
        </w:rPr>
        <w:t>.</w:t>
      </w:r>
    </w:p>
    <w:p w14:paraId="54FD4C56" w14:textId="77777777" w:rsidR="00613483" w:rsidRPr="002A4A18" w:rsidRDefault="00613483"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3EA3A375"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Propuesta</w:t>
      </w:r>
      <w:r w:rsidRPr="002A4A18">
        <w:rPr>
          <w:rFonts w:ascii="Trebuchet MS" w:hAnsi="Trebuchet MS" w:cs="Arial"/>
          <w:spacing w:val="-3"/>
        </w:rPr>
        <w:tab/>
        <w:t>:</w:t>
      </w:r>
      <w:r w:rsidRPr="002A4A18">
        <w:rPr>
          <w:rFonts w:ascii="Trebuchet MS" w:hAnsi="Trebuchet MS" w:cs="Arial"/>
          <w:spacing w:val="-3"/>
        </w:rPr>
        <w:tab/>
        <w:t xml:space="preserve">Corresponde a la oferta presentada por </w:t>
      </w:r>
      <w:r w:rsidR="004372CB">
        <w:rPr>
          <w:rFonts w:ascii="Trebuchet MS" w:hAnsi="Trebuchet MS" w:cs="Arial"/>
          <w:spacing w:val="-3"/>
        </w:rPr>
        <w:t>cada</w:t>
      </w:r>
      <w:r w:rsidRPr="002A4A18">
        <w:rPr>
          <w:rFonts w:ascii="Trebuchet MS" w:hAnsi="Trebuchet MS" w:cs="Arial"/>
          <w:spacing w:val="-3"/>
        </w:rPr>
        <w:t xml:space="preserve"> Proponente, compuesta por la Oferta Administrativa y la Oferta Económica.</w:t>
      </w:r>
    </w:p>
    <w:p w14:paraId="26C29539" w14:textId="77777777" w:rsidR="001377EE" w:rsidRPr="002A4A18" w:rsidRDefault="00FD1213" w:rsidP="001377EE">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04036A">
        <w:rPr>
          <w:rFonts w:ascii="Trebuchet MS" w:hAnsi="Trebuchet MS" w:cs="Arial"/>
          <w:b/>
          <w:spacing w:val="-3"/>
          <w:sz w:val="36"/>
        </w:rPr>
        <w:t>[</w:t>
      </w:r>
      <w:r w:rsidR="001377EE" w:rsidRPr="002A4A18">
        <w:rPr>
          <w:rFonts w:ascii="Trebuchet MS" w:hAnsi="Trebuchet MS" w:cs="Arial"/>
          <w:spacing w:val="-3"/>
        </w:rPr>
        <w:t xml:space="preserve">Proyecto Nuevo de </w:t>
      </w:r>
    </w:p>
    <w:p w14:paraId="11E37DC2" w14:textId="74C452D3" w:rsidR="009C0EFD" w:rsidRDefault="001377EE" w:rsidP="009C0EFD">
      <w:pPr>
        <w:keepNext/>
        <w:tabs>
          <w:tab w:val="left" w:pos="2410"/>
          <w:tab w:val="left" w:pos="3540"/>
          <w:tab w:val="left" w:pos="4248"/>
          <w:tab w:val="left" w:pos="4956"/>
          <w:tab w:val="left" w:pos="5664"/>
          <w:tab w:val="left" w:pos="6372"/>
          <w:tab w:val="left" w:pos="7080"/>
          <w:tab w:val="left" w:pos="7788"/>
          <w:tab w:val="left" w:pos="8496"/>
        </w:tabs>
        <w:spacing w:after="240"/>
        <w:ind w:left="2829" w:hanging="2829"/>
        <w:jc w:val="both"/>
        <w:rPr>
          <w:rFonts w:ascii="Trebuchet MS" w:hAnsi="Trebuchet MS" w:cs="Arial"/>
          <w:spacing w:val="-3"/>
        </w:rPr>
      </w:pPr>
      <w:r w:rsidRPr="002A4A18">
        <w:rPr>
          <w:rFonts w:ascii="Trebuchet MS" w:hAnsi="Trebuchet MS" w:cs="Arial"/>
          <w:spacing w:val="-3"/>
        </w:rPr>
        <w:t>Generación</w:t>
      </w:r>
      <w:r w:rsidRPr="002A4A18">
        <w:rPr>
          <w:rFonts w:ascii="Trebuchet MS" w:hAnsi="Trebuchet MS" w:cs="Arial"/>
          <w:spacing w:val="-3"/>
        </w:rPr>
        <w:tab/>
        <w:t>:</w:t>
      </w:r>
      <w:r w:rsidRPr="002A4A18">
        <w:rPr>
          <w:rFonts w:ascii="Trebuchet MS" w:hAnsi="Trebuchet MS" w:cs="Arial"/>
          <w:spacing w:val="-3"/>
        </w:rPr>
        <w:tab/>
        <w:t xml:space="preserve">Aquel o aquellos proyectos en que se basa </w:t>
      </w:r>
      <w:r w:rsidR="004372CB">
        <w:rPr>
          <w:rFonts w:ascii="Trebuchet MS" w:hAnsi="Trebuchet MS" w:cs="Arial"/>
          <w:spacing w:val="-3"/>
        </w:rPr>
        <w:t>la Propuesta</w:t>
      </w:r>
      <w:r w:rsidRPr="002A4A18">
        <w:rPr>
          <w:rFonts w:ascii="Trebuchet MS" w:hAnsi="Trebuchet MS" w:cs="Arial"/>
          <w:spacing w:val="-3"/>
        </w:rPr>
        <w:t xml:space="preserve">, que al momento de la adjudicación aún no se hayan interconectado al sistema. Dichos proyectos deben ser de propiedad del </w:t>
      </w:r>
      <w:r w:rsidR="004372CB">
        <w:rPr>
          <w:rFonts w:ascii="Trebuchet MS" w:hAnsi="Trebuchet MS" w:cs="Arial"/>
          <w:spacing w:val="-3"/>
        </w:rPr>
        <w:t>Suministrador</w:t>
      </w:r>
      <w:r w:rsidR="004372CB" w:rsidRPr="002A4A18">
        <w:rPr>
          <w:rFonts w:ascii="Trebuchet MS" w:hAnsi="Trebuchet MS" w:cs="Arial"/>
          <w:spacing w:val="-3"/>
        </w:rPr>
        <w:t xml:space="preserve"> </w:t>
      </w:r>
      <w:r w:rsidRPr="002A4A18">
        <w:rPr>
          <w:rFonts w:ascii="Trebuchet MS" w:hAnsi="Trebuchet MS" w:cs="Arial"/>
          <w:spacing w:val="-3"/>
        </w:rPr>
        <w:t xml:space="preserve">o bien el </w:t>
      </w:r>
      <w:r w:rsidR="004372CB">
        <w:rPr>
          <w:rFonts w:ascii="Trebuchet MS" w:hAnsi="Trebuchet MS" w:cs="Arial"/>
          <w:spacing w:val="-3"/>
        </w:rPr>
        <w:t>Suministrador</w:t>
      </w:r>
      <w:r w:rsidR="004372CB" w:rsidRPr="002A4A18">
        <w:rPr>
          <w:rFonts w:ascii="Trebuchet MS" w:hAnsi="Trebuchet MS" w:cs="Arial"/>
          <w:spacing w:val="-3"/>
        </w:rPr>
        <w:t xml:space="preserve"> </w:t>
      </w:r>
      <w:r w:rsidRPr="002A4A18">
        <w:rPr>
          <w:rFonts w:ascii="Trebuchet MS" w:hAnsi="Trebuchet MS" w:cs="Arial"/>
          <w:spacing w:val="-3"/>
        </w:rPr>
        <w:t>deberá tener la calidad de arrendatario o usufructuario o cualquier otro título que le permita explotar dichos proyectos de manera directa o a través de la sociedad que se constituya para tales efectos en reemplazo del propietario, en los términos establecidos en el artículo 1</w:t>
      </w:r>
      <w:r w:rsidR="004719CD">
        <w:rPr>
          <w:rFonts w:ascii="Trebuchet MS" w:hAnsi="Trebuchet MS" w:cs="Arial"/>
          <w:spacing w:val="-3"/>
        </w:rPr>
        <w:t>0</w:t>
      </w:r>
      <w:r w:rsidRPr="002A4A18">
        <w:rPr>
          <w:rFonts w:ascii="Trebuchet MS" w:hAnsi="Trebuchet MS" w:cs="Arial"/>
          <w:spacing w:val="-3"/>
        </w:rPr>
        <w:t xml:space="preserve"> del Decreto Supremo </w:t>
      </w:r>
      <w:proofErr w:type="spellStart"/>
      <w:r w:rsidRPr="002A4A18">
        <w:rPr>
          <w:rFonts w:ascii="Trebuchet MS" w:hAnsi="Trebuchet MS" w:cs="Arial"/>
          <w:spacing w:val="-3"/>
        </w:rPr>
        <w:lastRenderedPageBreak/>
        <w:t>N°</w:t>
      </w:r>
      <w:proofErr w:type="spellEnd"/>
      <w:r w:rsidRPr="002A4A18">
        <w:rPr>
          <w:rFonts w:ascii="Trebuchet MS" w:hAnsi="Trebuchet MS" w:cs="Arial"/>
          <w:spacing w:val="-3"/>
        </w:rPr>
        <w:t xml:space="preserve"> </w:t>
      </w:r>
      <w:r w:rsidR="004719CD">
        <w:rPr>
          <w:rFonts w:ascii="Trebuchet MS" w:hAnsi="Trebuchet MS" w:cs="Arial"/>
          <w:spacing w:val="-3"/>
        </w:rPr>
        <w:t>125</w:t>
      </w:r>
      <w:r w:rsidR="00B572BD">
        <w:rPr>
          <w:rFonts w:ascii="Trebuchet MS" w:hAnsi="Trebuchet MS" w:cs="Arial"/>
          <w:spacing w:val="-3"/>
        </w:rPr>
        <w:t>,</w:t>
      </w:r>
      <w:r w:rsidRPr="002A4A18">
        <w:rPr>
          <w:rFonts w:ascii="Trebuchet MS" w:hAnsi="Trebuchet MS" w:cs="Arial"/>
          <w:spacing w:val="-3"/>
        </w:rPr>
        <w:t xml:space="preserve"> de 20</w:t>
      </w:r>
      <w:r w:rsidR="004719CD">
        <w:rPr>
          <w:rFonts w:ascii="Trebuchet MS" w:hAnsi="Trebuchet MS" w:cs="Arial"/>
          <w:spacing w:val="-3"/>
        </w:rPr>
        <w:t>1</w:t>
      </w:r>
      <w:r w:rsidRPr="002A4A18">
        <w:rPr>
          <w:rFonts w:ascii="Trebuchet MS" w:hAnsi="Trebuchet MS" w:cs="Arial"/>
          <w:spacing w:val="-3"/>
        </w:rPr>
        <w:t xml:space="preserve">7, del Ministerio de </w:t>
      </w:r>
      <w:r w:rsidR="004719CD">
        <w:rPr>
          <w:rFonts w:ascii="Trebuchet MS" w:hAnsi="Trebuchet MS" w:cs="Arial"/>
          <w:spacing w:val="-3"/>
        </w:rPr>
        <w:t>Energía</w:t>
      </w:r>
      <w:r w:rsidR="00E52C97">
        <w:rPr>
          <w:rFonts w:ascii="Trebuchet MS" w:hAnsi="Trebuchet MS" w:cs="Arial"/>
          <w:spacing w:val="-3"/>
        </w:rPr>
        <w:t>, o el Reglamento que lo reemplace.</w:t>
      </w:r>
      <w:r w:rsidR="00FD1213">
        <w:rPr>
          <w:rFonts w:ascii="Trebuchet MS" w:hAnsi="Trebuchet MS" w:cs="Arial"/>
          <w:b/>
          <w:spacing w:val="-3"/>
          <w:sz w:val="36"/>
        </w:rPr>
        <w:t>]</w:t>
      </w:r>
    </w:p>
    <w:p w14:paraId="5F5C2AFB" w14:textId="77777777" w:rsidR="009C0EFD" w:rsidRPr="002A4A18" w:rsidRDefault="009C0EFD" w:rsidP="009C0EFD">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Punto de Oferta</w:t>
      </w:r>
      <w:r w:rsidRPr="002A4A18">
        <w:rPr>
          <w:rFonts w:ascii="Trebuchet MS" w:hAnsi="Trebuchet MS" w:cs="Arial"/>
          <w:spacing w:val="-3"/>
        </w:rPr>
        <w:tab/>
        <w:t xml:space="preserve">: </w:t>
      </w:r>
      <w:r w:rsidRPr="002A4A18">
        <w:rPr>
          <w:rFonts w:ascii="Trebuchet MS" w:hAnsi="Trebuchet MS" w:cs="Arial"/>
          <w:spacing w:val="-3"/>
        </w:rPr>
        <w:tab/>
      </w:r>
      <w:r>
        <w:rPr>
          <w:rFonts w:ascii="Trebuchet MS" w:hAnsi="Trebuchet MS" w:cs="Arial"/>
          <w:spacing w:val="-3"/>
        </w:rPr>
        <w:t>Corresponde a la b</w:t>
      </w:r>
      <w:r w:rsidRPr="002A4A18">
        <w:rPr>
          <w:rFonts w:ascii="Trebuchet MS" w:hAnsi="Trebuchet MS" w:cs="Arial"/>
          <w:spacing w:val="-3"/>
        </w:rPr>
        <w:t xml:space="preserve">arra o nudo del sistema eléctrico </w:t>
      </w:r>
      <w:r>
        <w:rPr>
          <w:rFonts w:ascii="Trebuchet MS" w:hAnsi="Trebuchet MS" w:cs="Arial"/>
          <w:spacing w:val="-3"/>
        </w:rPr>
        <w:t>Polpaico 220 kV</w:t>
      </w:r>
      <w:r w:rsidRPr="002A4A18">
        <w:rPr>
          <w:rFonts w:ascii="Trebuchet MS" w:hAnsi="Trebuchet MS" w:cs="Arial"/>
          <w:spacing w:val="-3"/>
        </w:rPr>
        <w:t>.</w:t>
      </w:r>
    </w:p>
    <w:p w14:paraId="6DE9BF2A"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Puntos de Suministro </w:t>
      </w:r>
    </w:p>
    <w:p w14:paraId="3B57A23F" w14:textId="5289545E" w:rsidR="000B22D7" w:rsidRPr="002A4A18" w:rsidRDefault="000B22D7" w:rsidP="00C644A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 Compra</w:t>
      </w:r>
      <w:r w:rsidRPr="002A4A18">
        <w:rPr>
          <w:rFonts w:ascii="Trebuchet MS" w:hAnsi="Trebuchet MS" w:cs="Arial"/>
          <w:spacing w:val="-3"/>
        </w:rPr>
        <w:tab/>
        <w:t xml:space="preserve">: </w:t>
      </w:r>
      <w:r w:rsidRPr="002A4A18">
        <w:rPr>
          <w:rFonts w:ascii="Trebuchet MS" w:hAnsi="Trebuchet MS" w:cs="Arial"/>
          <w:spacing w:val="-3"/>
        </w:rPr>
        <w:tab/>
        <w:t xml:space="preserve">Barras o nudos del sistema de transmisión </w:t>
      </w:r>
      <w:r w:rsidR="009D16E7">
        <w:rPr>
          <w:rFonts w:ascii="Trebuchet MS" w:hAnsi="Trebuchet MS" w:cs="Arial"/>
          <w:spacing w:val="-3"/>
        </w:rPr>
        <w:t>nacional</w:t>
      </w:r>
      <w:r w:rsidRPr="002A4A18">
        <w:rPr>
          <w:rFonts w:ascii="Trebuchet MS" w:hAnsi="Trebuchet MS" w:cs="Arial"/>
          <w:spacing w:val="-3"/>
        </w:rPr>
        <w:t>,</w:t>
      </w:r>
      <w:r w:rsidR="00F956D8" w:rsidRPr="002A4A18">
        <w:rPr>
          <w:rFonts w:ascii="Trebuchet MS" w:hAnsi="Trebuchet MS" w:cs="Arial"/>
          <w:spacing w:val="-3"/>
        </w:rPr>
        <w:t xml:space="preserve"> </w:t>
      </w:r>
      <w:r w:rsidRPr="002A4A18">
        <w:rPr>
          <w:rFonts w:ascii="Trebuchet MS" w:hAnsi="Trebuchet MS" w:cs="Arial"/>
          <w:spacing w:val="-3"/>
        </w:rPr>
        <w:t xml:space="preserve">en los cuales el Distribuidor comprará la energía y potencia contratada, destinadas para abastecer los consumos de sus clientes finales sometidos a regulación de precios en sus zonas de concesión. </w:t>
      </w:r>
      <w:r w:rsidR="00F248EF">
        <w:rPr>
          <w:rFonts w:ascii="Trebuchet MS" w:hAnsi="Trebuchet MS" w:cs="Arial"/>
          <w:spacing w:val="-3"/>
        </w:rPr>
        <w:t>P</w:t>
      </w:r>
      <w:r w:rsidRPr="002A4A18">
        <w:rPr>
          <w:rFonts w:ascii="Trebuchet MS" w:hAnsi="Trebuchet MS" w:cs="Arial"/>
          <w:spacing w:val="-3"/>
        </w:rPr>
        <w:t xml:space="preserve">ara efectos de la facturación, los Puntos de Compra corresponderán a todas aquellas barras o nudos contenidos en el decreto de precios de nudo de corto plazo vigente al momento de la facturación, desde los cuales se abastece el Distribuidor, y que sean resultantes de la </w:t>
      </w:r>
      <w:r w:rsidR="00F248EF">
        <w:rPr>
          <w:rFonts w:ascii="Trebuchet MS" w:hAnsi="Trebuchet MS" w:cs="Arial"/>
          <w:spacing w:val="-3"/>
        </w:rPr>
        <w:t xml:space="preserve">metodología de referenciación hacia el sistema de transmisión nacional </w:t>
      </w:r>
      <w:r w:rsidR="00B572BD" w:rsidRPr="001A448F">
        <w:rPr>
          <w:rFonts w:ascii="Trebuchet MS" w:hAnsi="Trebuchet MS" w:cs="Arial"/>
          <w:spacing w:val="-3"/>
        </w:rPr>
        <w:t>que es</w:t>
      </w:r>
      <w:r w:rsidR="00B572BD">
        <w:rPr>
          <w:rFonts w:ascii="Trebuchet MS" w:hAnsi="Trebuchet MS" w:cs="Arial"/>
          <w:spacing w:val="-3"/>
        </w:rPr>
        <w:t>table</w:t>
      </w:r>
      <w:r w:rsidR="00EA2478">
        <w:rPr>
          <w:rFonts w:ascii="Trebuchet MS" w:hAnsi="Trebuchet MS" w:cs="Arial"/>
          <w:spacing w:val="-3"/>
        </w:rPr>
        <w:t>z</w:t>
      </w:r>
      <w:r w:rsidR="00B572BD">
        <w:rPr>
          <w:rFonts w:ascii="Trebuchet MS" w:hAnsi="Trebuchet MS" w:cs="Arial"/>
          <w:spacing w:val="-3"/>
        </w:rPr>
        <w:t>c</w:t>
      </w:r>
      <w:r w:rsidR="00EA2478">
        <w:rPr>
          <w:rFonts w:ascii="Trebuchet MS" w:hAnsi="Trebuchet MS" w:cs="Arial"/>
          <w:spacing w:val="-3"/>
        </w:rPr>
        <w:t>a</w:t>
      </w:r>
      <w:r w:rsidR="00B572BD">
        <w:rPr>
          <w:rFonts w:ascii="Trebuchet MS" w:hAnsi="Trebuchet MS" w:cs="Arial"/>
          <w:spacing w:val="-3"/>
        </w:rPr>
        <w:t xml:space="preserve"> </w:t>
      </w:r>
      <w:r w:rsidR="00EA2478">
        <w:rPr>
          <w:rFonts w:ascii="Trebuchet MS" w:hAnsi="Trebuchet MS" w:cs="Arial"/>
          <w:spacing w:val="-3"/>
        </w:rPr>
        <w:t>el Reglamento de Licitaciones</w:t>
      </w:r>
      <w:r w:rsidRPr="002A4A18">
        <w:rPr>
          <w:rFonts w:ascii="Trebuchet MS" w:hAnsi="Trebuchet MS" w:cs="Arial"/>
          <w:spacing w:val="-3"/>
        </w:rPr>
        <w:t>.</w:t>
      </w:r>
    </w:p>
    <w:p w14:paraId="2BF82B9F" w14:textId="07C93400"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t xml:space="preserve">Es el suministro del servicio público de distribución de </w:t>
      </w:r>
      <w:r w:rsidR="003E7F1B">
        <w:rPr>
          <w:rFonts w:ascii="Trebuchet MS" w:hAnsi="Trebuchet MS" w:cs="Arial"/>
          <w:spacing w:val="-3"/>
        </w:rPr>
        <w:t>energía y potencia</w:t>
      </w:r>
      <w:r w:rsidRPr="002A4A18">
        <w:rPr>
          <w:rFonts w:ascii="Trebuchet MS" w:hAnsi="Trebuchet MS" w:cs="Arial"/>
          <w:spacing w:val="-3"/>
        </w:rPr>
        <w:t xml:space="preserve"> eléctrica para el Bloque de Suministro objeto del presente Contrato.</w:t>
      </w:r>
    </w:p>
    <w:p w14:paraId="6AAE3958"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Superintendencia</w:t>
      </w:r>
      <w:r w:rsidRPr="002A4A18">
        <w:rPr>
          <w:rFonts w:ascii="Trebuchet MS" w:hAnsi="Trebuchet MS" w:cs="Arial"/>
          <w:spacing w:val="-3"/>
        </w:rPr>
        <w:tab/>
        <w:t xml:space="preserve">: </w:t>
      </w:r>
      <w:r w:rsidRPr="002A4A18">
        <w:rPr>
          <w:rFonts w:ascii="Trebuchet MS" w:hAnsi="Trebuchet MS" w:cs="Arial"/>
          <w:spacing w:val="-3"/>
        </w:rPr>
        <w:tab/>
        <w:t>Superintendencia de Electricidad y Combustibles.</w:t>
      </w:r>
    </w:p>
    <w:p w14:paraId="38DAC2D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UF</w:t>
      </w:r>
      <w:r w:rsidRPr="002A4A18">
        <w:rPr>
          <w:rFonts w:ascii="Trebuchet MS" w:hAnsi="Trebuchet MS" w:cs="Arial"/>
          <w:spacing w:val="-3"/>
        </w:rPr>
        <w:tab/>
        <w:t xml:space="preserve">: </w:t>
      </w:r>
      <w:r w:rsidRPr="002A4A18">
        <w:rPr>
          <w:rFonts w:ascii="Trebuchet MS" w:hAnsi="Trebuchet MS" w:cs="Arial"/>
          <w:spacing w:val="-3"/>
        </w:rPr>
        <w:tab/>
        <w:t>Unidad de Fomento.</w:t>
      </w:r>
    </w:p>
    <w:p w14:paraId="3B7215E3" w14:textId="77777777" w:rsidR="000B22D7"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US$ o Dólares</w:t>
      </w:r>
      <w:r w:rsidRPr="002A4A18">
        <w:rPr>
          <w:rFonts w:ascii="Trebuchet MS" w:hAnsi="Trebuchet MS" w:cs="Arial"/>
          <w:spacing w:val="-3"/>
        </w:rPr>
        <w:tab/>
        <w:t>:</w:t>
      </w:r>
      <w:r w:rsidRPr="002A4A18">
        <w:rPr>
          <w:rFonts w:ascii="Trebuchet MS" w:hAnsi="Trebuchet MS" w:cs="Arial"/>
          <w:spacing w:val="-3"/>
        </w:rPr>
        <w:tab/>
        <w:t>Dólares de los Estados Unidos de América.</w:t>
      </w:r>
    </w:p>
    <w:p w14:paraId="42009385" w14:textId="77777777" w:rsidR="00783C58" w:rsidRPr="002A4A18" w:rsidRDefault="00783C58"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22BE868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TERCERO: OBJETO.</w:t>
      </w:r>
    </w:p>
    <w:p w14:paraId="023A989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Suministrador se obliga a vender al Distribuidor, quien se obliga a comprar y recibir el Suministro, desde la fecha de inicio y durante todo el Período de Suministro, en la cantidad, términos y condiciones que se estipulan en el presente Contrato de Suministro y la normativa eléctrica vigente. El Distribuidor, a su vez, se obliga a pagar al Suministrador </w:t>
      </w:r>
      <w:r w:rsidR="00FD1213">
        <w:rPr>
          <w:rFonts w:ascii="Trebuchet MS" w:hAnsi="Trebuchet MS" w:cs="Arial"/>
          <w:spacing w:val="-3"/>
        </w:rPr>
        <w:t>los</w:t>
      </w:r>
      <w:r w:rsidRPr="002A4A18">
        <w:rPr>
          <w:rFonts w:ascii="Trebuchet MS" w:hAnsi="Trebuchet MS" w:cs="Arial"/>
          <w:spacing w:val="-3"/>
        </w:rPr>
        <w:t xml:space="preserve"> precio</w:t>
      </w:r>
      <w:r w:rsidR="00FD1213">
        <w:rPr>
          <w:rFonts w:ascii="Trebuchet MS" w:hAnsi="Trebuchet MS" w:cs="Arial"/>
          <w:spacing w:val="-3"/>
        </w:rPr>
        <w:t>s</w:t>
      </w:r>
      <w:r w:rsidRPr="002A4A18">
        <w:rPr>
          <w:rFonts w:ascii="Trebuchet MS" w:hAnsi="Trebuchet MS" w:cs="Arial"/>
          <w:spacing w:val="-3"/>
        </w:rPr>
        <w:t xml:space="preserve"> señalado</w:t>
      </w:r>
      <w:r w:rsidR="00FD1213">
        <w:rPr>
          <w:rFonts w:ascii="Trebuchet MS" w:hAnsi="Trebuchet MS" w:cs="Arial"/>
          <w:spacing w:val="-3"/>
        </w:rPr>
        <w:t>s</w:t>
      </w:r>
      <w:r w:rsidRPr="002A4A18">
        <w:rPr>
          <w:rFonts w:ascii="Trebuchet MS" w:hAnsi="Trebuchet MS" w:cs="Arial"/>
          <w:spacing w:val="-3"/>
        </w:rPr>
        <w:t xml:space="preserve"> en la Cláusula Cuarta siguiente en los términos y plazos establecidos en el presente Contrato de Suministro.</w:t>
      </w:r>
    </w:p>
    <w:p w14:paraId="1CFCCC9F"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lastRenderedPageBreak/>
        <w:t>El Suministrador declara conocer, aceptar y cumplir la obligación establecida en la LGSE, respecto de la generación de energía eléctrica con fuentes de energías renovables no convencionales.</w:t>
      </w:r>
    </w:p>
    <w:p w14:paraId="2942BB9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Para todos los efectos, en caso de vigencia de un decreto de racionamiento eléctrico, dictado por autoridad competente, las obligaciones anteriores se regularán por las normas legales, reglamentarias y las propias que emanen del referido decreto.</w:t>
      </w:r>
    </w:p>
    <w:p w14:paraId="002379CF"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CUARTO: PRECIOS.</w:t>
      </w:r>
    </w:p>
    <w:p w14:paraId="6C04A787"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Conforme a las Oferta(s) Económica(s) presentada(s) por el Suministrador, el Distribuidor pagará a éste por el suministro comprometido los siguientes precios: </w:t>
      </w:r>
    </w:p>
    <w:p w14:paraId="099BE221"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sidRPr="002A4A18">
        <w:rPr>
          <w:rFonts w:ascii="Trebuchet MS" w:hAnsi="Trebuchet MS" w:cs="Arial"/>
          <w:b/>
          <w:spacing w:val="-3"/>
        </w:rPr>
        <w:t>a) Precio de la Energía activa:</w:t>
      </w:r>
    </w:p>
    <w:p w14:paraId="3C3EC60F"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precio de la energía activa en el Punto de </w:t>
      </w:r>
      <w:proofErr w:type="gramStart"/>
      <w:r w:rsidRPr="002A4A18">
        <w:rPr>
          <w:rFonts w:ascii="Trebuchet MS" w:hAnsi="Trebuchet MS" w:cs="Arial"/>
          <w:spacing w:val="-3"/>
        </w:rPr>
        <w:t>Oferta,</w:t>
      </w:r>
      <w:proofErr w:type="gramEnd"/>
      <w:r w:rsidRPr="002A4A18">
        <w:rPr>
          <w:rFonts w:ascii="Trebuchet MS" w:hAnsi="Trebuchet MS" w:cs="Arial"/>
          <w:spacing w:val="-3"/>
        </w:rPr>
        <w:t xml:space="preserve"> será: </w:t>
      </w:r>
    </w:p>
    <w:p w14:paraId="4F40FE8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Polpaico 220 kV: [•] US$/</w:t>
      </w:r>
      <w:proofErr w:type="spellStart"/>
      <w:r w:rsidRPr="002A4A18">
        <w:rPr>
          <w:rFonts w:ascii="Trebuchet MS" w:hAnsi="Trebuchet MS" w:cs="Arial"/>
          <w:spacing w:val="-3"/>
        </w:rPr>
        <w:t>MWh</w:t>
      </w:r>
      <w:proofErr w:type="spellEnd"/>
      <w:r w:rsidRPr="002A4A18">
        <w:rPr>
          <w:rFonts w:ascii="Trebuchet MS" w:hAnsi="Trebuchet MS" w:cs="Arial"/>
          <w:spacing w:val="-3"/>
        </w:rPr>
        <w:t>.</w:t>
      </w:r>
    </w:p>
    <w:p w14:paraId="0B7122B0" w14:textId="77777777" w:rsidR="000B22D7" w:rsidRPr="002A4A18" w:rsidRDefault="000B22D7" w:rsidP="000B22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Para efectos de la facturación, los Puntos de Compra corresponderán a todas aquellas barras o nudos contenidos en el decreto de precio de nudo de corto plazo vigente al momento de la facturación, desde los cuales se abastece el Distribuidor, y que sean </w:t>
      </w:r>
      <w:proofErr w:type="gramStart"/>
      <w:r w:rsidRPr="002A4A18">
        <w:rPr>
          <w:rFonts w:ascii="Trebuchet MS" w:hAnsi="Trebuchet MS" w:cs="Arial"/>
          <w:spacing w:val="-3"/>
        </w:rPr>
        <w:t xml:space="preserve">resultantes </w:t>
      </w:r>
      <w:r w:rsidR="00EA6BB5" w:rsidRPr="002A4A18">
        <w:rPr>
          <w:rFonts w:ascii="Trebuchet MS" w:hAnsi="Trebuchet MS" w:cs="Arial"/>
          <w:spacing w:val="-3"/>
        </w:rPr>
        <w:t xml:space="preserve"> de</w:t>
      </w:r>
      <w:proofErr w:type="gramEnd"/>
      <w:r w:rsidR="00EA6BB5" w:rsidRPr="002A4A18">
        <w:rPr>
          <w:rFonts w:ascii="Trebuchet MS" w:hAnsi="Trebuchet MS" w:cs="Arial"/>
          <w:spacing w:val="-3"/>
        </w:rPr>
        <w:t xml:space="preserve"> la </w:t>
      </w:r>
      <w:r w:rsidR="00EA6BB5">
        <w:rPr>
          <w:rFonts w:ascii="Trebuchet MS" w:hAnsi="Trebuchet MS" w:cs="Arial"/>
          <w:spacing w:val="-3"/>
        </w:rPr>
        <w:t>metodología de referenciación hacia el sistema de transmisión nacional que establezca el Reglamento de Licitaciones</w:t>
      </w:r>
      <w:r w:rsidR="00C56600">
        <w:rPr>
          <w:rFonts w:ascii="Trebuchet MS" w:hAnsi="Trebuchet MS" w:cs="Arial"/>
          <w:spacing w:val="-3"/>
        </w:rPr>
        <w:t>.</w:t>
      </w:r>
    </w:p>
    <w:p w14:paraId="0E4C82C5" w14:textId="1E276506"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cs="Arial"/>
          <w:spacing w:val="-3"/>
        </w:rPr>
        <w:t>Los precios asociados a cada uno de estos Puntos de Compra corresponderán al precio en el Punto de Oferta, debidamente indexado</w:t>
      </w:r>
      <w:r w:rsidR="006843FA">
        <w:rPr>
          <w:rFonts w:ascii="Trebuchet MS" w:hAnsi="Trebuchet MS" w:cs="Arial"/>
          <w:spacing w:val="-3"/>
        </w:rPr>
        <w:t xml:space="preserve"> según lo indicado en la cláusula Sexta</w:t>
      </w:r>
      <w:r w:rsidRPr="002A4A18">
        <w:rPr>
          <w:rFonts w:ascii="Trebuchet MS" w:hAnsi="Trebuchet MS" w:cs="Arial"/>
          <w:spacing w:val="-3"/>
        </w:rPr>
        <w:t xml:space="preserve">, multiplicado por la razón entre los factores de modulación de energía </w:t>
      </w:r>
      <w:r w:rsidRPr="002A4A18">
        <w:rPr>
          <w:rFonts w:ascii="Trebuchet MS" w:hAnsi="Trebuchet MS"/>
        </w:rPr>
        <w:t>del Punto de Compra y el Punto de Oferta</w:t>
      </w:r>
      <w:r w:rsidRPr="002A4A18">
        <w:rPr>
          <w:rFonts w:ascii="Trebuchet MS" w:hAnsi="Trebuchet MS" w:cs="Arial"/>
          <w:spacing w:val="-3"/>
        </w:rPr>
        <w:t>, establecidos en el</w:t>
      </w:r>
      <w:r w:rsidRPr="002A4A18">
        <w:rPr>
          <w:rFonts w:ascii="Trebuchet MS" w:hAnsi="Trebuchet MS"/>
          <w:spacing w:val="-3"/>
        </w:rPr>
        <w:t xml:space="preserve"> decreto de precios de nudo de corto plazo vigente a la fecha de facturación.</w:t>
      </w:r>
    </w:p>
    <w:p w14:paraId="28418853" w14:textId="77777777" w:rsidR="000B22D7" w:rsidRPr="002A4A18" w:rsidRDefault="000B22D7" w:rsidP="000B22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Anexo </w:t>
      </w:r>
      <w:r w:rsidR="002E6046">
        <w:rPr>
          <w:rFonts w:ascii="Trebuchet MS" w:hAnsi="Trebuchet MS" w:cs="Arial"/>
          <w:spacing w:val="-3"/>
        </w:rPr>
        <w:t>N°</w:t>
      </w:r>
      <w:r w:rsidRPr="002A4A18">
        <w:rPr>
          <w:rFonts w:ascii="Trebuchet MS" w:hAnsi="Trebuchet MS" w:cs="Arial"/>
          <w:spacing w:val="-3"/>
        </w:rPr>
        <w:t>4 de este Contrato de Suministro contiene, a modo referencial, los Puntos de Compra de la energía y potencia vigente</w:t>
      </w:r>
      <w:r w:rsidR="00535CCE">
        <w:rPr>
          <w:rFonts w:ascii="Trebuchet MS" w:hAnsi="Trebuchet MS" w:cs="Arial"/>
          <w:spacing w:val="-3"/>
        </w:rPr>
        <w:t>s</w:t>
      </w:r>
      <w:r w:rsidRPr="002A4A18">
        <w:rPr>
          <w:rFonts w:ascii="Trebuchet MS" w:hAnsi="Trebuchet MS" w:cs="Arial"/>
          <w:spacing w:val="-3"/>
        </w:rPr>
        <w:t xml:space="preserve"> al momento del llamado a licitación. </w:t>
      </w:r>
    </w:p>
    <w:p w14:paraId="751799F0" w14:textId="62C55680" w:rsidR="006D5A54" w:rsidRPr="002A4A18" w:rsidRDefault="000B22D7" w:rsidP="006D5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b/>
          <w:spacing w:val="-3"/>
        </w:rPr>
        <w:t>b</w:t>
      </w:r>
      <w:r w:rsidRPr="004E7362">
        <w:rPr>
          <w:rFonts w:ascii="Trebuchet MS" w:hAnsi="Trebuchet MS" w:cs="Arial"/>
          <w:b/>
          <w:spacing w:val="-3"/>
        </w:rPr>
        <w:t>) Potencia en Horas de Punta:</w:t>
      </w:r>
      <w:r w:rsidRPr="004E7362">
        <w:rPr>
          <w:rFonts w:ascii="Trebuchet MS" w:hAnsi="Trebuchet MS" w:cs="Arial"/>
          <w:spacing w:val="-3"/>
        </w:rPr>
        <w:t xml:space="preserve"> </w:t>
      </w:r>
      <w:r w:rsidR="006D5A54" w:rsidRPr="004E7362">
        <w:rPr>
          <w:rFonts w:ascii="Trebuchet MS" w:hAnsi="Trebuchet MS" w:cs="Arial"/>
          <w:spacing w:val="-3"/>
        </w:rPr>
        <w:t xml:space="preserve">El precio de la potencia en horas de punta en el Punto de Oferta corresponde al precio fijado para dicho punto en el D.S. </w:t>
      </w:r>
      <w:proofErr w:type="spellStart"/>
      <w:r w:rsidR="006D5A54" w:rsidRPr="004E7362">
        <w:rPr>
          <w:rFonts w:ascii="Trebuchet MS" w:hAnsi="Trebuchet MS" w:cs="Arial"/>
          <w:spacing w:val="-3"/>
        </w:rPr>
        <w:t>N°</w:t>
      </w:r>
      <w:proofErr w:type="spellEnd"/>
      <w:r w:rsidR="006D5A54" w:rsidRPr="004E7362">
        <w:rPr>
          <w:rFonts w:ascii="Trebuchet MS" w:hAnsi="Trebuchet MS" w:cs="Arial"/>
          <w:spacing w:val="-3"/>
        </w:rPr>
        <w:t xml:space="preserve"> </w:t>
      </w:r>
      <w:r w:rsidR="00893AB0">
        <w:rPr>
          <w:rFonts w:ascii="Trebuchet MS" w:hAnsi="Trebuchet MS" w:cs="Arial"/>
          <w:spacing w:val="-3"/>
        </w:rPr>
        <w:t>1</w:t>
      </w:r>
      <w:r w:rsidR="00860DCB" w:rsidRPr="004E7362">
        <w:rPr>
          <w:rFonts w:ascii="Trebuchet MS" w:hAnsi="Trebuchet MS"/>
          <w:spacing w:val="-3"/>
        </w:rPr>
        <w:t>2T</w:t>
      </w:r>
      <w:r w:rsidR="00C446AC" w:rsidRPr="004E7362">
        <w:rPr>
          <w:rFonts w:ascii="Trebuchet MS" w:hAnsi="Trebuchet MS"/>
          <w:spacing w:val="-3"/>
        </w:rPr>
        <w:t>/</w:t>
      </w:r>
      <w:r w:rsidR="00860DCB" w:rsidRPr="004E7362">
        <w:rPr>
          <w:rFonts w:ascii="Trebuchet MS" w:hAnsi="Trebuchet MS"/>
          <w:spacing w:val="-3"/>
        </w:rPr>
        <w:t>20</w:t>
      </w:r>
      <w:r w:rsidR="006D5A54" w:rsidRPr="004E7362">
        <w:rPr>
          <w:rFonts w:ascii="Trebuchet MS" w:hAnsi="Trebuchet MS" w:cs="Arial"/>
          <w:spacing w:val="-3"/>
        </w:rPr>
        <w:t xml:space="preserve">, esto es </w:t>
      </w:r>
      <w:r w:rsidR="00860DCB" w:rsidRPr="003E7F1B">
        <w:rPr>
          <w:rFonts w:ascii="Trebuchet MS" w:hAnsi="Trebuchet MS" w:cs="Arial"/>
          <w:spacing w:val="-3"/>
        </w:rPr>
        <w:t>7,</w:t>
      </w:r>
      <w:r w:rsidR="00893AB0">
        <w:rPr>
          <w:rFonts w:ascii="Trebuchet MS" w:hAnsi="Trebuchet MS" w:cs="Arial"/>
          <w:spacing w:val="-3"/>
        </w:rPr>
        <w:t>7767</w:t>
      </w:r>
      <w:r w:rsidR="00893AB0" w:rsidRPr="004E7362">
        <w:rPr>
          <w:rFonts w:ascii="Trebuchet MS" w:hAnsi="Trebuchet MS" w:cs="Arial"/>
          <w:spacing w:val="-3"/>
        </w:rPr>
        <w:t xml:space="preserve"> </w:t>
      </w:r>
      <w:r w:rsidR="006D5A54" w:rsidRPr="004E7362">
        <w:rPr>
          <w:rFonts w:ascii="Trebuchet MS" w:hAnsi="Trebuchet MS" w:cs="Arial"/>
          <w:spacing w:val="-3"/>
        </w:rPr>
        <w:t>US$/kW/mes. El</w:t>
      </w:r>
      <w:r w:rsidR="006D5A54" w:rsidRPr="004E7362">
        <w:rPr>
          <w:rFonts w:ascii="Trebuchet MS" w:hAnsi="Trebuchet MS"/>
          <w:spacing w:val="-3"/>
        </w:rPr>
        <w:t xml:space="preserve"> precio de la potencia </w:t>
      </w:r>
      <w:r w:rsidR="006D5A54" w:rsidRPr="004E7362">
        <w:rPr>
          <w:rFonts w:ascii="Trebuchet MS" w:hAnsi="Trebuchet MS" w:cs="Arial"/>
          <w:spacing w:val="-3"/>
        </w:rPr>
        <w:t>en horas de punta en los respectivos Puntos</w:t>
      </w:r>
      <w:r w:rsidR="006D5A54" w:rsidRPr="002A4A18">
        <w:rPr>
          <w:rFonts w:ascii="Trebuchet MS" w:hAnsi="Trebuchet MS" w:cs="Arial"/>
          <w:spacing w:val="-3"/>
        </w:rPr>
        <w:t xml:space="preserve"> de </w:t>
      </w:r>
      <w:proofErr w:type="gramStart"/>
      <w:r w:rsidR="006D5A54" w:rsidRPr="002A4A18">
        <w:rPr>
          <w:rFonts w:ascii="Trebuchet MS" w:hAnsi="Trebuchet MS" w:cs="Arial"/>
          <w:spacing w:val="-3"/>
        </w:rPr>
        <w:t>Compra,</w:t>
      </w:r>
      <w:proofErr w:type="gramEnd"/>
      <w:r w:rsidR="006D5A54" w:rsidRPr="002A4A18">
        <w:rPr>
          <w:rFonts w:ascii="Trebuchet MS" w:hAnsi="Trebuchet MS" w:cs="Arial"/>
          <w:spacing w:val="-3"/>
        </w:rPr>
        <w:t xml:space="preserve"> será igual</w:t>
      </w:r>
      <w:r w:rsidR="006D5A54" w:rsidRPr="002A4A18">
        <w:rPr>
          <w:rFonts w:ascii="Trebuchet MS" w:hAnsi="Trebuchet MS"/>
          <w:spacing w:val="-3"/>
        </w:rPr>
        <w:t xml:space="preserve"> al precio de la potencia en el Punto de Oferta, debidamente indexado</w:t>
      </w:r>
      <w:r w:rsidR="0033645B">
        <w:rPr>
          <w:rFonts w:ascii="Trebuchet MS" w:hAnsi="Trebuchet MS"/>
          <w:spacing w:val="-3"/>
        </w:rPr>
        <w:t xml:space="preserve"> </w:t>
      </w:r>
      <w:r w:rsidR="0033645B">
        <w:rPr>
          <w:rFonts w:ascii="Trebuchet MS" w:hAnsi="Trebuchet MS" w:cs="Arial"/>
          <w:spacing w:val="-3"/>
        </w:rPr>
        <w:t>según lo indicado en la cláusula Sexta</w:t>
      </w:r>
      <w:r w:rsidR="006D5A54" w:rsidRPr="002A4A18">
        <w:rPr>
          <w:rFonts w:ascii="Trebuchet MS" w:hAnsi="Trebuchet MS"/>
          <w:spacing w:val="-3"/>
        </w:rPr>
        <w:t xml:space="preserve">, multiplicado por la razón entre los factores de modulación de potencia </w:t>
      </w:r>
      <w:r w:rsidR="006D5A54" w:rsidRPr="002A4A18">
        <w:rPr>
          <w:rFonts w:ascii="Trebuchet MS" w:hAnsi="Trebuchet MS"/>
        </w:rPr>
        <w:t>del Punto de Compra y el Punto de Oferta,</w:t>
      </w:r>
      <w:r w:rsidR="006D5A54" w:rsidRPr="002A4A18">
        <w:rPr>
          <w:rFonts w:ascii="Trebuchet MS" w:hAnsi="Trebuchet MS"/>
          <w:spacing w:val="-3"/>
        </w:rPr>
        <w:t xml:space="preserve"> establecidos en el decreto de precios de nudo de corto plazo vigente a la fecha de facturación.</w:t>
      </w:r>
      <w:r w:rsidR="006D5A54" w:rsidRPr="002A4A18">
        <w:rPr>
          <w:rFonts w:ascii="Trebuchet MS" w:hAnsi="Trebuchet MS" w:cs="Arial"/>
          <w:spacing w:val="-3"/>
        </w:rPr>
        <w:t xml:space="preserve"> El precio de la potencia resultante para los Puntos de Compra deberá </w:t>
      </w:r>
      <w:r w:rsidR="006D5A54" w:rsidRPr="002A4A18">
        <w:rPr>
          <w:rFonts w:ascii="Trebuchet MS" w:hAnsi="Trebuchet MS" w:cs="Arial"/>
          <w:spacing w:val="-3"/>
        </w:rPr>
        <w:lastRenderedPageBreak/>
        <w:t xml:space="preserve">ser expresado en dólares de los Estados Unidos de América (US$) por kW/mes, esto es, US$/kW/mes y con cuatro (4) cifras decimales. </w:t>
      </w:r>
    </w:p>
    <w:p w14:paraId="25797876" w14:textId="77777777" w:rsidR="006D5A54" w:rsidRPr="002A4A18" w:rsidRDefault="006D5A54" w:rsidP="006D5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TrebuchetMS"/>
          <w:spacing w:val="-3"/>
        </w:rPr>
      </w:pPr>
      <w:r w:rsidRPr="002A4A18">
        <w:rPr>
          <w:rFonts w:ascii="Trebuchet MS" w:hAnsi="Trebuchet MS" w:cs="Arial"/>
          <w:spacing w:val="-3"/>
        </w:rPr>
        <w:t xml:space="preserve">Las condiciones de aplicación para efectos de esta facturación corresponderán a las fijadas en </w:t>
      </w:r>
      <w:r w:rsidR="00AE3876">
        <w:rPr>
          <w:rFonts w:ascii="Trebuchet MS" w:hAnsi="Trebuchet MS" w:cs="Arial"/>
          <w:spacing w:val="-3"/>
        </w:rPr>
        <w:t xml:space="preserve">el </w:t>
      </w:r>
      <w:r w:rsidRPr="002A4A18">
        <w:rPr>
          <w:rFonts w:ascii="Trebuchet MS" w:hAnsi="Trebuchet MS" w:cs="Arial"/>
          <w:spacing w:val="-3"/>
        </w:rPr>
        <w:t xml:space="preserve">decreto de precios de nudo de corto plazo vigente en cada mes de facturación. </w:t>
      </w:r>
    </w:p>
    <w:p w14:paraId="400F0C7A"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240" w:after="240"/>
        <w:jc w:val="both"/>
        <w:rPr>
          <w:rFonts w:ascii="Trebuchet MS" w:hAnsi="Trebuchet MS" w:cs="Arial"/>
          <w:b/>
          <w:spacing w:val="-3"/>
        </w:rPr>
      </w:pPr>
      <w:r w:rsidRPr="002A4A18">
        <w:rPr>
          <w:rFonts w:ascii="Trebuchet MS" w:hAnsi="Trebuchet MS" w:cs="Arial"/>
          <w:b/>
          <w:spacing w:val="-3"/>
        </w:rPr>
        <w:t xml:space="preserve">c) Energía reactiva: </w:t>
      </w:r>
      <w:r w:rsidRPr="002A4A18">
        <w:rPr>
          <w:rFonts w:ascii="Trebuchet MS" w:hAnsi="Trebuchet MS" w:cs="Arial"/>
          <w:spacing w:val="-3"/>
        </w:rPr>
        <w:t>Los cargos y condiciones de aplicación por consumo de energía reactiva del Distribuidor serán los que establezcan el decreto de precios de nudo de corto plazo vigente a la fecha de facturación.</w:t>
      </w:r>
    </w:p>
    <w:p w14:paraId="1C5E7459" w14:textId="5B6C48A8" w:rsidR="000B22D7" w:rsidRDefault="000B22D7" w:rsidP="000B22D7">
      <w:p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2A4A18">
        <w:rPr>
          <w:rFonts w:ascii="Trebuchet MS" w:hAnsi="Trebuchet MS" w:cs="Arial"/>
          <w:b/>
          <w:spacing w:val="-3"/>
        </w:rPr>
        <w:t xml:space="preserve">d) Cargos por uso de los sistemas de transmisión: </w:t>
      </w:r>
      <w:r w:rsidRPr="002A4A18">
        <w:rPr>
          <w:rFonts w:ascii="Trebuchet MS" w:hAnsi="Trebuchet MS" w:cs="Arial"/>
          <w:spacing w:val="-3"/>
        </w:rPr>
        <w:t>En conformidad con lo establecido en la LGSE</w:t>
      </w:r>
      <w:r w:rsidRPr="002A4A18">
        <w:rPr>
          <w:rFonts w:ascii="Trebuchet MS" w:hAnsi="Trebuchet MS" w:cs="Arial"/>
          <w:bCs/>
          <w:spacing w:val="-3"/>
        </w:rPr>
        <w:t xml:space="preserve"> y en el Reglamento de Licitaciones</w:t>
      </w:r>
      <w:r w:rsidRPr="002A4A18">
        <w:rPr>
          <w:rFonts w:ascii="Trebuchet MS" w:hAnsi="Trebuchet MS" w:cs="Arial"/>
          <w:spacing w:val="-3"/>
        </w:rPr>
        <w:t xml:space="preserve"> en materia del pago por el uso del sistema de transmisión, las facturas emitidas por el Suministrador deberán incluir</w:t>
      </w:r>
      <w:r w:rsidRPr="00783C58">
        <w:rPr>
          <w:rFonts w:ascii="Trebuchet MS" w:hAnsi="Trebuchet MS" w:cs="Arial"/>
          <w:spacing w:val="-3"/>
        </w:rPr>
        <w:t xml:space="preserve"> en forma detallada los cargos por uso del sistema de transmis</w:t>
      </w:r>
      <w:r w:rsidRPr="002A4A18">
        <w:rPr>
          <w:rFonts w:ascii="Trebuchet MS" w:hAnsi="Trebuchet MS" w:cs="Arial"/>
          <w:spacing w:val="-3"/>
        </w:rPr>
        <w:t>ión</w:t>
      </w:r>
      <w:r w:rsidR="009116F9">
        <w:rPr>
          <w:rFonts w:ascii="Trebuchet MS" w:hAnsi="Trebuchet MS" w:cs="Arial"/>
          <w:spacing w:val="-3"/>
        </w:rPr>
        <w:t xml:space="preserve">, lo anterior </w:t>
      </w:r>
      <w:r w:rsidR="009116F9">
        <w:rPr>
          <w:rFonts w:ascii="Trebuchet MS" w:hAnsi="Trebuchet MS" w:cs="Arial"/>
          <w:bCs/>
          <w:spacing w:val="-3"/>
        </w:rPr>
        <w:t xml:space="preserve">sólo en la medida que corresponda </w:t>
      </w:r>
      <w:proofErr w:type="gramStart"/>
      <w:r w:rsidR="009116F9">
        <w:rPr>
          <w:rFonts w:ascii="Trebuchet MS" w:hAnsi="Trebuchet MS" w:cs="Arial"/>
          <w:bCs/>
          <w:spacing w:val="-3"/>
        </w:rPr>
        <w:t>de acuerdo a</w:t>
      </w:r>
      <w:proofErr w:type="gramEnd"/>
      <w:r w:rsidR="009116F9">
        <w:rPr>
          <w:rFonts w:ascii="Trebuchet MS" w:hAnsi="Trebuchet MS" w:cs="Arial"/>
          <w:bCs/>
          <w:spacing w:val="-3"/>
        </w:rPr>
        <w:t xml:space="preserve"> dicha normativa</w:t>
      </w:r>
      <w:r w:rsidRPr="002A4A18">
        <w:rPr>
          <w:rFonts w:ascii="Trebuchet MS" w:hAnsi="Trebuchet MS" w:cs="Arial"/>
          <w:bCs/>
          <w:spacing w:val="-3"/>
        </w:rPr>
        <w:t xml:space="preserve">. </w:t>
      </w:r>
    </w:p>
    <w:p w14:paraId="6EA22D81" w14:textId="77777777" w:rsidR="000B22D7" w:rsidRPr="002A4A18" w:rsidRDefault="000B22D7" w:rsidP="00232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240" w:after="240"/>
        <w:jc w:val="both"/>
        <w:rPr>
          <w:rFonts w:ascii="Trebuchet MS" w:hAnsi="Trebuchet MS" w:cs="Arial"/>
          <w:b/>
          <w:spacing w:val="-3"/>
          <w:lang w:val="es-MX"/>
        </w:rPr>
      </w:pPr>
      <w:r w:rsidRPr="002A4A18">
        <w:rPr>
          <w:rFonts w:ascii="Trebuchet MS" w:hAnsi="Trebuchet MS" w:cs="Arial"/>
          <w:b/>
          <w:spacing w:val="-3"/>
        </w:rPr>
        <w:t>QUINTO: REVISIÓN</w:t>
      </w:r>
      <w:r w:rsidRPr="002A4A18">
        <w:rPr>
          <w:rFonts w:ascii="Trebuchet MS" w:hAnsi="Trebuchet MS" w:cs="Arial"/>
          <w:b/>
          <w:spacing w:val="-3"/>
          <w:lang w:val="es-MX"/>
        </w:rPr>
        <w:t xml:space="preserve"> DE PRECIO DE ENERGÍA.</w:t>
      </w:r>
    </w:p>
    <w:p w14:paraId="5EB8B063" w14:textId="2C08825A"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lang w:val="es-MX"/>
        </w:rPr>
      </w:pPr>
      <w:r w:rsidRPr="002A4A18">
        <w:rPr>
          <w:rFonts w:ascii="Trebuchet MS" w:hAnsi="Trebuchet MS" w:cs="Arial"/>
          <w:spacing w:val="-3"/>
          <w:lang w:val="es-MX"/>
        </w:rPr>
        <w:t xml:space="preserve">El precio de la energía podrá ser revisado únicamente en los casos que, por causas no imputables al Suministrador, los costos de capital o de operación para la ejecución del </w:t>
      </w:r>
      <w:r w:rsidR="00C64C6B">
        <w:rPr>
          <w:rFonts w:ascii="Trebuchet MS" w:hAnsi="Trebuchet MS" w:cs="Arial"/>
          <w:spacing w:val="-3"/>
          <w:lang w:val="es-MX"/>
        </w:rPr>
        <w:t>Contrato</w:t>
      </w:r>
      <w:r w:rsidRPr="002A4A18">
        <w:rPr>
          <w:rFonts w:ascii="Trebuchet MS" w:hAnsi="Trebuchet MS" w:cs="Arial"/>
          <w:spacing w:val="-3"/>
          <w:lang w:val="es-MX"/>
        </w:rPr>
        <w:t xml:space="preserve"> hayan variado en una magnitud tal que produzca un excesivo desequilibrio económico en las prestaciones mutuas del </w:t>
      </w:r>
      <w:r w:rsidR="00C64C6B">
        <w:rPr>
          <w:rFonts w:ascii="Trebuchet MS" w:hAnsi="Trebuchet MS" w:cs="Arial"/>
          <w:spacing w:val="-3"/>
          <w:lang w:val="es-MX"/>
        </w:rPr>
        <w:t>Contrato</w:t>
      </w:r>
      <w:r w:rsidRPr="002A4A18">
        <w:rPr>
          <w:rFonts w:ascii="Trebuchet MS" w:hAnsi="Trebuchet MS" w:cs="Arial"/>
          <w:spacing w:val="-3"/>
          <w:lang w:val="es-MX"/>
        </w:rPr>
        <w:t xml:space="preserve">, respecto de las condiciones existentes en el momento de la presentación de la </w:t>
      </w:r>
      <w:del w:id="1670" w:author="Autor">
        <w:r w:rsidRPr="002A4A18" w:rsidDel="00532131">
          <w:rPr>
            <w:rFonts w:ascii="Trebuchet MS" w:hAnsi="Trebuchet MS" w:cs="Arial"/>
            <w:spacing w:val="-3"/>
            <w:lang w:val="es-MX"/>
          </w:rPr>
          <w:delText>oferta</w:delText>
        </w:r>
      </w:del>
      <w:ins w:id="1671" w:author="Autor">
        <w:r w:rsidR="00532131">
          <w:rPr>
            <w:rFonts w:ascii="Trebuchet MS" w:hAnsi="Trebuchet MS" w:cs="Arial"/>
            <w:spacing w:val="-3"/>
            <w:lang w:val="es-MX"/>
          </w:rPr>
          <w:t>Propuesta</w:t>
        </w:r>
      </w:ins>
      <w:r w:rsidRPr="002A4A18">
        <w:rPr>
          <w:rFonts w:ascii="Trebuchet MS" w:hAnsi="Trebuchet MS" w:cs="Arial"/>
          <w:spacing w:val="-3"/>
          <w:lang w:val="es-MX"/>
        </w:rPr>
        <w:t xml:space="preserve">, debido a cambios sustanciales y no transitorios en la normativa sectorial o tributaria, que tengan por efecto directo y demostrable una variación de más </w:t>
      </w:r>
      <w:r w:rsidRPr="00052364">
        <w:rPr>
          <w:rFonts w:ascii="Trebuchet MS" w:hAnsi="Trebuchet MS" w:cs="Arial"/>
          <w:spacing w:val="-3"/>
          <w:lang w:val="es-MX"/>
        </w:rPr>
        <w:t xml:space="preserve">del </w:t>
      </w:r>
      <w:r w:rsidR="00162BA2" w:rsidRPr="004F0E4F">
        <w:rPr>
          <w:rFonts w:ascii="Trebuchet MS" w:hAnsi="Trebuchet MS" w:cs="Arial"/>
          <w:spacing w:val="-3"/>
          <w:lang w:val="es-MX"/>
        </w:rPr>
        <w:t>2</w:t>
      </w:r>
      <w:r w:rsidR="008C68A2" w:rsidRPr="004F0E4F">
        <w:rPr>
          <w:rFonts w:ascii="Trebuchet MS" w:hAnsi="Trebuchet MS" w:cs="Arial"/>
          <w:spacing w:val="-3"/>
          <w:lang w:val="es-MX"/>
        </w:rPr>
        <w:t>%</w:t>
      </w:r>
      <w:r w:rsidRPr="00052364">
        <w:rPr>
          <w:rFonts w:ascii="Trebuchet MS" w:hAnsi="Trebuchet MS" w:cs="Arial"/>
          <w:spacing w:val="-3"/>
          <w:lang w:val="es-MX"/>
        </w:rPr>
        <w:t xml:space="preserve"> en</w:t>
      </w:r>
      <w:r w:rsidRPr="002A4A18">
        <w:rPr>
          <w:rFonts w:ascii="Trebuchet MS" w:hAnsi="Trebuchet MS" w:cs="Arial"/>
          <w:spacing w:val="-3"/>
          <w:lang w:val="es-MX"/>
        </w:rPr>
        <w:t xml:space="preserve"> los costos de capital o de operación para la ejecución del </w:t>
      </w:r>
      <w:r w:rsidR="00C64C6B">
        <w:rPr>
          <w:rFonts w:ascii="Trebuchet MS" w:hAnsi="Trebuchet MS" w:cs="Arial"/>
          <w:spacing w:val="-3"/>
          <w:lang w:val="es-MX"/>
        </w:rPr>
        <w:t>Contrato</w:t>
      </w:r>
      <w:r w:rsidRPr="002A4A18">
        <w:rPr>
          <w:rFonts w:ascii="Trebuchet MS" w:hAnsi="Trebuchet MS" w:cs="Arial"/>
          <w:spacing w:val="-3"/>
          <w:lang w:val="es-MX"/>
        </w:rPr>
        <w:t>.</w:t>
      </w:r>
    </w:p>
    <w:p w14:paraId="6E53AFFC"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lang w:val="es-MX"/>
        </w:rPr>
      </w:pPr>
      <w:r w:rsidRPr="002A4A18">
        <w:rPr>
          <w:rFonts w:ascii="Trebuchet MS" w:hAnsi="Trebuchet MS" w:cs="Arial"/>
          <w:spacing w:val="-3"/>
          <w:lang w:val="es-MX"/>
        </w:rPr>
        <w:t xml:space="preserve">El derecho a revisar precios podrá ser invocado por ambas partes del </w:t>
      </w:r>
      <w:r w:rsidR="00C64C6B">
        <w:rPr>
          <w:rFonts w:ascii="Trebuchet MS" w:hAnsi="Trebuchet MS" w:cs="Arial"/>
          <w:spacing w:val="-3"/>
          <w:lang w:val="es-MX"/>
        </w:rPr>
        <w:t>Contrato</w:t>
      </w:r>
      <w:r w:rsidRPr="002A4A18">
        <w:rPr>
          <w:rFonts w:ascii="Trebuchet MS" w:hAnsi="Trebuchet MS" w:cs="Arial"/>
          <w:spacing w:val="-3"/>
          <w:lang w:val="es-MX"/>
        </w:rPr>
        <w:t xml:space="preserve">, </w:t>
      </w:r>
      <w:proofErr w:type="gramStart"/>
      <w:r w:rsidRPr="002A4A18">
        <w:rPr>
          <w:rFonts w:ascii="Trebuchet MS" w:hAnsi="Trebuchet MS" w:cs="Arial"/>
          <w:spacing w:val="-3"/>
          <w:lang w:val="es-MX"/>
        </w:rPr>
        <w:t>de acuerdo al</w:t>
      </w:r>
      <w:proofErr w:type="gramEnd"/>
      <w:r w:rsidRPr="002A4A18">
        <w:rPr>
          <w:rFonts w:ascii="Trebuchet MS" w:hAnsi="Trebuchet MS" w:cs="Arial"/>
          <w:spacing w:val="-3"/>
          <w:lang w:val="es-MX"/>
        </w:rPr>
        <w:t xml:space="preserve"> procedimiento establecido en el artículo 134° de la LGSE.</w:t>
      </w:r>
    </w:p>
    <w:p w14:paraId="1B935793"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SEXTO: INDEXACIÓN.</w:t>
      </w:r>
    </w:p>
    <w:p w14:paraId="7E93742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Los precios de la energía activa y la potencia en horas de punta en el Punto de Oferta se reajustarán durante el Período de Suministro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las fórmulas de indexación establecidas en el Anexo </w:t>
      </w:r>
      <w:r w:rsidR="002E6046">
        <w:rPr>
          <w:rFonts w:ascii="Trebuchet MS" w:hAnsi="Trebuchet MS" w:cs="Arial"/>
          <w:spacing w:val="-3"/>
        </w:rPr>
        <w:t>N°</w:t>
      </w:r>
      <w:r w:rsidRPr="002A4A18">
        <w:rPr>
          <w:rFonts w:ascii="Trebuchet MS" w:hAnsi="Trebuchet MS" w:cs="Arial"/>
          <w:spacing w:val="-3"/>
        </w:rPr>
        <w:t xml:space="preserve">1 de este </w:t>
      </w:r>
      <w:r w:rsidR="00C64C6B">
        <w:rPr>
          <w:rFonts w:ascii="Trebuchet MS" w:hAnsi="Trebuchet MS" w:cs="Arial"/>
          <w:spacing w:val="-3"/>
        </w:rPr>
        <w:t>Contrato</w:t>
      </w:r>
      <w:r w:rsidRPr="002A4A18">
        <w:rPr>
          <w:rFonts w:ascii="Trebuchet MS" w:hAnsi="Trebuchet MS" w:cs="Arial"/>
          <w:spacing w:val="-3"/>
        </w:rPr>
        <w:t xml:space="preserve"> y en conformidad con lo dispuesto en el artículo 161° de la LGSE.</w:t>
      </w:r>
    </w:p>
    <w:p w14:paraId="79DBB62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SÉPTIMO: CANTIDADES.</w:t>
      </w:r>
    </w:p>
    <w:p w14:paraId="7CE83382" w14:textId="6103065F"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Suministrador se obliga a entregar al Distribuidor –quien se obliga a recibir, durante todo el Período de Suministro- hasta </w:t>
      </w:r>
      <w:del w:id="1672" w:author="Autor">
        <w:r w:rsidRPr="002A4A18" w:rsidDel="00532131">
          <w:rPr>
            <w:rFonts w:ascii="Trebuchet MS" w:hAnsi="Trebuchet MS" w:cs="Arial"/>
            <w:spacing w:val="-3"/>
          </w:rPr>
          <w:delText xml:space="preserve">un </w:delText>
        </w:r>
      </w:del>
      <w:ins w:id="1673" w:author="Autor">
        <w:r w:rsidR="00532131">
          <w:rPr>
            <w:rFonts w:ascii="Trebuchet MS" w:hAnsi="Trebuchet MS" w:cs="Arial"/>
            <w:spacing w:val="-3"/>
          </w:rPr>
          <w:t>el</w:t>
        </w:r>
        <w:r w:rsidR="00532131" w:rsidRPr="002A4A18">
          <w:rPr>
            <w:rFonts w:ascii="Trebuchet MS" w:hAnsi="Trebuchet MS" w:cs="Arial"/>
            <w:spacing w:val="-3"/>
          </w:rPr>
          <w:t xml:space="preserve"> </w:t>
        </w:r>
      </w:ins>
      <w:r w:rsidR="00AD75ED">
        <w:rPr>
          <w:rFonts w:ascii="Trebuchet MS" w:hAnsi="Trebuchet MS" w:cs="Arial"/>
          <w:spacing w:val="-3"/>
        </w:rPr>
        <w:t xml:space="preserve">máximo de </w:t>
      </w:r>
      <w:r w:rsidRPr="002A4A18">
        <w:rPr>
          <w:rFonts w:ascii="Trebuchet MS" w:hAnsi="Trebuchet MS" w:cs="Arial"/>
          <w:spacing w:val="-3"/>
        </w:rPr>
        <w:t xml:space="preserve">suministro de energía </w:t>
      </w:r>
      <w:r w:rsidR="00FD1213">
        <w:rPr>
          <w:rFonts w:ascii="Trebuchet MS" w:hAnsi="Trebuchet MS" w:cs="Arial"/>
          <w:spacing w:val="-3"/>
        </w:rPr>
        <w:t xml:space="preserve">activa </w:t>
      </w:r>
      <w:r w:rsidRPr="002A4A18">
        <w:rPr>
          <w:rFonts w:ascii="Trebuchet MS" w:hAnsi="Trebuchet MS" w:cs="Arial"/>
          <w:spacing w:val="-3"/>
        </w:rPr>
        <w:t xml:space="preserve">anual </w:t>
      </w:r>
      <w:r w:rsidR="00475116" w:rsidRPr="002A4A18">
        <w:rPr>
          <w:rFonts w:ascii="Trebuchet MS" w:hAnsi="Trebuchet MS" w:cs="Arial"/>
          <w:spacing w:val="-3"/>
        </w:rPr>
        <w:t xml:space="preserve">indicado en el Anexo </w:t>
      </w:r>
      <w:r w:rsidR="002E6046">
        <w:rPr>
          <w:rFonts w:ascii="Trebuchet MS" w:hAnsi="Trebuchet MS" w:cs="Arial"/>
          <w:spacing w:val="-3"/>
        </w:rPr>
        <w:t>N°</w:t>
      </w:r>
      <w:r w:rsidR="00475116" w:rsidRPr="002A4A18">
        <w:rPr>
          <w:rFonts w:ascii="Trebuchet MS" w:hAnsi="Trebuchet MS" w:cs="Arial"/>
          <w:spacing w:val="-3"/>
        </w:rPr>
        <w:t xml:space="preserve">2 </w:t>
      </w:r>
      <w:r w:rsidRPr="002A4A18">
        <w:rPr>
          <w:rFonts w:ascii="Trebuchet MS" w:hAnsi="Trebuchet MS" w:cs="Arial"/>
          <w:spacing w:val="-3"/>
        </w:rPr>
        <w:t>y su potencia asociada.</w:t>
      </w:r>
    </w:p>
    <w:p w14:paraId="730D02BA" w14:textId="4C1852BD"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lastRenderedPageBreak/>
        <w:t xml:space="preserve">Adicionalmente, si el Distribuidor dispone o proyecta excedentes de suministro contratados podrá convenir con otras concesionarias, que pertenezcan al mismo sistema eléctrico, el traspaso de dichos montos,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establecido en el artículo 135° </w:t>
      </w:r>
      <w:proofErr w:type="spellStart"/>
      <w:r w:rsidRPr="002A4A18">
        <w:rPr>
          <w:rFonts w:ascii="Trebuchet MS" w:hAnsi="Trebuchet MS" w:cs="Arial"/>
          <w:spacing w:val="-3"/>
        </w:rPr>
        <w:t>quáter</w:t>
      </w:r>
      <w:proofErr w:type="spellEnd"/>
      <w:r w:rsidRPr="002A4A18">
        <w:rPr>
          <w:rFonts w:ascii="Trebuchet MS" w:hAnsi="Trebuchet MS" w:cs="Arial"/>
          <w:spacing w:val="-3"/>
        </w:rPr>
        <w:t xml:space="preserve"> de la LGSE y lo dispuesto en Reglamento de Licitaciones</w:t>
      </w:r>
      <w:ins w:id="1674" w:author="Autor">
        <w:r w:rsidR="00532131">
          <w:rPr>
            <w:rFonts w:ascii="Trebuchet MS" w:hAnsi="Trebuchet MS" w:cs="Arial"/>
            <w:spacing w:val="-3"/>
          </w:rPr>
          <w:t>.</w:t>
        </w:r>
      </w:ins>
    </w:p>
    <w:p w14:paraId="552E873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Asimismo, para el caso que el Distribuidor proyecte un déficit de suministro, deberá procurar acuerdos con otras </w:t>
      </w:r>
      <w:r w:rsidR="00AD75ED">
        <w:rPr>
          <w:rFonts w:ascii="Trebuchet MS" w:hAnsi="Trebuchet MS" w:cs="Arial"/>
          <w:spacing w:val="-3"/>
        </w:rPr>
        <w:t>concesionarias</w:t>
      </w:r>
      <w:r w:rsidR="00AD75ED" w:rsidRPr="002A4A18">
        <w:rPr>
          <w:rFonts w:ascii="Trebuchet MS" w:hAnsi="Trebuchet MS" w:cs="Arial"/>
          <w:spacing w:val="-3"/>
        </w:rPr>
        <w:t xml:space="preserve"> </w:t>
      </w:r>
      <w:r w:rsidRPr="002A4A18">
        <w:rPr>
          <w:rFonts w:ascii="Trebuchet MS" w:hAnsi="Trebuchet MS" w:cs="Arial"/>
          <w:spacing w:val="-3"/>
        </w:rPr>
        <w:t xml:space="preserve">que tengan excedentes de suministro. </w:t>
      </w:r>
    </w:p>
    <w:p w14:paraId="750532BF" w14:textId="77777777" w:rsidR="000B22D7" w:rsidRPr="002A4A18" w:rsidRDefault="000B22D7" w:rsidP="00C644A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cs="Arial"/>
          <w:b/>
          <w:spacing w:val="-3"/>
        </w:rPr>
      </w:pPr>
      <w:r w:rsidRPr="002A4A18">
        <w:rPr>
          <w:rFonts w:ascii="Trebuchet MS" w:hAnsi="Trebuchet MS" w:cs="Arial"/>
          <w:b/>
          <w:spacing w:val="-3"/>
        </w:rPr>
        <w:t>OCTAVO: CANTIDADES EFECTIVAMENTE DEMANDADAS Y SU FACTURACIÓN.</w:t>
      </w:r>
    </w:p>
    <w:p w14:paraId="6378C252"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cs="Arial"/>
          <w:b/>
          <w:spacing w:val="-3"/>
        </w:rPr>
        <w:t xml:space="preserve">a) Energía activa: </w:t>
      </w:r>
    </w:p>
    <w:p w14:paraId="2AC3A43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El total de la energía que el Suministrador facturará mensualmente al Distribuidor por compras para clientes sujetos a regulación de precios en los Puntos de </w:t>
      </w:r>
      <w:proofErr w:type="gramStart"/>
      <w:r w:rsidRPr="002A4A18">
        <w:rPr>
          <w:rFonts w:ascii="Trebuchet MS" w:hAnsi="Trebuchet MS"/>
          <w:spacing w:val="-3"/>
        </w:rPr>
        <w:t>Compra,</w:t>
      </w:r>
      <w:proofErr w:type="gramEnd"/>
      <w:r w:rsidRPr="002A4A18">
        <w:rPr>
          <w:rFonts w:ascii="Trebuchet MS" w:hAnsi="Trebuchet MS"/>
          <w:spacing w:val="-3"/>
        </w:rPr>
        <w:t xml:space="preserve"> será igual a los valores </w:t>
      </w:r>
      <w:r w:rsidR="00475116" w:rsidRPr="002A4A18">
        <w:rPr>
          <w:rFonts w:ascii="Trebuchet MS" w:hAnsi="Trebuchet MS"/>
          <w:spacing w:val="-3"/>
        </w:rPr>
        <w:t xml:space="preserve">que, en virtud de este </w:t>
      </w:r>
      <w:r w:rsidR="00C64C6B">
        <w:rPr>
          <w:rFonts w:ascii="Trebuchet MS" w:hAnsi="Trebuchet MS"/>
          <w:spacing w:val="-3"/>
        </w:rPr>
        <w:t>Contrato</w:t>
      </w:r>
      <w:r w:rsidR="00475116" w:rsidRPr="002A4A18">
        <w:rPr>
          <w:rFonts w:ascii="Trebuchet MS" w:hAnsi="Trebuchet MS"/>
          <w:spacing w:val="-3"/>
        </w:rPr>
        <w:t xml:space="preserve">, sean </w:t>
      </w:r>
      <w:r w:rsidRPr="002A4A18">
        <w:rPr>
          <w:rFonts w:ascii="Trebuchet MS" w:hAnsi="Trebuchet MS"/>
          <w:spacing w:val="-3"/>
        </w:rPr>
        <w:t xml:space="preserve">efectivamente demandados por ésta en el mes de facturación. </w:t>
      </w:r>
    </w:p>
    <w:p w14:paraId="2E7FEFC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Sin perjuicio de lo anterior, si en un año específico la energía demandada supera el total de energía que el Distribuidor tenga contratada, el Suministrador facturará al Distribuidor hasta la totalidad del Bloque de Suministro contratado para dicho período. En el evento que la energía demandada sea inferior a la suma de los bloques de suministro que el Distribuidor tenga contratados, se procederá a facturar la demanda efectivamente consumida de forma no discriminatoria y a prorrata de la totalidad de los suministros anuales contratados de cada suministrador para el correspondiente año. </w:t>
      </w:r>
    </w:p>
    <w:p w14:paraId="7D1E93A9" w14:textId="4236A64C" w:rsidR="00232C0C"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Para ello, en cada período de facturación, la energía mensual a facturar por la totalidad de las empresas suministradoras de</w:t>
      </w:r>
      <w:r w:rsidR="004920EB">
        <w:rPr>
          <w:rFonts w:ascii="Trebuchet MS" w:hAnsi="Trebuchet MS" w:cs="Arial"/>
          <w:spacing w:val="-3"/>
        </w:rPr>
        <w:t xml:space="preserve">l Distribuidor </w:t>
      </w:r>
      <w:r w:rsidRPr="002A4A18">
        <w:rPr>
          <w:rFonts w:ascii="Trebuchet MS" w:hAnsi="Trebuchet MS" w:cs="Arial"/>
          <w:spacing w:val="-3"/>
        </w:rPr>
        <w:t>será igual al total</w:t>
      </w:r>
      <w:r w:rsidR="00F956D8" w:rsidRPr="002A4A18">
        <w:rPr>
          <w:rFonts w:ascii="Trebuchet MS" w:hAnsi="Trebuchet MS" w:cs="Arial"/>
          <w:spacing w:val="-3"/>
        </w:rPr>
        <w:t xml:space="preserve"> </w:t>
      </w:r>
      <w:r w:rsidRPr="002A4A18">
        <w:rPr>
          <w:rFonts w:ascii="Trebuchet MS" w:hAnsi="Trebuchet MS" w:cs="Arial"/>
          <w:spacing w:val="-3"/>
        </w:rPr>
        <w:t>de energía efectivamente consumid</w:t>
      </w:r>
      <w:r w:rsidR="00925057">
        <w:rPr>
          <w:rFonts w:ascii="Trebuchet MS" w:hAnsi="Trebuchet MS" w:cs="Arial"/>
          <w:spacing w:val="-3"/>
        </w:rPr>
        <w:t>a</w:t>
      </w:r>
      <w:r w:rsidRPr="002A4A18">
        <w:rPr>
          <w:rFonts w:ascii="Trebuchet MS" w:hAnsi="Trebuchet MS" w:cs="Arial"/>
          <w:spacing w:val="-3"/>
        </w:rPr>
        <w:t xml:space="preserve"> por los clientes sometidos a regulación de precios de ésta en el respectivo mes. En caso que la energía efectivamente consumida sea inferior al total de suministro contratado, para cada Punto de Compra se procederá a facturar la demanda efectivamente consumida de forma no discriminatoria y a prorrata de la totalidad de los suministros anuales contratados de cada suministrador para el correspondiente año. </w:t>
      </w:r>
    </w:p>
    <w:p w14:paraId="1913A997" w14:textId="3DD7B0C6" w:rsidR="000B22D7" w:rsidRPr="002A4A18" w:rsidRDefault="00A741FF" w:rsidP="008835EC">
      <w:pPr>
        <w:spacing w:after="240"/>
        <w:jc w:val="both"/>
        <w:rPr>
          <w:rFonts w:ascii="Trebuchet MS" w:hAnsi="Trebuchet MS" w:cs="Arial"/>
          <w:spacing w:val="-3"/>
        </w:rPr>
      </w:pPr>
      <w:r w:rsidRPr="008835EC">
        <w:rPr>
          <w:rFonts w:ascii="Trebuchet MS" w:hAnsi="Trebuchet MS" w:cs="Arial"/>
          <w:b/>
          <w:spacing w:val="-3"/>
          <w:sz w:val="32"/>
          <w:szCs w:val="32"/>
        </w:rPr>
        <w:t>[</w:t>
      </w:r>
      <w:r w:rsidR="00671757" w:rsidRPr="00010B80">
        <w:rPr>
          <w:rFonts w:ascii="Trebuchet MS" w:hAnsi="Trebuchet MS" w:cs="Arial"/>
          <w:spacing w:val="-3"/>
        </w:rPr>
        <w:t xml:space="preserve">Sin perjuicio de lo anterior, </w:t>
      </w:r>
      <w:r w:rsidR="000B22D7" w:rsidRPr="002A4A18">
        <w:rPr>
          <w:rFonts w:ascii="Trebuchet MS" w:hAnsi="Trebuchet MS" w:cs="Arial"/>
          <w:spacing w:val="-3"/>
        </w:rPr>
        <w:t>para efectos de la facturación de</w:t>
      </w:r>
      <w:r w:rsidR="00BF5E2A">
        <w:rPr>
          <w:rFonts w:ascii="Trebuchet MS" w:hAnsi="Trebuchet MS" w:cs="Arial"/>
          <w:spacing w:val="-3"/>
        </w:rPr>
        <w:t>l</w:t>
      </w:r>
      <w:r w:rsidR="000B22D7" w:rsidRPr="002A4A18">
        <w:rPr>
          <w:rFonts w:ascii="Trebuchet MS" w:hAnsi="Trebuchet MS" w:cs="Arial"/>
          <w:spacing w:val="-3"/>
        </w:rPr>
        <w:t xml:space="preserve"> Bloque de Suministro </w:t>
      </w:r>
      <w:r w:rsidR="0006764E" w:rsidRPr="002A4A18">
        <w:rPr>
          <w:rFonts w:ascii="Trebuchet MS" w:hAnsi="Trebuchet MS" w:cs="Arial"/>
          <w:spacing w:val="-3"/>
        </w:rPr>
        <w:t>Nº</w:t>
      </w:r>
      <w:r w:rsidR="00F37849">
        <w:rPr>
          <w:rFonts w:ascii="Trebuchet MS" w:hAnsi="Trebuchet MS" w:cs="Arial"/>
          <w:spacing w:val="-3"/>
        </w:rPr>
        <w:t>1</w:t>
      </w:r>
      <w:r w:rsidR="000B22D7" w:rsidRPr="002A4A18">
        <w:rPr>
          <w:rFonts w:ascii="Trebuchet MS" w:hAnsi="Trebuchet MS" w:cs="Arial"/>
          <w:spacing w:val="-3"/>
        </w:rPr>
        <w:t xml:space="preserve">, se determinarán tres prorratas a lo largo del consumo diario: </w:t>
      </w:r>
    </w:p>
    <w:p w14:paraId="225DCE9D" w14:textId="1E815AC3"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t>Para la energía demandada entre las 00:00 y 0</w:t>
      </w:r>
      <w:r w:rsidR="00036436" w:rsidRPr="002A4A18">
        <w:rPr>
          <w:rFonts w:ascii="Trebuchet MS" w:hAnsi="Trebuchet MS" w:cs="Arial"/>
          <w:spacing w:val="-3"/>
        </w:rPr>
        <w:t>7</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y entre las 23:00 y </w:t>
      </w:r>
      <w:r w:rsidR="00036436" w:rsidRPr="002A4A18">
        <w:rPr>
          <w:rFonts w:ascii="Trebuchet MS" w:hAnsi="Trebuchet MS" w:cs="Arial"/>
          <w:spacing w:val="-3"/>
        </w:rPr>
        <w:t>23</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 xml:space="preserve">-A; </w:t>
      </w:r>
    </w:p>
    <w:p w14:paraId="03CC1ED4" w14:textId="5C50DDFA"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t>Para la energía demandada entre 08:00 y 1</w:t>
      </w:r>
      <w:r w:rsidR="00036436" w:rsidRPr="002A4A18">
        <w:rPr>
          <w:rFonts w:ascii="Trebuchet MS" w:hAnsi="Trebuchet MS" w:cs="Arial"/>
          <w:spacing w:val="-3"/>
        </w:rPr>
        <w:t>7</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-B; y</w:t>
      </w:r>
    </w:p>
    <w:p w14:paraId="48C74A8F" w14:textId="09A8956D"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lastRenderedPageBreak/>
        <w:t xml:space="preserve">Para la energía demandada entre 18:00 y </w:t>
      </w:r>
      <w:r w:rsidR="00036436" w:rsidRPr="002A4A18">
        <w:rPr>
          <w:rFonts w:ascii="Trebuchet MS" w:hAnsi="Trebuchet MS" w:cs="Arial"/>
          <w:spacing w:val="-3"/>
        </w:rPr>
        <w:t>22</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 xml:space="preserve">-C. </w:t>
      </w:r>
    </w:p>
    <w:p w14:paraId="20843BD9" w14:textId="16A575C6" w:rsidR="000B22D7" w:rsidRPr="002A4A18" w:rsidRDefault="000B22D7" w:rsidP="000B22D7">
      <w:pPr>
        <w:tabs>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Sólo para efectos de determinar las prorratas asignables a los referidos </w:t>
      </w:r>
      <w:r w:rsidR="00BF5E2A">
        <w:rPr>
          <w:rFonts w:ascii="Trebuchet MS" w:hAnsi="Trebuchet MS" w:cs="Arial"/>
          <w:spacing w:val="-3"/>
        </w:rPr>
        <w:t>b</w:t>
      </w:r>
      <w:r w:rsidRPr="002A4A18">
        <w:rPr>
          <w:rFonts w:ascii="Trebuchet MS" w:hAnsi="Trebuchet MS" w:cs="Arial"/>
          <w:spacing w:val="-3"/>
        </w:rPr>
        <w:t xml:space="preserve">loques, se deberá determinar para éstos un monto de contratación equivalente diario, para lo cual los montos anuales contratados en los Bloques de Suministro </w:t>
      </w:r>
      <w:r w:rsidR="001E7E8E">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 xml:space="preserve">-A,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 xml:space="preserve">-B y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-C</w:t>
      </w:r>
      <w:r w:rsidR="0006764E" w:rsidRPr="002A4A18">
        <w:rPr>
          <w:rFonts w:ascii="Trebuchet MS" w:hAnsi="Trebuchet MS" w:cs="Arial"/>
          <w:spacing w:val="-3"/>
        </w:rPr>
        <w:t xml:space="preserve"> </w:t>
      </w:r>
      <w:r w:rsidRPr="002A4A18">
        <w:rPr>
          <w:rFonts w:ascii="Trebuchet MS" w:hAnsi="Trebuchet MS" w:cs="Arial"/>
          <w:spacing w:val="-3"/>
        </w:rPr>
        <w:t xml:space="preserve">serán amplificados por un factor, </w:t>
      </w:r>
      <w:proofErr w:type="gramStart"/>
      <w:r w:rsidRPr="002A4A18">
        <w:rPr>
          <w:rFonts w:ascii="Trebuchet MS" w:hAnsi="Trebuchet MS" w:cs="Arial"/>
          <w:spacing w:val="-3"/>
        </w:rPr>
        <w:t>de acuerdo a</w:t>
      </w:r>
      <w:proofErr w:type="gramEnd"/>
      <w:r w:rsidRPr="002A4A18">
        <w:rPr>
          <w:rFonts w:ascii="Trebuchet MS" w:hAnsi="Trebuchet MS" w:cs="Arial"/>
          <w:spacing w:val="-3"/>
        </w:rPr>
        <w:t xml:space="preserve"> lo siguiente:</w:t>
      </w:r>
    </w:p>
    <w:p w14:paraId="0BF8BCE4" w14:textId="64A3D83D" w:rsidR="0073357D" w:rsidRPr="004F0E4F"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Nº1-A: </w:t>
      </w:r>
      <w:r w:rsidR="0073357D" w:rsidRPr="004F0E4F">
        <w:rPr>
          <w:rFonts w:ascii="Trebuchet MS" w:hAnsi="Trebuchet MS"/>
          <w:spacing w:val="-3"/>
        </w:rPr>
        <w:t>3,</w:t>
      </w:r>
      <w:r w:rsidR="006E34FD" w:rsidRPr="004F0E4F">
        <w:rPr>
          <w:rFonts w:ascii="Trebuchet MS" w:hAnsi="Trebuchet MS"/>
          <w:spacing w:val="-3"/>
        </w:rPr>
        <w:t>15</w:t>
      </w:r>
      <w:r w:rsidR="006E34FD">
        <w:rPr>
          <w:rFonts w:ascii="Trebuchet MS" w:hAnsi="Trebuchet MS"/>
          <w:spacing w:val="-3"/>
        </w:rPr>
        <w:t>1</w:t>
      </w:r>
      <w:r w:rsidR="00BF5E2A">
        <w:rPr>
          <w:rFonts w:ascii="Trebuchet MS" w:hAnsi="Trebuchet MS"/>
          <w:spacing w:val="-3"/>
        </w:rPr>
        <w:t>4</w:t>
      </w:r>
    </w:p>
    <w:p w14:paraId="60732E20" w14:textId="58C97072" w:rsidR="00AA5248" w:rsidRPr="004F0E4F"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Nº1-B: </w:t>
      </w:r>
      <w:r w:rsidR="0073357D" w:rsidRPr="004F0E4F">
        <w:rPr>
          <w:rFonts w:ascii="Trebuchet MS" w:hAnsi="Trebuchet MS"/>
          <w:spacing w:val="-3"/>
        </w:rPr>
        <w:t>2,</w:t>
      </w:r>
      <w:r w:rsidR="00BF5E2A" w:rsidRPr="004F0E4F">
        <w:rPr>
          <w:rFonts w:ascii="Trebuchet MS" w:hAnsi="Trebuchet MS"/>
          <w:spacing w:val="-3"/>
        </w:rPr>
        <w:t>22</w:t>
      </w:r>
      <w:r w:rsidR="00BF5E2A">
        <w:rPr>
          <w:rFonts w:ascii="Trebuchet MS" w:hAnsi="Trebuchet MS"/>
          <w:spacing w:val="-3"/>
        </w:rPr>
        <w:t>54</w:t>
      </w:r>
    </w:p>
    <w:p w14:paraId="3DBD5D6A" w14:textId="67ECA862" w:rsidR="00AA5248" w:rsidRPr="00052364"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Nº1-C: </w:t>
      </w:r>
      <w:r w:rsidR="0073357D" w:rsidRPr="004F0E4F">
        <w:rPr>
          <w:rFonts w:ascii="Trebuchet MS" w:hAnsi="Trebuchet MS"/>
          <w:spacing w:val="-3"/>
        </w:rPr>
        <w:t>4,</w:t>
      </w:r>
      <w:r w:rsidR="00BF5E2A" w:rsidRPr="004F0E4F">
        <w:rPr>
          <w:rFonts w:ascii="Trebuchet MS" w:hAnsi="Trebuchet MS"/>
          <w:spacing w:val="-3"/>
        </w:rPr>
        <w:t>2</w:t>
      </w:r>
      <w:r w:rsidR="00BF5E2A">
        <w:rPr>
          <w:rFonts w:ascii="Trebuchet MS" w:hAnsi="Trebuchet MS"/>
          <w:spacing w:val="-3"/>
        </w:rPr>
        <w:t>857</w:t>
      </w:r>
      <w:r w:rsidR="00AA5248" w:rsidRPr="004F0E4F">
        <w:rPr>
          <w:rFonts w:ascii="Trebuchet MS" w:hAnsi="Trebuchet MS"/>
          <w:b/>
          <w:spacing w:val="-3"/>
          <w:sz w:val="32"/>
        </w:rPr>
        <w:t>]</w:t>
      </w:r>
    </w:p>
    <w:p w14:paraId="24B5728B" w14:textId="77777777" w:rsidR="00AA5248" w:rsidRPr="00052364" w:rsidRDefault="00AA5248" w:rsidP="004F0E4F">
      <w:pPr>
        <w:pStyle w:val="Prrafodelista"/>
        <w:rPr>
          <w:rFonts w:ascii="Trebuchet MS" w:hAnsi="Trebuchet MS"/>
          <w:spacing w:val="-3"/>
        </w:rPr>
      </w:pPr>
    </w:p>
    <w:p w14:paraId="77263C4A" w14:textId="77777777" w:rsidR="004F542C" w:rsidRPr="00A64430" w:rsidRDefault="004F542C">
      <w:pPr>
        <w:pStyle w:val="Sangradetextonormal"/>
        <w:spacing w:before="120" w:after="120" w:line="240" w:lineRule="auto"/>
        <w:ind w:left="0"/>
        <w:rPr>
          <w:ins w:id="1675" w:author="Autor"/>
          <w:rFonts w:ascii="Trebuchet MS" w:hAnsi="Trebuchet MS"/>
          <w:color w:val="auto"/>
        </w:rPr>
        <w:pPrChange w:id="1676" w:author="Autor">
          <w:pPr>
            <w:pStyle w:val="Sangradetextonormal"/>
            <w:spacing w:before="120" w:after="120" w:line="240" w:lineRule="auto"/>
          </w:pPr>
        </w:pPrChange>
      </w:pPr>
      <w:ins w:id="1677" w:author="Autor">
        <w:r w:rsidRPr="00A64430">
          <w:rPr>
            <w:rFonts w:ascii="Trebuchet MS" w:hAnsi="Trebuchet MS"/>
            <w:color w:val="auto"/>
          </w:rPr>
          <w:t xml:space="preserve">Sin perjuicio de lo anterior, el Suministrador podrá solicitar </w:t>
        </w:r>
        <w:r>
          <w:rPr>
            <w:rFonts w:ascii="Trebuchet MS" w:hAnsi="Trebuchet MS"/>
            <w:color w:val="auto"/>
          </w:rPr>
          <w:t xml:space="preserve">a la Comisión el ejercicio de </w:t>
        </w:r>
        <w:r w:rsidRPr="00A64430">
          <w:rPr>
            <w:rFonts w:ascii="Trebuchet MS" w:hAnsi="Trebuchet MS"/>
            <w:color w:val="auto"/>
          </w:rPr>
          <w:t xml:space="preserve">la facultad </w:t>
        </w:r>
        <w:r>
          <w:rPr>
            <w:rFonts w:ascii="Trebuchet MS" w:hAnsi="Trebuchet MS"/>
            <w:color w:val="auto"/>
          </w:rPr>
          <w:t>para</w:t>
        </w:r>
        <w:r w:rsidRPr="00A64430">
          <w:rPr>
            <w:rFonts w:ascii="Trebuchet MS" w:hAnsi="Trebuchet MS"/>
            <w:color w:val="auto"/>
          </w:rPr>
          <w:t xml:space="preserve"> </w:t>
        </w:r>
        <w:r>
          <w:rPr>
            <w:rFonts w:ascii="Trebuchet MS" w:hAnsi="Trebuchet MS"/>
            <w:color w:val="auto"/>
          </w:rPr>
          <w:t xml:space="preserve">extender el Período de Suministro </w:t>
        </w:r>
        <w:r w:rsidRPr="00A64430">
          <w:rPr>
            <w:rFonts w:ascii="Trebuchet MS" w:hAnsi="Trebuchet MS"/>
            <w:color w:val="auto"/>
          </w:rPr>
          <w:t xml:space="preserve">por un Período de Suministro Complementario, </w:t>
        </w:r>
        <w:proofErr w:type="gramStart"/>
        <w:r w:rsidRPr="00A64430">
          <w:rPr>
            <w:rFonts w:ascii="Trebuchet MS" w:hAnsi="Trebuchet MS"/>
            <w:color w:val="auto"/>
          </w:rPr>
          <w:t>de acuerdo a</w:t>
        </w:r>
        <w:proofErr w:type="gramEnd"/>
        <w:r w:rsidRPr="00A64430">
          <w:rPr>
            <w:rFonts w:ascii="Trebuchet MS" w:hAnsi="Trebuchet MS"/>
            <w:color w:val="auto"/>
          </w:rPr>
          <w:t xml:space="preserve"> las mismas condiciones establecidas en el Contrato y utilizando</w:t>
        </w:r>
        <w:r>
          <w:rPr>
            <w:rFonts w:ascii="Trebuchet MS" w:hAnsi="Trebuchet MS"/>
            <w:color w:val="auto"/>
          </w:rPr>
          <w:t>,</w:t>
        </w:r>
        <w:r w:rsidRPr="00A64430">
          <w:rPr>
            <w:rFonts w:ascii="Trebuchet MS" w:hAnsi="Trebuchet MS"/>
            <w:color w:val="auto"/>
          </w:rPr>
          <w:t xml:space="preserve"> </w:t>
        </w:r>
        <w:r w:rsidRPr="002C5947">
          <w:rPr>
            <w:rFonts w:ascii="Trebuchet MS" w:hAnsi="Trebuchet MS"/>
            <w:color w:val="auto"/>
          </w:rPr>
          <w:t xml:space="preserve">para efectos de su facturación, </w:t>
        </w:r>
        <w:r w:rsidRPr="00A64430">
          <w:rPr>
            <w:rFonts w:ascii="Trebuchet MS" w:hAnsi="Trebuchet MS"/>
            <w:color w:val="auto"/>
          </w:rPr>
          <w:t xml:space="preserve">el mismo monto de energía contratada correspondiente al último año de suministro del contrato respectivo. La Comisión aprobará dicha solicitud en caso que </w:t>
        </w:r>
        <w:r w:rsidRPr="002C5947">
          <w:rPr>
            <w:rFonts w:ascii="Trebuchet MS" w:hAnsi="Trebuchet MS"/>
            <w:color w:val="auto"/>
          </w:rPr>
          <w:t>el total acumulado de energía efectivamente facturada por el Suministrador sea inferior que el total acumulado de energía comprometida por la componente base del Bloque de Suministro hasta el momento</w:t>
        </w:r>
        <w:r w:rsidRPr="00A64430">
          <w:rPr>
            <w:rFonts w:ascii="Trebuchet MS" w:hAnsi="Trebuchet MS"/>
            <w:color w:val="auto"/>
          </w:rPr>
          <w:t xml:space="preserve"> de la solicitud. </w:t>
        </w:r>
      </w:ins>
    </w:p>
    <w:p w14:paraId="10E3C830" w14:textId="77777777" w:rsidR="004F542C" w:rsidRDefault="004F542C">
      <w:pPr>
        <w:pStyle w:val="Sangradetextonormal"/>
        <w:spacing w:before="120" w:after="120" w:line="240" w:lineRule="auto"/>
        <w:ind w:left="0"/>
        <w:rPr>
          <w:ins w:id="1678" w:author="Autor"/>
          <w:rFonts w:ascii="Trebuchet MS" w:hAnsi="Trebuchet MS"/>
          <w:color w:val="auto"/>
        </w:rPr>
        <w:pPrChange w:id="1679" w:author="Autor">
          <w:pPr>
            <w:pStyle w:val="Sangradetextonormal"/>
            <w:spacing w:before="120" w:after="120" w:line="240" w:lineRule="auto"/>
          </w:pPr>
        </w:pPrChange>
      </w:pPr>
      <w:ins w:id="1680" w:author="Autor">
        <w:r w:rsidRPr="00A64430">
          <w:rPr>
            <w:rFonts w:ascii="Trebuchet MS" w:hAnsi="Trebuchet MS"/>
            <w:color w:val="auto"/>
          </w:rPr>
          <w:t>Para efectos de lo anterior, la Comisión consultará al Suministrador su voluntad de acogerse al mecanismo de extensión por el Período de Suministro Complementario, con ocasión de la elaboración de las Bases de Licitación del primer proceso licitatorio con inicio de suministro entre los años 2041 y 2043. En caso que la Comisión no reali</w:t>
        </w:r>
        <w:r>
          <w:rPr>
            <w:rFonts w:ascii="Trebuchet MS" w:hAnsi="Trebuchet MS"/>
            <w:color w:val="auto"/>
          </w:rPr>
          <w:t>ce</w:t>
        </w:r>
        <w:r w:rsidRPr="00A64430">
          <w:rPr>
            <w:rFonts w:ascii="Trebuchet MS" w:hAnsi="Trebuchet MS"/>
            <w:color w:val="auto"/>
          </w:rPr>
          <w:t xml:space="preserve"> dicha consulta al Suministrador, </w:t>
        </w:r>
        <w:r>
          <w:rPr>
            <w:rFonts w:ascii="Trebuchet MS" w:hAnsi="Trebuchet MS"/>
            <w:color w:val="auto"/>
          </w:rPr>
          <w:t>éste</w:t>
        </w:r>
        <w:r w:rsidRPr="00A64430">
          <w:rPr>
            <w:rFonts w:ascii="Trebuchet MS" w:hAnsi="Trebuchet MS"/>
            <w:color w:val="auto"/>
          </w:rPr>
          <w:t xml:space="preserve"> </w:t>
        </w:r>
        <w:r>
          <w:rPr>
            <w:rFonts w:ascii="Trebuchet MS" w:hAnsi="Trebuchet MS"/>
            <w:color w:val="auto"/>
          </w:rPr>
          <w:t>podrá solicitar</w:t>
        </w:r>
        <w:r w:rsidRPr="00A64430">
          <w:rPr>
            <w:rFonts w:ascii="Trebuchet MS" w:hAnsi="Trebuchet MS"/>
            <w:color w:val="auto"/>
          </w:rPr>
          <w:t xml:space="preserve"> </w:t>
        </w:r>
        <w:r>
          <w:rPr>
            <w:rFonts w:ascii="Trebuchet MS" w:hAnsi="Trebuchet MS"/>
            <w:color w:val="auto"/>
          </w:rPr>
          <w:t xml:space="preserve">a la Comisión </w:t>
        </w:r>
        <w:r w:rsidRPr="00A64430">
          <w:rPr>
            <w:rFonts w:ascii="Trebuchet MS" w:hAnsi="Trebuchet MS"/>
            <w:color w:val="auto"/>
          </w:rPr>
          <w:t xml:space="preserve">acogerse al mecanismo </w:t>
        </w:r>
        <w:r>
          <w:rPr>
            <w:rFonts w:ascii="Trebuchet MS" w:hAnsi="Trebuchet MS"/>
            <w:color w:val="auto"/>
          </w:rPr>
          <w:t xml:space="preserve">de extensión del suministro </w:t>
        </w:r>
        <w:r w:rsidRPr="00A64430">
          <w:rPr>
            <w:rFonts w:ascii="Trebuchet MS" w:hAnsi="Trebuchet MS"/>
            <w:color w:val="auto"/>
          </w:rPr>
          <w:t>ya citado hasta el 31 de diciembre del año 2038.</w:t>
        </w:r>
      </w:ins>
    </w:p>
    <w:p w14:paraId="0D83A318" w14:textId="77777777" w:rsidR="004F542C" w:rsidRDefault="004F542C">
      <w:pPr>
        <w:pStyle w:val="Sangradetextonormal"/>
        <w:spacing w:before="120" w:after="120" w:line="240" w:lineRule="auto"/>
        <w:ind w:left="0"/>
        <w:rPr>
          <w:ins w:id="1681" w:author="Autor"/>
          <w:rFonts w:ascii="Trebuchet MS" w:hAnsi="Trebuchet MS"/>
          <w:color w:val="auto"/>
        </w:rPr>
        <w:pPrChange w:id="1682" w:author="Autor">
          <w:pPr>
            <w:pStyle w:val="Sangradetextonormal"/>
            <w:spacing w:before="120" w:after="120" w:line="240" w:lineRule="auto"/>
          </w:pPr>
        </w:pPrChange>
      </w:pPr>
      <w:ins w:id="1683" w:author="Autor">
        <w:r>
          <w:rPr>
            <w:rFonts w:ascii="Trebuchet MS" w:hAnsi="Trebuchet MS"/>
            <w:color w:val="auto"/>
          </w:rPr>
          <w:t>Dicho Período de Suministro Complementario tendrá la siguiente vigencia, según lo que se cumpla primero:</w:t>
        </w:r>
      </w:ins>
    </w:p>
    <w:p w14:paraId="0E149867" w14:textId="42A584F6" w:rsidR="004F542C" w:rsidRDefault="004F542C">
      <w:pPr>
        <w:pStyle w:val="Sangradetextonormal"/>
        <w:spacing w:before="120" w:after="120" w:line="240" w:lineRule="auto"/>
        <w:ind w:left="0"/>
        <w:rPr>
          <w:ins w:id="1684" w:author="Autor"/>
          <w:rFonts w:ascii="Trebuchet MS" w:hAnsi="Trebuchet MS"/>
          <w:color w:val="auto"/>
        </w:rPr>
        <w:pPrChange w:id="1685" w:author="Autor">
          <w:pPr>
            <w:pStyle w:val="Sangradetextonormal"/>
            <w:spacing w:before="120" w:after="120" w:line="240" w:lineRule="auto"/>
          </w:pPr>
        </w:pPrChange>
      </w:pPr>
      <w:ins w:id="1686" w:author="Autor">
        <w:r>
          <w:rPr>
            <w:rFonts w:ascii="Trebuchet MS" w:hAnsi="Trebuchet MS"/>
            <w:color w:val="auto"/>
          </w:rPr>
          <w:t xml:space="preserve">1) Hasta que se facture el remanente de energía equivalente a la diferencia entre </w:t>
        </w:r>
        <w:r w:rsidRPr="008900F6">
          <w:rPr>
            <w:rFonts w:ascii="Trebuchet MS" w:hAnsi="Trebuchet MS"/>
            <w:color w:val="auto"/>
          </w:rPr>
          <w:t xml:space="preserve">el total acumulado de energía efectivamente facturada por el Suministrador </w:t>
        </w:r>
        <w:r>
          <w:rPr>
            <w:rFonts w:ascii="Trebuchet MS" w:hAnsi="Trebuchet MS"/>
            <w:color w:val="auto"/>
          </w:rPr>
          <w:t>y</w:t>
        </w:r>
        <w:r w:rsidRPr="008900F6">
          <w:rPr>
            <w:rFonts w:ascii="Trebuchet MS" w:hAnsi="Trebuchet MS"/>
            <w:color w:val="auto"/>
          </w:rPr>
          <w:t xml:space="preserve"> el total acumulado de energía comprometida por la componente base del Bloque de Suministro</w:t>
        </w:r>
        <w:r>
          <w:rPr>
            <w:rFonts w:ascii="Trebuchet MS" w:hAnsi="Trebuchet MS"/>
            <w:color w:val="auto"/>
          </w:rPr>
          <w:t xml:space="preserve"> durante el Período de Suministro, o </w:t>
        </w:r>
      </w:ins>
    </w:p>
    <w:p w14:paraId="4727623D" w14:textId="62EA9DF1" w:rsidR="004F542C" w:rsidRPr="002A4A18" w:rsidRDefault="004F542C">
      <w:pPr>
        <w:pStyle w:val="Sangradetextonormal"/>
        <w:spacing w:before="120" w:after="120" w:line="240" w:lineRule="auto"/>
        <w:ind w:left="0"/>
        <w:rPr>
          <w:ins w:id="1687" w:author="Autor"/>
          <w:rFonts w:ascii="Trebuchet MS" w:hAnsi="Trebuchet MS"/>
          <w:color w:val="auto"/>
        </w:rPr>
        <w:pPrChange w:id="1688" w:author="Autor">
          <w:pPr>
            <w:pStyle w:val="Sangradetextonormal"/>
            <w:spacing w:before="120" w:after="120" w:line="240" w:lineRule="auto"/>
          </w:pPr>
        </w:pPrChange>
      </w:pPr>
      <w:ins w:id="1689" w:author="Autor">
        <w:r>
          <w:rPr>
            <w:rFonts w:ascii="Trebuchet MS" w:hAnsi="Trebuchet MS"/>
            <w:color w:val="auto"/>
          </w:rPr>
          <w:t>2) Hasta que se cumplan 3 años a partir de la fecha de término del Período de Suministro original, es decir hasta el 31 de diciembre de 2043.</w:t>
        </w:r>
      </w:ins>
    </w:p>
    <w:p w14:paraId="1F51DB2D" w14:textId="5DBA18D1" w:rsidR="00613483" w:rsidDel="004F542C" w:rsidRDefault="004F542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del w:id="1690" w:author="Autor"/>
          <w:rFonts w:ascii="Trebuchet MS" w:hAnsi="Trebuchet MS"/>
        </w:rPr>
      </w:pPr>
      <w:ins w:id="1691" w:author="Autor">
        <w:r>
          <w:rPr>
            <w:rFonts w:ascii="Trebuchet MS" w:hAnsi="Trebuchet MS"/>
          </w:rPr>
          <w:t>Para efectos de ejercer esta facultad, en su solicitud el Suministrador deberá comunicar formalmente a la Comisión y a las Licitantes su voluntad de acogerse a este mecanismo,  debiendo adjuntar para ello los antecedentes que acrediten los montos acumulados de energía efectivamente facturada hasta ese momento.</w:t>
        </w:r>
      </w:ins>
      <w:del w:id="1692" w:author="Autor">
        <w:r w:rsidR="00613483" w:rsidDel="004F542C">
          <w:rPr>
            <w:rFonts w:ascii="Trebuchet MS" w:hAnsi="Trebuchet MS"/>
          </w:rPr>
          <w:delText xml:space="preserve">Sin perjuicio de lo anterior, en </w:delText>
        </w:r>
        <w:r w:rsidR="00613483" w:rsidRPr="004E7362" w:rsidDel="004F542C">
          <w:rPr>
            <w:rFonts w:ascii="Trebuchet MS" w:hAnsi="Trebuchet MS"/>
          </w:rPr>
          <w:delText xml:space="preserve">caso de que al </w:delText>
        </w:r>
        <w:r w:rsidR="007A38EB" w:rsidRPr="004E7362" w:rsidDel="004F542C">
          <w:rPr>
            <w:rFonts w:ascii="Trebuchet MS" w:hAnsi="Trebuchet MS"/>
          </w:rPr>
          <w:delText xml:space="preserve">momento que la Comisión realice un </w:delText>
        </w:r>
        <w:r w:rsidR="007A38EB" w:rsidRPr="004E7362" w:rsidDel="004F542C">
          <w:rPr>
            <w:rFonts w:ascii="Trebuchet MS" w:hAnsi="Trebuchet MS"/>
          </w:rPr>
          <w:lastRenderedPageBreak/>
          <w:delText xml:space="preserve">proceso de licitación de suministro con inicio de suministro para el año 2041 </w:delText>
        </w:r>
        <w:r w:rsidR="007A38EB" w:rsidRPr="003E7F1B" w:rsidDel="004F542C">
          <w:rPr>
            <w:rFonts w:ascii="Trebuchet MS" w:hAnsi="Trebuchet MS"/>
          </w:rPr>
          <w:delText>o posterior</w:delText>
        </w:r>
        <w:r w:rsidR="00A17FED" w:rsidDel="004F542C">
          <w:rPr>
            <w:rFonts w:ascii="Trebuchet MS" w:hAnsi="Trebuchet MS"/>
          </w:rPr>
          <w:delText>,</w:delText>
        </w:r>
        <w:r w:rsidR="007A38EB" w:rsidRPr="003E7F1B" w:rsidDel="004F542C">
          <w:rPr>
            <w:rFonts w:ascii="Trebuchet MS" w:hAnsi="Trebuchet MS"/>
          </w:rPr>
          <w:delText xml:space="preserve"> si no se realizaran licitaciones </w:delText>
        </w:r>
        <w:r w:rsidR="00A17FED" w:rsidDel="004F542C">
          <w:rPr>
            <w:rFonts w:ascii="Trebuchet MS" w:hAnsi="Trebuchet MS"/>
          </w:rPr>
          <w:delText xml:space="preserve">con inicio de suministro </w:delText>
        </w:r>
        <w:r w:rsidR="007A38EB" w:rsidRPr="003E7F1B" w:rsidDel="004F542C">
          <w:rPr>
            <w:rFonts w:ascii="Trebuchet MS" w:hAnsi="Trebuchet MS"/>
          </w:rPr>
          <w:delText>en dicho año</w:delText>
        </w:r>
        <w:r w:rsidR="00613483" w:rsidRPr="004E7362" w:rsidDel="004F542C">
          <w:rPr>
            <w:rFonts w:ascii="Trebuchet MS" w:hAnsi="Trebuchet MS"/>
          </w:rPr>
          <w:delText>, el</w:delText>
        </w:r>
        <w:r w:rsidR="00613483" w:rsidDel="004F542C">
          <w:rPr>
            <w:rFonts w:ascii="Trebuchet MS" w:hAnsi="Trebuchet MS"/>
          </w:rPr>
          <w:delText xml:space="preserve"> total de energía efectivamente facturada sea inferior que el total de energía comprometida por la componente base dicho Bloque de Suministro hasta esa fecha, el Suministrador podrá ejercer la facultad de continuar suministrando por un Período de Suministro Complementario, de acuerdo a las mismas condiciones establecidas en el Contrato</w:delText>
        </w:r>
        <w:r w:rsidR="009116F9" w:rsidDel="004F542C">
          <w:rPr>
            <w:rFonts w:ascii="Trebuchet MS" w:hAnsi="Trebuchet MS"/>
          </w:rPr>
          <w:delText xml:space="preserve"> y utilizando el mismo </w:delText>
        </w:r>
        <w:r w:rsidR="009116F9" w:rsidRPr="00E12556" w:rsidDel="004F542C">
          <w:rPr>
            <w:rFonts w:ascii="Trebuchet MS" w:hAnsi="Trebuchet MS"/>
          </w:rPr>
          <w:delText xml:space="preserve">monto de energía </w:delText>
        </w:r>
        <w:r w:rsidR="009116F9" w:rsidDel="004F542C">
          <w:rPr>
            <w:rFonts w:ascii="Trebuchet MS" w:hAnsi="Trebuchet MS"/>
          </w:rPr>
          <w:delText xml:space="preserve">contratada correspondiente al </w:delText>
        </w:r>
        <w:r w:rsidR="009116F9" w:rsidRPr="00E12556" w:rsidDel="004F542C">
          <w:rPr>
            <w:rFonts w:ascii="Trebuchet MS" w:hAnsi="Trebuchet MS"/>
          </w:rPr>
          <w:delText>último año de suministro del contrato respectivo</w:delText>
        </w:r>
        <w:r w:rsidR="009116F9" w:rsidDel="004F542C">
          <w:rPr>
            <w:rFonts w:ascii="Trebuchet MS" w:hAnsi="Trebuchet MS"/>
          </w:rPr>
          <w:delText xml:space="preserve"> para efectos de su facturación</w:delText>
        </w:r>
        <w:r w:rsidR="00613483" w:rsidDel="004F542C">
          <w:rPr>
            <w:rFonts w:ascii="Trebuchet MS" w:hAnsi="Trebuchet MS"/>
          </w:rPr>
          <w:delText>. Dicho período tendrá la siguiente vigencia, según lo que se cumpla primero:</w:delText>
        </w:r>
      </w:del>
    </w:p>
    <w:p w14:paraId="4756E3D7" w14:textId="77777777" w:rsidR="004F542C" w:rsidRDefault="004F542C" w:rsidP="004F542C">
      <w:pPr>
        <w:pStyle w:val="Sangradetextonormal"/>
        <w:spacing w:before="120" w:after="120" w:line="240" w:lineRule="auto"/>
        <w:ind w:left="0"/>
        <w:rPr>
          <w:ins w:id="1693" w:author="Autor"/>
          <w:rFonts w:ascii="Trebuchet MS" w:hAnsi="Trebuchet MS"/>
          <w:color w:val="auto"/>
        </w:rPr>
      </w:pPr>
    </w:p>
    <w:p w14:paraId="2251FDC1" w14:textId="524BA0FB" w:rsidR="00613483" w:rsidDel="004F542C" w:rsidRDefault="00613483" w:rsidP="003E7F1B">
      <w:pPr>
        <w:pStyle w:val="Sangradetextonormal"/>
        <w:spacing w:before="120" w:after="120" w:line="240" w:lineRule="auto"/>
        <w:ind w:left="0"/>
        <w:rPr>
          <w:del w:id="1694" w:author="Autor"/>
          <w:rFonts w:ascii="Trebuchet MS" w:hAnsi="Trebuchet MS"/>
          <w:color w:val="auto"/>
        </w:rPr>
      </w:pPr>
      <w:del w:id="1695" w:author="Autor">
        <w:r w:rsidDel="004F542C">
          <w:rPr>
            <w:rFonts w:ascii="Trebuchet MS" w:hAnsi="Trebuchet MS"/>
            <w:color w:val="auto"/>
          </w:rPr>
          <w:delText xml:space="preserve"> 1) Hasta que se agote el total de energía comprometida por la componente base del Bloque de Suministro que no haya sido facturada durante el Período de Suministro, o </w:delText>
        </w:r>
      </w:del>
    </w:p>
    <w:p w14:paraId="3E8095A1" w14:textId="0BC7D467" w:rsidR="00613483" w:rsidRPr="002A4A18" w:rsidDel="004F542C" w:rsidRDefault="00613483" w:rsidP="003E7F1B">
      <w:pPr>
        <w:pStyle w:val="Sangradetextonormal"/>
        <w:spacing w:before="120" w:after="120" w:line="240" w:lineRule="auto"/>
        <w:ind w:left="0"/>
        <w:rPr>
          <w:del w:id="1696" w:author="Autor"/>
          <w:rFonts w:ascii="Trebuchet MS" w:hAnsi="Trebuchet MS"/>
          <w:color w:val="auto"/>
        </w:rPr>
      </w:pPr>
      <w:del w:id="1697" w:author="Autor">
        <w:r w:rsidDel="004F542C">
          <w:rPr>
            <w:rFonts w:ascii="Trebuchet MS" w:hAnsi="Trebuchet MS"/>
            <w:color w:val="auto"/>
          </w:rPr>
          <w:delText xml:space="preserve"> 2) Hasta que se cumplan 3 años a partir de la fecha de término del Período de Suministro.</w:delText>
        </w:r>
      </w:del>
    </w:p>
    <w:p w14:paraId="03CB4B36" w14:textId="5B4813A3" w:rsidR="007A38EB" w:rsidDel="004F542C" w:rsidRDefault="00613483" w:rsidP="003E7F1B">
      <w:pPr>
        <w:pStyle w:val="Sangradetextonormal"/>
        <w:spacing w:after="240" w:line="240" w:lineRule="auto"/>
        <w:ind w:left="0"/>
        <w:rPr>
          <w:del w:id="1698" w:author="Autor"/>
          <w:rFonts w:ascii="Trebuchet MS" w:hAnsi="Trebuchet MS"/>
          <w:color w:val="auto"/>
        </w:rPr>
      </w:pPr>
      <w:del w:id="1699" w:author="Autor">
        <w:r w:rsidDel="004F542C">
          <w:rPr>
            <w:rFonts w:ascii="Trebuchet MS" w:hAnsi="Trebuchet MS"/>
            <w:color w:val="auto"/>
          </w:rPr>
          <w:delText xml:space="preserve">Para efectos de ejercer esta facultad, el Suministrador deberá comunicar formalmente a la Comisión y a las Licitantes </w:delText>
        </w:r>
        <w:r w:rsidRPr="004E7362" w:rsidDel="004F542C">
          <w:rPr>
            <w:rFonts w:ascii="Trebuchet MS" w:hAnsi="Trebuchet MS"/>
            <w:color w:val="auto"/>
          </w:rPr>
          <w:delText xml:space="preserve">su voluntad de acogerse </w:delText>
        </w:r>
        <w:r w:rsidR="007A38EB" w:rsidRPr="004E7362" w:rsidDel="004F542C">
          <w:rPr>
            <w:rFonts w:ascii="Trebuchet MS" w:hAnsi="Trebuchet MS"/>
            <w:color w:val="auto"/>
          </w:rPr>
          <w:delText xml:space="preserve">a este mecanismo, en la oportunidad que la Comisión solicite dicha comunicación y con ocasión de la licitación mencionada en el párrafo anterior, debiendo adjuntar </w:delText>
        </w:r>
        <w:r w:rsidRPr="004E7362" w:rsidDel="004F542C">
          <w:rPr>
            <w:rFonts w:ascii="Trebuchet MS" w:hAnsi="Trebuchet MS"/>
            <w:color w:val="auto"/>
          </w:rPr>
          <w:delText>para</w:delText>
        </w:r>
        <w:r w:rsidDel="004F542C">
          <w:rPr>
            <w:rFonts w:ascii="Trebuchet MS" w:hAnsi="Trebuchet MS"/>
            <w:color w:val="auto"/>
          </w:rPr>
          <w:delText xml:space="preserve"> ello los antecedentes que acrediten los montos de energía efectivamente facturada hasta ese momento.</w:delText>
        </w:r>
      </w:del>
    </w:p>
    <w:p w14:paraId="472A2232" w14:textId="703BD825" w:rsidR="000B22D7" w:rsidRDefault="0092505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Pr>
          <w:rFonts w:ascii="Trebuchet MS" w:hAnsi="Trebuchet MS" w:cs="Arial"/>
          <w:spacing w:val="-3"/>
        </w:rPr>
        <w:t>C</w:t>
      </w:r>
      <w:r w:rsidR="000B22D7" w:rsidRPr="002A4A18">
        <w:rPr>
          <w:rFonts w:ascii="Trebuchet MS" w:hAnsi="Trebuchet MS" w:cs="Arial"/>
          <w:spacing w:val="-3"/>
        </w:rPr>
        <w:t xml:space="preserve">on el objeto </w:t>
      </w:r>
      <w:r>
        <w:rPr>
          <w:rFonts w:ascii="Trebuchet MS" w:hAnsi="Trebuchet MS" w:cs="Arial"/>
          <w:spacing w:val="-3"/>
        </w:rPr>
        <w:t xml:space="preserve">tanto </w:t>
      </w:r>
      <w:r w:rsidR="000B22D7" w:rsidRPr="002A4A18">
        <w:rPr>
          <w:rFonts w:ascii="Trebuchet MS" w:hAnsi="Trebuchet MS" w:cs="Arial"/>
          <w:spacing w:val="-3"/>
        </w:rPr>
        <w:t xml:space="preserve">de asegurar que la energía adquirida por el Distribuidor en virtud de esta Licitación no sobrepase al final del Año Calendario el monto del Bloque de Suministro, en su componente base y variable, </w:t>
      </w:r>
      <w:r>
        <w:rPr>
          <w:rFonts w:ascii="Trebuchet MS" w:hAnsi="Trebuchet MS"/>
        </w:rPr>
        <w:t>como de contabilizar el total de energía facturada por el Suministrador,</w:t>
      </w:r>
      <w:r w:rsidRPr="002A4A18">
        <w:rPr>
          <w:rFonts w:ascii="Trebuchet MS" w:hAnsi="Trebuchet MS" w:cs="Arial"/>
          <w:spacing w:val="-3"/>
        </w:rPr>
        <w:t xml:space="preserve"> </w:t>
      </w:r>
      <w:ins w:id="1700" w:author="Autor">
        <w:r w:rsidR="004F542C" w:rsidRPr="007B0701">
          <w:rPr>
            <w:rFonts w:ascii="Trebuchet MS" w:hAnsi="Trebuchet MS"/>
          </w:rPr>
          <w:t>el Coordinador</w:t>
        </w:r>
        <w:r w:rsidR="004F542C" w:rsidRPr="002A4A18" w:rsidDel="004F542C">
          <w:rPr>
            <w:rFonts w:ascii="Trebuchet MS" w:hAnsi="Trebuchet MS" w:cs="Arial"/>
            <w:spacing w:val="-3"/>
          </w:rPr>
          <w:t xml:space="preserve"> </w:t>
        </w:r>
      </w:ins>
      <w:del w:id="1701" w:author="Autor">
        <w:r w:rsidR="000B22D7" w:rsidRPr="002A4A18" w:rsidDel="004F542C">
          <w:rPr>
            <w:rFonts w:ascii="Trebuchet MS" w:hAnsi="Trebuchet MS" w:cs="Arial"/>
            <w:spacing w:val="-3"/>
          </w:rPr>
          <w:delText xml:space="preserve">se </w:delText>
        </w:r>
      </w:del>
      <w:r w:rsidR="000B22D7" w:rsidRPr="002A4A18">
        <w:rPr>
          <w:rFonts w:ascii="Trebuchet MS" w:hAnsi="Trebuchet MS" w:cs="Arial"/>
          <w:spacing w:val="-3"/>
        </w:rPr>
        <w:t>llevará un registro del monto de consumo acumulado en el año pertinente</w:t>
      </w:r>
      <w:r w:rsidR="000B22D7" w:rsidRPr="002A4A18">
        <w:rPr>
          <w:rFonts w:ascii="Trebuchet MS" w:hAnsi="Trebuchet MS"/>
        </w:rPr>
        <w:t xml:space="preserve">, </w:t>
      </w:r>
      <w:proofErr w:type="gramStart"/>
      <w:r w:rsidR="000B22D7" w:rsidRPr="002A4A18">
        <w:rPr>
          <w:rFonts w:ascii="Trebuchet MS" w:hAnsi="Trebuchet MS"/>
        </w:rPr>
        <w:t>de acuerdo a</w:t>
      </w:r>
      <w:proofErr w:type="gramEnd"/>
      <w:r w:rsidR="000B22D7" w:rsidRPr="002A4A18">
        <w:rPr>
          <w:rFonts w:ascii="Trebuchet MS" w:hAnsi="Trebuchet MS"/>
        </w:rPr>
        <w:t xml:space="preserve"> lo señalado en el Reglamento de Licitaciones</w:t>
      </w:r>
      <w:r w:rsidR="000B22D7" w:rsidRPr="002A4A18">
        <w:rPr>
          <w:rFonts w:ascii="Trebuchet MS" w:hAnsi="Trebuchet MS" w:cs="Arial"/>
          <w:spacing w:val="-3"/>
        </w:rPr>
        <w:t xml:space="preserve">. Dicho registro determinará la energía máxima que el o los </w:t>
      </w:r>
      <w:r w:rsidR="00095492" w:rsidRPr="002A4A18">
        <w:rPr>
          <w:rFonts w:ascii="Trebuchet MS" w:hAnsi="Trebuchet MS" w:cs="Arial"/>
          <w:spacing w:val="-3"/>
        </w:rPr>
        <w:t xml:space="preserve">Suministradores </w:t>
      </w:r>
      <w:r w:rsidR="000B22D7" w:rsidRPr="002A4A18">
        <w:rPr>
          <w:rFonts w:ascii="Trebuchet MS" w:hAnsi="Trebuchet MS" w:cs="Arial"/>
          <w:spacing w:val="-3"/>
        </w:rPr>
        <w:t>estarán obligados a suministrar hasta el cierre de cada Año Calendario, según la prorrata correspondiente.</w:t>
      </w:r>
    </w:p>
    <w:p w14:paraId="10412F5C" w14:textId="56E90225" w:rsidR="00A83E81" w:rsidRDefault="00A83E81"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Pr>
          <w:rFonts w:ascii="Trebuchet MS" w:hAnsi="Trebuchet MS" w:cs="Arial"/>
          <w:spacing w:val="-3"/>
        </w:rPr>
        <w:t>Adicionalmente, se podrá estar sujeto a lo establecido en el tercer párrafo de la cláusula Vigésimo Primero “Adecuación a la Normativa Vigente”.</w:t>
      </w:r>
    </w:p>
    <w:p w14:paraId="3C8A958C" w14:textId="366B2920" w:rsidR="00A54647" w:rsidRPr="003E7F1B" w:rsidRDefault="000B22D7" w:rsidP="003E7F1B">
      <w:pPr>
        <w:pStyle w:val="Prrafodelista"/>
        <w:numPr>
          <w:ilvl w:val="0"/>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ind w:left="284" w:hanging="284"/>
        <w:jc w:val="both"/>
        <w:rPr>
          <w:rFonts w:ascii="Trebuchet MS" w:hAnsi="Trebuchet MS" w:cs="Arial"/>
          <w:bCs/>
          <w:spacing w:val="-3"/>
        </w:rPr>
      </w:pPr>
      <w:r w:rsidRPr="003E7F1B">
        <w:rPr>
          <w:rFonts w:ascii="Trebuchet MS" w:hAnsi="Trebuchet MS" w:cs="Arial"/>
          <w:b/>
          <w:spacing w:val="-3"/>
        </w:rPr>
        <w:t>Potencia en Horas de Punta:</w:t>
      </w:r>
      <w:r w:rsidRPr="003E7F1B">
        <w:rPr>
          <w:rFonts w:ascii="Trebuchet MS" w:hAnsi="Trebuchet MS" w:cs="Arial"/>
          <w:bCs/>
          <w:spacing w:val="-3"/>
        </w:rPr>
        <w:t xml:space="preserve"> </w:t>
      </w:r>
    </w:p>
    <w:p w14:paraId="366EBB72" w14:textId="5273B8EF" w:rsidR="000B22D7" w:rsidRPr="003E7F1B" w:rsidRDefault="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3E7F1B">
        <w:rPr>
          <w:rFonts w:ascii="Trebuchet MS" w:hAnsi="Trebuchet MS" w:cs="Arial"/>
          <w:bCs/>
          <w:spacing w:val="-3"/>
        </w:rPr>
        <w:t xml:space="preserve">El Distribuidor </w:t>
      </w:r>
      <w:r w:rsidRPr="003E7F1B">
        <w:rPr>
          <w:rFonts w:ascii="Trebuchet MS" w:hAnsi="Trebuchet MS" w:cs="Arial"/>
          <w:spacing w:val="-3"/>
        </w:rPr>
        <w:t xml:space="preserve">aplicará para sus compras de potencia el régimen de demanda máxima leída en horas de punta, conforme a </w:t>
      </w:r>
      <w:r w:rsidR="002C402C" w:rsidRPr="003E7F1B">
        <w:rPr>
          <w:rFonts w:ascii="Trebuchet MS" w:hAnsi="Trebuchet MS" w:cs="Arial"/>
          <w:spacing w:val="-3"/>
        </w:rPr>
        <w:t xml:space="preserve">la metodología </w:t>
      </w:r>
      <w:r w:rsidRPr="003E7F1B">
        <w:rPr>
          <w:rFonts w:ascii="Trebuchet MS" w:hAnsi="Trebuchet MS" w:cs="Arial"/>
          <w:spacing w:val="-3"/>
        </w:rPr>
        <w:t>establecid</w:t>
      </w:r>
      <w:r w:rsidR="002C402C" w:rsidRPr="003E7F1B">
        <w:rPr>
          <w:rFonts w:ascii="Trebuchet MS" w:hAnsi="Trebuchet MS" w:cs="Arial"/>
          <w:spacing w:val="-3"/>
        </w:rPr>
        <w:t>a</w:t>
      </w:r>
      <w:r w:rsidRPr="003E7F1B">
        <w:rPr>
          <w:rFonts w:ascii="Trebuchet MS" w:hAnsi="Trebuchet MS" w:cs="Arial"/>
          <w:spacing w:val="-3"/>
        </w:rPr>
        <w:t xml:space="preserve"> en el decreto de precios de nudo de corto plazo vigente en cada periodo de facturación.</w:t>
      </w:r>
    </w:p>
    <w:p w14:paraId="5119D1B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 entenderá como horas de punta del sistema respectivo, el periodo que defina el decreto de precios de nudo</w:t>
      </w:r>
      <w:r w:rsidR="00F956D8" w:rsidRPr="002A4A18">
        <w:rPr>
          <w:rFonts w:ascii="Trebuchet MS" w:hAnsi="Trebuchet MS" w:cs="Arial"/>
          <w:spacing w:val="-3"/>
        </w:rPr>
        <w:t xml:space="preserve"> </w:t>
      </w:r>
      <w:r w:rsidRPr="002A4A18">
        <w:rPr>
          <w:rFonts w:ascii="Trebuchet MS" w:hAnsi="Trebuchet MS" w:cs="Arial"/>
          <w:spacing w:val="-3"/>
        </w:rPr>
        <w:t>de corto plazo vigente en el periodo de facturación correspondiente.</w:t>
      </w:r>
    </w:p>
    <w:p w14:paraId="66902AE1" w14:textId="233657B5" w:rsidR="003A090D"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rPr>
        <w:lastRenderedPageBreak/>
        <w:t xml:space="preserve">Sólo podrán facturar potencia en horas de punta aquellos suministradores cuyos Bloques contratados suministran energía durante el horario de punta del sistema respectivo. </w:t>
      </w:r>
      <w:r w:rsidRPr="002A4A18">
        <w:rPr>
          <w:rFonts w:ascii="Trebuchet MS" w:hAnsi="Trebuchet MS" w:cs="Arial"/>
          <w:spacing w:val="-3"/>
        </w:rPr>
        <w:t xml:space="preserve">Para cada Punto de Compra se determinará el </w:t>
      </w:r>
      <w:r w:rsidR="004372CB">
        <w:rPr>
          <w:rFonts w:ascii="Trebuchet MS" w:hAnsi="Trebuchet MS" w:cs="Arial"/>
          <w:spacing w:val="-3"/>
        </w:rPr>
        <w:t>cociente</w:t>
      </w:r>
      <w:r w:rsidRPr="002A4A18">
        <w:rPr>
          <w:rFonts w:ascii="Trebuchet MS" w:hAnsi="Trebuchet MS" w:cs="Arial"/>
          <w:spacing w:val="-3"/>
        </w:rPr>
        <w:t xml:space="preserve"> entre la energía facturada</w:t>
      </w:r>
      <w:ins w:id="1702" w:author="Autor">
        <w:r w:rsidR="00053857">
          <w:rPr>
            <w:rFonts w:ascii="Trebuchet MS" w:hAnsi="Trebuchet MS" w:cs="Arial"/>
            <w:spacing w:val="-3"/>
          </w:rPr>
          <w:t xml:space="preserve"> en horas de punta</w:t>
        </w:r>
      </w:ins>
      <w:r w:rsidRPr="002A4A18">
        <w:rPr>
          <w:rFonts w:ascii="Trebuchet MS" w:hAnsi="Trebuchet MS" w:cs="Arial"/>
          <w:spacing w:val="-3"/>
        </w:rPr>
        <w:t xml:space="preserve"> </w:t>
      </w:r>
      <w:proofErr w:type="gramStart"/>
      <w:r w:rsidRPr="002A4A18">
        <w:rPr>
          <w:rFonts w:ascii="Trebuchet MS" w:hAnsi="Trebuchet MS" w:cs="Arial"/>
          <w:spacing w:val="-3"/>
        </w:rPr>
        <w:t>de acuerdo al</w:t>
      </w:r>
      <w:proofErr w:type="gramEnd"/>
      <w:r w:rsidRPr="002A4A18">
        <w:rPr>
          <w:rFonts w:ascii="Trebuchet MS" w:hAnsi="Trebuchet MS" w:cs="Arial"/>
          <w:spacing w:val="-3"/>
        </w:rPr>
        <w:t xml:space="preserve"> literal anterior y la energía </w:t>
      </w:r>
      <w:ins w:id="1703" w:author="Autor">
        <w:r w:rsidR="00793AB2">
          <w:rPr>
            <w:rFonts w:ascii="Trebuchet MS" w:hAnsi="Trebuchet MS" w:cs="Arial"/>
            <w:spacing w:val="-3"/>
          </w:rPr>
          <w:t xml:space="preserve">mensual </w:t>
        </w:r>
      </w:ins>
      <w:r w:rsidRPr="002A4A18">
        <w:rPr>
          <w:rFonts w:ascii="Trebuchet MS" w:hAnsi="Trebuchet MS" w:cs="Arial"/>
          <w:spacing w:val="-3"/>
        </w:rPr>
        <w:t xml:space="preserve">total facturada </w:t>
      </w:r>
      <w:ins w:id="1704" w:author="Autor">
        <w:r w:rsidR="00793AB2" w:rsidRPr="002A4A18">
          <w:rPr>
            <w:rFonts w:ascii="Trebuchet MS" w:hAnsi="Trebuchet MS" w:cs="Arial"/>
            <w:spacing w:val="-3"/>
          </w:rPr>
          <w:t xml:space="preserve">durante el horario de punta </w:t>
        </w:r>
      </w:ins>
      <w:r w:rsidRPr="002A4A18">
        <w:rPr>
          <w:rFonts w:ascii="Trebuchet MS" w:hAnsi="Trebuchet MS" w:cs="Arial"/>
          <w:spacing w:val="-3"/>
        </w:rPr>
        <w:t xml:space="preserve">en dicho punto por </w:t>
      </w:r>
      <w:ins w:id="1705" w:author="Autor">
        <w:r w:rsidR="00793AB2">
          <w:rPr>
            <w:rFonts w:ascii="Trebuchet MS" w:hAnsi="Trebuchet MS" w:cs="Arial"/>
            <w:spacing w:val="-3"/>
          </w:rPr>
          <w:t xml:space="preserve">todos </w:t>
        </w:r>
      </w:ins>
      <w:del w:id="1706" w:author="Autor">
        <w:r w:rsidRPr="002A4A18" w:rsidDel="00793AB2">
          <w:rPr>
            <w:rFonts w:ascii="Trebuchet MS" w:hAnsi="Trebuchet MS" w:cs="Arial"/>
            <w:spacing w:val="-3"/>
          </w:rPr>
          <w:delText xml:space="preserve">aquellos </w:delText>
        </w:r>
      </w:del>
      <w:ins w:id="1707" w:author="Autor">
        <w:r w:rsidR="00793AB2">
          <w:rPr>
            <w:rFonts w:ascii="Trebuchet MS" w:hAnsi="Trebuchet MS" w:cs="Arial"/>
            <w:spacing w:val="-3"/>
          </w:rPr>
          <w:t>los</w:t>
        </w:r>
        <w:r w:rsidR="00793AB2" w:rsidRPr="002A4A18">
          <w:rPr>
            <w:rFonts w:ascii="Trebuchet MS" w:hAnsi="Trebuchet MS" w:cs="Arial"/>
            <w:spacing w:val="-3"/>
          </w:rPr>
          <w:t xml:space="preserve"> </w:t>
        </w:r>
      </w:ins>
      <w:r w:rsidRPr="002A4A18">
        <w:rPr>
          <w:rFonts w:ascii="Trebuchet MS" w:hAnsi="Trebuchet MS" w:cs="Arial"/>
          <w:spacing w:val="-3"/>
        </w:rPr>
        <w:t xml:space="preserve">Bloques de Suministro </w:t>
      </w:r>
      <w:del w:id="1708" w:author="Autor">
        <w:r w:rsidRPr="002A4A18" w:rsidDel="00793AB2">
          <w:rPr>
            <w:rFonts w:ascii="Trebuchet MS" w:hAnsi="Trebuchet MS" w:cs="Arial"/>
            <w:spacing w:val="-3"/>
          </w:rPr>
          <w:delText>que abastecen durante el horario de punta</w:delText>
        </w:r>
      </w:del>
      <w:r w:rsidRPr="002A4A18">
        <w:rPr>
          <w:rFonts w:ascii="Trebuchet MS" w:hAnsi="Trebuchet MS" w:cs="Arial"/>
          <w:spacing w:val="-3"/>
        </w:rPr>
        <w:t xml:space="preserve">. El Suministrador facturará al Distribuidor en cada Punto de Compra la potencia resultante de multiplicar la potencia total a facturar según el régimen de demanda máxima leída en dicho punto por el </w:t>
      </w:r>
      <w:r w:rsidR="004372CB">
        <w:rPr>
          <w:rFonts w:ascii="Trebuchet MS" w:hAnsi="Trebuchet MS" w:cs="Arial"/>
          <w:spacing w:val="-3"/>
        </w:rPr>
        <w:t>cociente</w:t>
      </w:r>
      <w:r w:rsidRPr="002A4A18">
        <w:rPr>
          <w:rFonts w:ascii="Trebuchet MS" w:hAnsi="Trebuchet MS" w:cs="Arial"/>
          <w:spacing w:val="-3"/>
        </w:rPr>
        <w:t xml:space="preserve"> antes definido. </w:t>
      </w:r>
    </w:p>
    <w:p w14:paraId="43C9F72B" w14:textId="32A28DD4" w:rsidR="005B67C3" w:rsidRPr="009E23FA" w:rsidRDefault="00A741FF"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9E23FA">
        <w:rPr>
          <w:rFonts w:ascii="Trebuchet MS" w:hAnsi="Trebuchet MS" w:cs="Arial"/>
          <w:b/>
          <w:spacing w:val="-3"/>
          <w:sz w:val="28"/>
        </w:rPr>
        <w:t>[</w:t>
      </w:r>
      <w:r w:rsidR="00217631" w:rsidRPr="009E23FA">
        <w:rPr>
          <w:rFonts w:ascii="Trebuchet MS" w:hAnsi="Trebuchet MS" w:cs="Arial"/>
          <w:spacing w:val="-3"/>
        </w:rPr>
        <w:t xml:space="preserve">Sólo para efecto de determinar </w:t>
      </w:r>
      <w:r w:rsidR="008F062D" w:rsidRPr="009E23FA">
        <w:rPr>
          <w:rFonts w:ascii="Trebuchet MS" w:hAnsi="Trebuchet MS" w:cs="Arial"/>
          <w:spacing w:val="-3"/>
        </w:rPr>
        <w:t xml:space="preserve">el </w:t>
      </w:r>
      <w:r w:rsidR="004372CB">
        <w:rPr>
          <w:rFonts w:ascii="Trebuchet MS" w:hAnsi="Trebuchet MS" w:cs="Arial"/>
          <w:spacing w:val="-3"/>
        </w:rPr>
        <w:t>cociente</w:t>
      </w:r>
      <w:r w:rsidR="008F062D" w:rsidRPr="009E23FA">
        <w:rPr>
          <w:rFonts w:ascii="Trebuchet MS" w:hAnsi="Trebuchet MS" w:cs="Arial"/>
          <w:spacing w:val="-3"/>
        </w:rPr>
        <w:t xml:space="preserve"> señalado,</w:t>
      </w:r>
      <w:r w:rsidR="005B67C3" w:rsidRPr="009E23FA">
        <w:rPr>
          <w:rFonts w:ascii="Trebuchet MS" w:hAnsi="Trebuchet MS" w:cs="Arial"/>
          <w:spacing w:val="-3"/>
        </w:rPr>
        <w:t xml:space="preserve"> se deberá determinar para </w:t>
      </w:r>
      <w:r w:rsidR="00C43ACF">
        <w:rPr>
          <w:rFonts w:ascii="Trebuchet MS" w:hAnsi="Trebuchet MS" w:cs="Arial"/>
          <w:spacing w:val="-3"/>
        </w:rPr>
        <w:t>el</w:t>
      </w:r>
      <w:r w:rsidR="005B67C3" w:rsidRPr="009E23FA">
        <w:rPr>
          <w:rFonts w:ascii="Trebuchet MS" w:hAnsi="Trebuchet MS" w:cs="Arial"/>
          <w:spacing w:val="-3"/>
        </w:rPr>
        <w:t xml:space="preserve"> Bloque de Suministro un monto de facturación equivalente, para lo cual los montos mensuales de energía facturada serán amplificados por los </w:t>
      </w:r>
      <w:r w:rsidR="00AA5248">
        <w:rPr>
          <w:rFonts w:ascii="Trebuchet MS" w:hAnsi="Trebuchet MS" w:cs="Arial"/>
          <w:spacing w:val="-3"/>
        </w:rPr>
        <w:t>F</w:t>
      </w:r>
      <w:r w:rsidR="005B67C3" w:rsidRPr="009E23FA">
        <w:rPr>
          <w:rFonts w:ascii="Trebuchet MS" w:hAnsi="Trebuchet MS" w:cs="Arial"/>
          <w:spacing w:val="-3"/>
        </w:rPr>
        <w:t xml:space="preserve">actores </w:t>
      </w:r>
      <w:r w:rsidR="00AA5248">
        <w:rPr>
          <w:rFonts w:ascii="Trebuchet MS" w:hAnsi="Trebuchet MS" w:cs="Arial"/>
          <w:spacing w:val="-3"/>
        </w:rPr>
        <w:t xml:space="preserve">para </w:t>
      </w:r>
      <w:r w:rsidR="007E0B55">
        <w:rPr>
          <w:rFonts w:ascii="Trebuchet MS" w:hAnsi="Trebuchet MS" w:cs="Arial"/>
          <w:spacing w:val="-3"/>
        </w:rPr>
        <w:t>Facturación</w:t>
      </w:r>
      <w:r w:rsidR="00AA5248">
        <w:rPr>
          <w:rFonts w:ascii="Trebuchet MS" w:hAnsi="Trebuchet MS" w:cs="Arial"/>
          <w:spacing w:val="-3"/>
        </w:rPr>
        <w:t xml:space="preserve"> utilizados </w:t>
      </w:r>
      <w:r w:rsidR="005B67C3" w:rsidRPr="009E23FA">
        <w:rPr>
          <w:rFonts w:ascii="Trebuchet MS" w:hAnsi="Trebuchet MS" w:cs="Arial"/>
          <w:spacing w:val="-3"/>
        </w:rPr>
        <w:t>para determinar las prorratas asignables a la facturación de estos Bloques de Sumini</w:t>
      </w:r>
      <w:r w:rsidR="00657593">
        <w:rPr>
          <w:rFonts w:ascii="Trebuchet MS" w:hAnsi="Trebuchet MS" w:cs="Arial"/>
          <w:spacing w:val="-3"/>
        </w:rPr>
        <w:t>s</w:t>
      </w:r>
      <w:r w:rsidR="005B67C3" w:rsidRPr="009E23FA">
        <w:rPr>
          <w:rFonts w:ascii="Trebuchet MS" w:hAnsi="Trebuchet MS" w:cs="Arial"/>
          <w:spacing w:val="-3"/>
        </w:rPr>
        <w:t>tro, señalados en la letra a) anterior de la presente cláusula.</w:t>
      </w:r>
      <w:r w:rsidR="005B67C3" w:rsidRPr="009E23FA">
        <w:rPr>
          <w:rFonts w:ascii="Trebuchet MS" w:hAnsi="Trebuchet MS" w:cs="Arial"/>
          <w:b/>
          <w:spacing w:val="-3"/>
          <w:sz w:val="28"/>
        </w:rPr>
        <w:t>]</w:t>
      </w:r>
      <w:r w:rsidR="005B67C3" w:rsidRPr="009E23FA">
        <w:rPr>
          <w:rFonts w:ascii="Trebuchet MS" w:hAnsi="Trebuchet MS" w:cs="Arial"/>
          <w:spacing w:val="-3"/>
        </w:rPr>
        <w:t xml:space="preserve">  </w:t>
      </w:r>
      <w:r w:rsidR="008F062D" w:rsidRPr="009E23FA">
        <w:rPr>
          <w:rFonts w:ascii="Trebuchet MS" w:hAnsi="Trebuchet MS" w:cs="Arial"/>
          <w:spacing w:val="-3"/>
        </w:rPr>
        <w:t xml:space="preserve"> </w:t>
      </w:r>
    </w:p>
    <w:p w14:paraId="361C0902" w14:textId="77777777" w:rsidR="000B22D7"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Cs/>
          <w:spacing w:val="-3"/>
        </w:rPr>
      </w:pPr>
      <w:r w:rsidRPr="002A4A18">
        <w:rPr>
          <w:rFonts w:ascii="Trebuchet MS" w:hAnsi="Trebuchet MS" w:cs="Arial"/>
          <w:b/>
          <w:spacing w:val="-3"/>
        </w:rPr>
        <w:t>c) Energía Reactiva:</w:t>
      </w:r>
      <w:r w:rsidRPr="002A4A18">
        <w:rPr>
          <w:rFonts w:ascii="Trebuchet MS" w:hAnsi="Trebuchet MS" w:cs="Arial"/>
          <w:bCs/>
          <w:spacing w:val="-3"/>
        </w:rPr>
        <w:t xml:space="preserve"> </w:t>
      </w:r>
      <w:r w:rsidRPr="002A4A18">
        <w:rPr>
          <w:rFonts w:ascii="Trebuchet MS" w:hAnsi="Trebuchet MS" w:cs="Arial"/>
          <w:spacing w:val="-3"/>
        </w:rPr>
        <w:t xml:space="preserve">El total de energía reactiva para los Puntos de Compra, incluidos en el Anexo </w:t>
      </w:r>
      <w:r w:rsidR="002E6046">
        <w:rPr>
          <w:rFonts w:ascii="Trebuchet MS" w:hAnsi="Trebuchet MS" w:cs="Arial"/>
          <w:spacing w:val="-3"/>
        </w:rPr>
        <w:t>N°</w:t>
      </w:r>
      <w:r w:rsidRPr="002A4A18">
        <w:rPr>
          <w:rFonts w:ascii="Trebuchet MS" w:hAnsi="Trebuchet MS" w:cs="Arial"/>
          <w:spacing w:val="-3"/>
        </w:rPr>
        <w:t xml:space="preserve">4 de este </w:t>
      </w:r>
      <w:r w:rsidR="00C64C6B">
        <w:rPr>
          <w:rFonts w:ascii="Trebuchet MS" w:hAnsi="Trebuchet MS" w:cs="Arial"/>
          <w:spacing w:val="-3"/>
        </w:rPr>
        <w:t>Contrato</w:t>
      </w:r>
      <w:r w:rsidRPr="002A4A18">
        <w:rPr>
          <w:rFonts w:ascii="Trebuchet MS" w:hAnsi="Trebuchet MS" w:cs="Arial"/>
          <w:spacing w:val="-3"/>
        </w:rPr>
        <w:t>, se facturará al Distribuidor por compras para consumos sometidos a regulación de precios y será igual a las cantidades efectivamente demandadas por ésta en el período de facturación respectivo</w:t>
      </w:r>
      <w:r w:rsidRPr="002A4A18">
        <w:rPr>
          <w:rFonts w:ascii="Trebuchet MS" w:hAnsi="Trebuchet MS" w:cs="Arial"/>
          <w:bCs/>
          <w:spacing w:val="-3"/>
        </w:rPr>
        <w:t>. En caso de haber más de un Suministrador, ésta se asignará en forma no discriminatoria, a prorrata de la energía activa facturada.</w:t>
      </w:r>
    </w:p>
    <w:p w14:paraId="152A32E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NOVENO: EMISIÓN Y PAGO DE FACTURA.</w:t>
      </w:r>
    </w:p>
    <w:p w14:paraId="0EEE8974" w14:textId="5D64BCCD" w:rsidR="000B22D7" w:rsidRPr="002A4A18" w:rsidRDefault="000E7BB0"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Cs/>
          <w:spacing w:val="-3"/>
        </w:rPr>
      </w:pPr>
      <w:r w:rsidRPr="002A4A18">
        <w:rPr>
          <w:rFonts w:ascii="Trebuchet MS" w:hAnsi="Trebuchet MS" w:cs="Arial"/>
          <w:spacing w:val="-3"/>
        </w:rPr>
        <w:t xml:space="preserve">El Distribuidor deberá, dentro de </w:t>
      </w:r>
      <w:r w:rsidRPr="00E1494B">
        <w:rPr>
          <w:rFonts w:ascii="Trebuchet MS" w:hAnsi="Trebuchet MS" w:cs="Arial"/>
          <w:spacing w:val="-3"/>
        </w:rPr>
        <w:t xml:space="preserve">los primeros </w:t>
      </w:r>
      <w:r w:rsidR="00E3799A" w:rsidRPr="00E1494B">
        <w:rPr>
          <w:rFonts w:ascii="Trebuchet MS" w:hAnsi="Trebuchet MS" w:cs="Arial"/>
          <w:spacing w:val="-3"/>
        </w:rPr>
        <w:t>5</w:t>
      </w:r>
      <w:r w:rsidRPr="00E1494B">
        <w:rPr>
          <w:rFonts w:ascii="Trebuchet MS" w:hAnsi="Trebuchet MS" w:cs="Arial"/>
          <w:spacing w:val="-3"/>
        </w:rPr>
        <w:t xml:space="preserve"> días hábiles de cada mes, proporcionar al Suministrador la información necesaria para que éste emita la corres</w:t>
      </w:r>
      <w:r w:rsidR="00E3799A" w:rsidRPr="00E1494B">
        <w:rPr>
          <w:rFonts w:ascii="Trebuchet MS" w:hAnsi="Trebuchet MS" w:cs="Arial"/>
          <w:spacing w:val="-3"/>
        </w:rPr>
        <w:t>pondiente factura</w:t>
      </w:r>
      <w:r w:rsidR="002E77C7" w:rsidRPr="00E1494B">
        <w:rPr>
          <w:rFonts w:ascii="Trebuchet MS" w:hAnsi="Trebuchet MS" w:cs="Arial"/>
          <w:spacing w:val="-3"/>
        </w:rPr>
        <w:t xml:space="preserve">, la que podrá ser electrónica </w:t>
      </w:r>
      <w:proofErr w:type="gramStart"/>
      <w:r w:rsidR="002E77C7" w:rsidRPr="00E1494B">
        <w:rPr>
          <w:rFonts w:ascii="Trebuchet MS" w:hAnsi="Trebuchet MS" w:cs="Arial"/>
          <w:spacing w:val="-3"/>
        </w:rPr>
        <w:t>de acuerdo a</w:t>
      </w:r>
      <w:proofErr w:type="gramEnd"/>
      <w:r w:rsidR="002E77C7" w:rsidRPr="00E1494B">
        <w:rPr>
          <w:rFonts w:ascii="Trebuchet MS" w:hAnsi="Trebuchet MS" w:cs="Arial"/>
          <w:spacing w:val="-3"/>
        </w:rPr>
        <w:t xml:space="preserve"> los términos señalados en la Ley </w:t>
      </w:r>
      <w:proofErr w:type="spellStart"/>
      <w:r w:rsidR="002E77C7" w:rsidRPr="00E1494B">
        <w:rPr>
          <w:rFonts w:ascii="Trebuchet MS" w:hAnsi="Trebuchet MS" w:cs="Arial"/>
          <w:spacing w:val="-3"/>
        </w:rPr>
        <w:t>N°</w:t>
      </w:r>
      <w:proofErr w:type="spellEnd"/>
      <w:r w:rsidR="002E77C7" w:rsidRPr="00E1494B">
        <w:rPr>
          <w:rFonts w:ascii="Trebuchet MS" w:hAnsi="Trebuchet MS" w:cs="Arial"/>
          <w:spacing w:val="-3"/>
        </w:rPr>
        <w:t xml:space="preserve"> 20.727</w:t>
      </w:r>
      <w:r w:rsidR="00E3799A" w:rsidRPr="00E1494B">
        <w:rPr>
          <w:rFonts w:ascii="Trebuchet MS" w:hAnsi="Trebuchet MS" w:cs="Arial"/>
          <w:spacing w:val="-3"/>
        </w:rPr>
        <w:t xml:space="preserve">. </w:t>
      </w:r>
      <w:r w:rsidR="001830FB" w:rsidRPr="00E1494B">
        <w:rPr>
          <w:rFonts w:ascii="Trebuchet MS" w:hAnsi="Trebuchet MS" w:cs="Arial"/>
          <w:spacing w:val="-3"/>
        </w:rPr>
        <w:t>Dicha</w:t>
      </w:r>
      <w:r w:rsidR="004D1C2E" w:rsidRPr="00E1494B">
        <w:rPr>
          <w:rFonts w:ascii="Trebuchet MS" w:hAnsi="Trebuchet MS" w:cs="Arial"/>
          <w:spacing w:val="-3"/>
        </w:rPr>
        <w:t xml:space="preserve"> información deberá contener el detalle de las medidas</w:t>
      </w:r>
      <w:r w:rsidR="001830FB" w:rsidRPr="00E1494B">
        <w:rPr>
          <w:rFonts w:ascii="Trebuchet MS" w:hAnsi="Trebuchet MS" w:cs="Arial"/>
          <w:spacing w:val="-3"/>
        </w:rPr>
        <w:t xml:space="preserve">, </w:t>
      </w:r>
      <w:r w:rsidR="004D1C2E" w:rsidRPr="00E1494B">
        <w:rPr>
          <w:rFonts w:ascii="Trebuchet MS" w:hAnsi="Trebuchet MS" w:cs="Arial"/>
          <w:spacing w:val="-3"/>
        </w:rPr>
        <w:t>la meto</w:t>
      </w:r>
      <w:r w:rsidR="001830FB" w:rsidRPr="00E1494B">
        <w:rPr>
          <w:rFonts w:ascii="Trebuchet MS" w:hAnsi="Trebuchet MS" w:cs="Arial"/>
          <w:spacing w:val="-3"/>
        </w:rPr>
        <w:t>do</w:t>
      </w:r>
      <w:r w:rsidR="004D1C2E" w:rsidRPr="00E1494B">
        <w:rPr>
          <w:rFonts w:ascii="Trebuchet MS" w:hAnsi="Trebuchet MS" w:cs="Arial"/>
          <w:spacing w:val="-3"/>
        </w:rPr>
        <w:t xml:space="preserve">logía de referenciación, </w:t>
      </w:r>
      <w:ins w:id="1709" w:author="Autor">
        <w:r w:rsidR="00B42B4D" w:rsidRPr="00B42B4D">
          <w:rPr>
            <w:rFonts w:ascii="Trebuchet MS" w:hAnsi="Trebuchet MS" w:cs="Arial"/>
            <w:spacing w:val="-3"/>
          </w:rPr>
          <w:t xml:space="preserve">los precios considerados </w:t>
        </w:r>
      </w:ins>
      <w:r w:rsidR="004D1C2E" w:rsidRPr="00E1494B">
        <w:rPr>
          <w:rFonts w:ascii="Trebuchet MS" w:hAnsi="Trebuchet MS" w:cs="Arial"/>
          <w:spacing w:val="-3"/>
        </w:rPr>
        <w:t xml:space="preserve">y toda información relevante que permita reproducir el cálculo de </w:t>
      </w:r>
      <w:proofErr w:type="gramStart"/>
      <w:r w:rsidR="004D1C2E" w:rsidRPr="00E1494B">
        <w:rPr>
          <w:rFonts w:ascii="Trebuchet MS" w:hAnsi="Trebuchet MS" w:cs="Arial"/>
          <w:spacing w:val="-3"/>
        </w:rPr>
        <w:t>la misma</w:t>
      </w:r>
      <w:proofErr w:type="gramEnd"/>
      <w:r w:rsidR="004D1C2E" w:rsidRPr="00E1494B">
        <w:rPr>
          <w:rFonts w:ascii="Trebuchet MS" w:hAnsi="Trebuchet MS" w:cs="Arial"/>
          <w:spacing w:val="-3"/>
        </w:rPr>
        <w:t xml:space="preserve">. </w:t>
      </w:r>
      <w:r w:rsidR="00E3799A" w:rsidRPr="00E1494B">
        <w:rPr>
          <w:rFonts w:ascii="Trebuchet MS" w:hAnsi="Trebuchet MS" w:cs="Arial"/>
          <w:spacing w:val="-3"/>
        </w:rPr>
        <w:t>Con ello, el</w:t>
      </w:r>
      <w:r w:rsidR="000B22D7" w:rsidRPr="00E1494B">
        <w:rPr>
          <w:rFonts w:ascii="Trebuchet MS" w:hAnsi="Trebuchet MS" w:cs="Arial"/>
          <w:spacing w:val="-3"/>
        </w:rPr>
        <w:t xml:space="preserve"> Suministrador deberá dentro de los primeros </w:t>
      </w:r>
      <w:r w:rsidR="000B261C">
        <w:rPr>
          <w:rFonts w:ascii="Trebuchet MS" w:hAnsi="Trebuchet MS"/>
          <w:spacing w:val="-3"/>
        </w:rPr>
        <w:t>10</w:t>
      </w:r>
      <w:r w:rsidR="000B261C" w:rsidRPr="00E1494B">
        <w:rPr>
          <w:rFonts w:ascii="Trebuchet MS" w:hAnsi="Trebuchet MS"/>
          <w:spacing w:val="-3"/>
        </w:rPr>
        <w:t xml:space="preserve"> </w:t>
      </w:r>
      <w:r w:rsidR="000B22D7" w:rsidRPr="00E1494B">
        <w:rPr>
          <w:rFonts w:ascii="Trebuchet MS" w:hAnsi="Trebuchet MS"/>
          <w:spacing w:val="-3"/>
        </w:rPr>
        <w:t xml:space="preserve">días </w:t>
      </w:r>
      <w:r w:rsidR="000B22D7" w:rsidRPr="00E1494B">
        <w:rPr>
          <w:rFonts w:ascii="Trebuchet MS" w:hAnsi="Trebuchet MS" w:cs="Arial"/>
          <w:spacing w:val="-3"/>
        </w:rPr>
        <w:t xml:space="preserve">hábiles de cada mes, en horario de 9:00 a 17:30 horas, entregar la factura correspondiente al suministro de </w:t>
      </w:r>
      <w:r w:rsidR="003E7F1B">
        <w:rPr>
          <w:rFonts w:ascii="Trebuchet MS" w:hAnsi="Trebuchet MS" w:cs="Arial"/>
          <w:spacing w:val="-3"/>
        </w:rPr>
        <w:t>energía y potencia</w:t>
      </w:r>
      <w:r w:rsidR="000B22D7" w:rsidRPr="00E1494B">
        <w:rPr>
          <w:rFonts w:ascii="Trebuchet MS" w:hAnsi="Trebuchet MS" w:cs="Arial"/>
          <w:spacing w:val="-3"/>
        </w:rPr>
        <w:t xml:space="preserve"> activa y reactiva</w:t>
      </w:r>
      <w:r w:rsidR="000B22D7" w:rsidRPr="002A4A18">
        <w:rPr>
          <w:rFonts w:ascii="Trebuchet MS" w:hAnsi="Trebuchet MS" w:cs="Arial"/>
          <w:spacing w:val="-3"/>
        </w:rPr>
        <w:t xml:space="preserve"> del mes precedente, en la oficina del Distribuidor que ésta indique</w:t>
      </w:r>
      <w:r w:rsidR="004D1C2E" w:rsidRPr="002A4A18">
        <w:rPr>
          <w:rFonts w:ascii="Trebuchet MS" w:hAnsi="Trebuchet MS" w:cs="Arial"/>
          <w:spacing w:val="-3"/>
        </w:rPr>
        <w:t>, o a través de la casilla del facturador electrónico ind</w:t>
      </w:r>
      <w:r w:rsidR="005B4186" w:rsidRPr="002A4A18">
        <w:rPr>
          <w:rFonts w:ascii="Trebuchet MS" w:hAnsi="Trebuchet MS" w:cs="Arial"/>
          <w:spacing w:val="-3"/>
        </w:rPr>
        <w:t>i</w:t>
      </w:r>
      <w:r w:rsidR="004D1C2E" w:rsidRPr="002A4A18">
        <w:rPr>
          <w:rFonts w:ascii="Trebuchet MS" w:hAnsi="Trebuchet MS" w:cs="Arial"/>
          <w:spacing w:val="-3"/>
        </w:rPr>
        <w:t>cada en la página web del Servicio de Impuestos Internos o la que el Distribuidor informe al Sumini</w:t>
      </w:r>
      <w:r w:rsidR="00D063A4">
        <w:rPr>
          <w:rFonts w:ascii="Trebuchet MS" w:hAnsi="Trebuchet MS" w:cs="Arial"/>
          <w:spacing w:val="-3"/>
        </w:rPr>
        <w:t>s</w:t>
      </w:r>
      <w:r w:rsidR="004D1C2E" w:rsidRPr="002A4A18">
        <w:rPr>
          <w:rFonts w:ascii="Trebuchet MS" w:hAnsi="Trebuchet MS" w:cs="Arial"/>
          <w:spacing w:val="-3"/>
        </w:rPr>
        <w:t>trador</w:t>
      </w:r>
      <w:r w:rsidR="000B22D7" w:rsidRPr="002A4A18">
        <w:rPr>
          <w:rFonts w:ascii="Trebuchet MS" w:hAnsi="Trebuchet MS" w:cs="Arial"/>
          <w:spacing w:val="-3"/>
        </w:rPr>
        <w:t xml:space="preserve">. Para efectos de calcular el monto de la factura correspondiente se utilizará el tipo de cambio </w:t>
      </w:r>
      <w:r w:rsidR="006069C3">
        <w:rPr>
          <w:rFonts w:ascii="Trebuchet MS" w:hAnsi="Trebuchet MS" w:cs="Arial"/>
          <w:spacing w:val="-3"/>
        </w:rPr>
        <w:t>según lo establecido en la normativa vigente</w:t>
      </w:r>
      <w:r w:rsidR="000B22D7" w:rsidRPr="002A4A18">
        <w:rPr>
          <w:rFonts w:ascii="Trebuchet MS" w:hAnsi="Trebuchet MS" w:cs="Arial"/>
          <w:spacing w:val="-3"/>
        </w:rPr>
        <w:t xml:space="preserve"> </w:t>
      </w:r>
      <w:r w:rsidR="006069C3">
        <w:rPr>
          <w:rFonts w:ascii="Trebuchet MS" w:hAnsi="Trebuchet MS" w:cs="Arial"/>
          <w:spacing w:val="-3"/>
        </w:rPr>
        <w:t>para</w:t>
      </w:r>
      <w:r w:rsidR="000B22D7" w:rsidRPr="002A4A18">
        <w:rPr>
          <w:rFonts w:ascii="Trebuchet MS" w:hAnsi="Trebuchet MS" w:cs="Arial"/>
          <w:spacing w:val="-3"/>
        </w:rPr>
        <w:t xml:space="preserve"> cada período de facturación</w:t>
      </w:r>
      <w:r w:rsidR="000B22D7" w:rsidRPr="002A4A18">
        <w:rPr>
          <w:rFonts w:ascii="Trebuchet MS" w:hAnsi="Trebuchet MS" w:cs="Arial"/>
          <w:bCs/>
          <w:spacing w:val="-3"/>
        </w:rPr>
        <w:t xml:space="preserve">. </w:t>
      </w:r>
    </w:p>
    <w:p w14:paraId="701BE4F4" w14:textId="0E0ADD42"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bCs/>
          <w:spacing w:val="-3"/>
        </w:rPr>
        <w:t xml:space="preserve">Cada </w:t>
      </w:r>
      <w:r w:rsidRPr="002A4A18">
        <w:rPr>
          <w:rFonts w:ascii="Trebuchet MS" w:hAnsi="Trebuchet MS" w:cs="Arial"/>
          <w:spacing w:val="-3"/>
        </w:rPr>
        <w:t xml:space="preserve">factura será pagada por el Distribuidor </w:t>
      </w:r>
      <w:r w:rsidR="00095492" w:rsidRPr="002A4A18">
        <w:rPr>
          <w:rFonts w:ascii="Trebuchet MS" w:hAnsi="Trebuchet MS" w:cs="Arial"/>
          <w:spacing w:val="-3"/>
        </w:rPr>
        <w:t xml:space="preserve">en pesos chilenos con </w:t>
      </w:r>
      <w:r w:rsidRPr="002A4A18">
        <w:rPr>
          <w:rFonts w:ascii="Trebuchet MS" w:hAnsi="Trebuchet MS" w:cs="Arial"/>
          <w:spacing w:val="-3"/>
        </w:rPr>
        <w:t>dinero efectivo,</w:t>
      </w:r>
      <w:ins w:id="1710" w:author="Autor">
        <w:r w:rsidR="00B42B4D">
          <w:rPr>
            <w:rFonts w:ascii="Trebuchet MS" w:hAnsi="Trebuchet MS" w:cs="Arial"/>
            <w:spacing w:val="-3"/>
          </w:rPr>
          <w:t xml:space="preserve"> transferencia electrónica,</w:t>
        </w:r>
      </w:ins>
      <w:r w:rsidRPr="002A4A18">
        <w:rPr>
          <w:rFonts w:ascii="Trebuchet MS" w:hAnsi="Trebuchet MS" w:cs="Arial"/>
          <w:spacing w:val="-3"/>
        </w:rPr>
        <w:t xml:space="preserve"> cheque de la plaza o un Vale Vista de la misma plaza, a opción del Distribuidor, </w:t>
      </w:r>
      <w:r w:rsidR="00095492" w:rsidRPr="002A4A18">
        <w:rPr>
          <w:rFonts w:ascii="Trebuchet MS" w:hAnsi="Trebuchet MS" w:cs="Arial"/>
          <w:spacing w:val="-3"/>
        </w:rPr>
        <w:t xml:space="preserve">u otro medio que acuerden las partes, </w:t>
      </w:r>
      <w:r w:rsidRPr="002A4A18">
        <w:rPr>
          <w:rFonts w:ascii="Trebuchet MS" w:hAnsi="Trebuchet MS" w:cs="Arial"/>
          <w:spacing w:val="-3"/>
        </w:rPr>
        <w:t xml:space="preserve">el día 25 de cada mes </w:t>
      </w:r>
      <w:r w:rsidRPr="002A4A18">
        <w:rPr>
          <w:rFonts w:ascii="Trebuchet MS" w:hAnsi="Trebuchet MS" w:cs="Arial"/>
          <w:spacing w:val="-3"/>
        </w:rPr>
        <w:lastRenderedPageBreak/>
        <w:t xml:space="preserve">antes de las 13:00 horas. Si la entrega por parte del Suministrador se hiciera con posterioridad al </w:t>
      </w:r>
      <w:del w:id="1711" w:author="Autor">
        <w:r w:rsidR="00E3799A" w:rsidRPr="002A4A18" w:rsidDel="00793AB2">
          <w:rPr>
            <w:rFonts w:ascii="Trebuchet MS" w:hAnsi="Trebuchet MS" w:cs="Arial"/>
            <w:spacing w:val="-3"/>
          </w:rPr>
          <w:delText xml:space="preserve">octavo </w:delText>
        </w:r>
      </w:del>
      <w:ins w:id="1712" w:author="Autor">
        <w:r w:rsidR="00793AB2">
          <w:rPr>
            <w:rFonts w:ascii="Trebuchet MS" w:hAnsi="Trebuchet MS" w:cs="Arial"/>
            <w:spacing w:val="-3"/>
          </w:rPr>
          <w:t xml:space="preserve">décimo </w:t>
        </w:r>
      </w:ins>
      <w:r w:rsidRPr="002A4A18">
        <w:rPr>
          <w:rFonts w:ascii="Trebuchet MS" w:hAnsi="Trebuchet MS" w:cs="Arial"/>
          <w:spacing w:val="-3"/>
        </w:rPr>
        <w:t>día hábil del mes por causa imputable al Suministrador, el Distribuidor podrá postergar el pago en el mismo número de días de atraso, liberándose de cualquier recargo en el precio sea por concepto de reajustes, intereses o por cualquier otro título, producto de haber diferido dicho pago. Si el último día del plazo fuera sábado, domingo o festivo, el vencimiento se ampliará hasta las 12:00 horas del día hábil siguiente.</w:t>
      </w:r>
      <w:r w:rsidR="00095492" w:rsidRPr="002A4A18">
        <w:rPr>
          <w:rFonts w:ascii="Trebuchet MS" w:hAnsi="Trebuchet MS" w:cs="Arial"/>
          <w:spacing w:val="-3"/>
        </w:rPr>
        <w:t xml:space="preserve"> Por otro lado, un atraso en la entrega de la información de facturación por parte de la empresa </w:t>
      </w:r>
      <w:proofErr w:type="gramStart"/>
      <w:r w:rsidR="00095492" w:rsidRPr="002A4A18">
        <w:rPr>
          <w:rFonts w:ascii="Trebuchet MS" w:hAnsi="Trebuchet MS" w:cs="Arial"/>
          <w:spacing w:val="-3"/>
        </w:rPr>
        <w:t>Distribuidora,</w:t>
      </w:r>
      <w:proofErr w:type="gramEnd"/>
      <w:r w:rsidR="00095492" w:rsidRPr="002A4A18">
        <w:rPr>
          <w:rFonts w:ascii="Trebuchet MS" w:hAnsi="Trebuchet MS" w:cs="Arial"/>
          <w:spacing w:val="-3"/>
        </w:rPr>
        <w:t xml:space="preserve"> facultará el mismo número de días de retraso por parte del Suministrador en la emisión de la factura correspondiente, siendo dicho retraso no imputable al Suministrador. En el caso que el Distribuidor objetara alguno de los montos incluidos en la factura del mes, estará en todo caso obligado al pago de los montos no disputados, con lo cual rechazará la factura emitida, procediendo el Suministrador a emitir una nueva factura que recoja los montos no disputados.</w:t>
      </w:r>
    </w:p>
    <w:p w14:paraId="792B5F3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 entenderá como período de facturación, al comprendido entre las 00:00 horas del primer día del mes calendario hasta las 24:00 horas del último día del mes calendario.</w:t>
      </w:r>
    </w:p>
    <w:p w14:paraId="0FF0EDD8" w14:textId="46EA050C"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En el caso que se produzca un </w:t>
      </w:r>
      <w:r w:rsidR="00B572BD">
        <w:rPr>
          <w:rFonts w:ascii="Trebuchet MS" w:hAnsi="Trebuchet MS" w:cs="Arial"/>
          <w:spacing w:val="-3"/>
        </w:rPr>
        <w:t xml:space="preserve">reajuste </w:t>
      </w:r>
      <w:r w:rsidRPr="002A4A18">
        <w:rPr>
          <w:rFonts w:ascii="Trebuchet MS" w:hAnsi="Trebuchet MS" w:cs="Arial"/>
          <w:spacing w:val="-3"/>
        </w:rPr>
        <w:t xml:space="preserve">en los precios de venta por la aplicación de los procedimientos de indexación establecidos </w:t>
      </w:r>
      <w:r w:rsidR="00B572BD">
        <w:rPr>
          <w:rFonts w:ascii="Trebuchet MS" w:hAnsi="Trebuchet MS" w:cs="Arial"/>
          <w:spacing w:val="-3"/>
        </w:rPr>
        <w:t xml:space="preserve">en la cláusula sexta anterior, y </w:t>
      </w:r>
      <w:r w:rsidRPr="002A4A18">
        <w:rPr>
          <w:rFonts w:ascii="Trebuchet MS" w:hAnsi="Trebuchet MS" w:cs="Arial"/>
          <w:spacing w:val="-3"/>
        </w:rPr>
        <w:t>en virtud de la aplicación del artículo 161º de la LGSE, en un período intermedio entre dos lecturas mensuales, la facturación de ese mes se realizará en forma proporcional al número de días de vigencia de cada tarifa.</w:t>
      </w:r>
    </w:p>
    <w:p w14:paraId="28E12CBF" w14:textId="5BE09B58" w:rsidR="000B22D7"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mora o simple retardo en el pago de una factura estará afecta a un recargo diario equivalente al interés máximo convencional para operaciones no reajustables en moneda nacional, de menos de 90 días, calculado en la forma de interés simple, según la cuantía de la deuda y </w:t>
      </w:r>
      <w:r w:rsidR="008A3E04" w:rsidRPr="002A4A18">
        <w:rPr>
          <w:rFonts w:ascii="Trebuchet MS" w:hAnsi="Trebuchet MS" w:cs="Arial"/>
          <w:spacing w:val="-3"/>
          <w:sz w:val="24"/>
          <w:szCs w:val="24"/>
          <w:lang w:val="es-ES"/>
        </w:rPr>
        <w:t>conforme a la tasa vigente informada</w:t>
      </w:r>
      <w:r w:rsidRPr="002A4A18">
        <w:rPr>
          <w:rFonts w:ascii="Trebuchet MS" w:hAnsi="Trebuchet MS" w:cs="Arial"/>
          <w:spacing w:val="-3"/>
          <w:sz w:val="24"/>
          <w:szCs w:val="24"/>
          <w:lang w:val="es-ES"/>
        </w:rPr>
        <w:t xml:space="preserve"> por la Superintendencia de Bancos e Instituciones Financieras o el organismo público que lo reemplace,</w:t>
      </w:r>
      <w:r w:rsidR="008A3E04" w:rsidRPr="002A4A18">
        <w:rPr>
          <w:rFonts w:ascii="Trebuchet MS" w:hAnsi="Trebuchet MS" w:cs="Arial"/>
          <w:spacing w:val="-3"/>
          <w:sz w:val="24"/>
          <w:szCs w:val="24"/>
          <w:lang w:val="es-ES"/>
        </w:rPr>
        <w:t xml:space="preserve"> al momento del pago.</w:t>
      </w:r>
      <w:r w:rsidRPr="002A4A18">
        <w:rPr>
          <w:rFonts w:ascii="Trebuchet MS" w:hAnsi="Trebuchet MS" w:cs="Arial"/>
          <w:spacing w:val="-3"/>
          <w:sz w:val="24"/>
          <w:szCs w:val="24"/>
          <w:lang w:val="es-ES"/>
        </w:rPr>
        <w:t xml:space="preserve"> </w:t>
      </w:r>
      <w:r w:rsidR="008A3E04" w:rsidRPr="002A4A18">
        <w:rPr>
          <w:rFonts w:ascii="Trebuchet MS" w:hAnsi="Trebuchet MS" w:cs="Arial"/>
          <w:spacing w:val="-3"/>
          <w:sz w:val="24"/>
          <w:szCs w:val="24"/>
          <w:lang w:val="es-ES"/>
        </w:rPr>
        <w:t>A</w:t>
      </w:r>
      <w:r w:rsidRPr="002A4A18">
        <w:rPr>
          <w:rFonts w:ascii="Trebuchet MS" w:hAnsi="Trebuchet MS" w:cs="Arial"/>
          <w:spacing w:val="-3"/>
          <w:sz w:val="24"/>
          <w:szCs w:val="24"/>
          <w:lang w:val="es-ES"/>
        </w:rPr>
        <w:t xml:space="preserve"> falta del mecanismo de fijación anterior, las partes acordarán la tasa de interés y su aplicación que se considere equivalente.</w:t>
      </w:r>
    </w:p>
    <w:p w14:paraId="52B4719C" w14:textId="6F774410" w:rsidR="0072247C" w:rsidRDefault="0072247C"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p>
    <w:p w14:paraId="4D7B0436" w14:textId="77777777" w:rsidR="0072247C" w:rsidRPr="002A4A18" w:rsidRDefault="0072247C"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p>
    <w:p w14:paraId="617E547B"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MEDICIÓN.</w:t>
      </w:r>
    </w:p>
    <w:p w14:paraId="467BDC42" w14:textId="7302AFBD"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energía y potencia </w:t>
      </w:r>
      <w:ins w:id="1713" w:author="Autor">
        <w:r w:rsidR="00752CBD">
          <w:rPr>
            <w:rFonts w:ascii="Trebuchet MS" w:hAnsi="Trebuchet MS" w:cs="Arial"/>
            <w:spacing w:val="-3"/>
            <w:sz w:val="24"/>
            <w:szCs w:val="24"/>
            <w:lang w:val="es-ES"/>
          </w:rPr>
          <w:t xml:space="preserve">en horas de punta </w:t>
        </w:r>
      </w:ins>
      <w:del w:id="1714" w:author="Autor">
        <w:r w:rsidRPr="002A4A18" w:rsidDel="00752CBD">
          <w:rPr>
            <w:rFonts w:ascii="Trebuchet MS" w:hAnsi="Trebuchet MS" w:cs="Arial"/>
            <w:spacing w:val="-3"/>
            <w:sz w:val="24"/>
            <w:szCs w:val="24"/>
            <w:lang w:val="es-ES"/>
          </w:rPr>
          <w:delText xml:space="preserve">eléctrica </w:delText>
        </w:r>
      </w:del>
      <w:r w:rsidRPr="002A4A18">
        <w:rPr>
          <w:rFonts w:ascii="Trebuchet MS" w:hAnsi="Trebuchet MS" w:cs="Arial"/>
          <w:spacing w:val="-3"/>
          <w:sz w:val="24"/>
          <w:szCs w:val="24"/>
          <w:lang w:val="es-ES"/>
        </w:rPr>
        <w:t xml:space="preserve">serán compradas por el Distribuidor al Suministrador en los Puntos de Compra. Sin perjuicio de lo anterior, las mediciones en los puntos de medida deberán permitir distinguir los consumos objeto de este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asimismo las facturaciones correspondientes en los Puntos de Compra deberán ser coherentes con la tarificación de los sistemas de transmisión y su inclusión</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lastRenderedPageBreak/>
        <w:t>en las fórmulas tarifarias aplicables a clientes finales sujetos a regulación de precios, en consecuencia, a estas mediciones se aplicarán los factores que permitan referirlas a los Puntos de Compra, manteniendo la coherencia señalada.</w:t>
      </w:r>
    </w:p>
    <w:p w14:paraId="18BDA732" w14:textId="2D7EF9C3"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Para referir los consumos </w:t>
      </w:r>
      <w:r w:rsidR="00E9419B">
        <w:rPr>
          <w:rFonts w:ascii="Trebuchet MS" w:hAnsi="Trebuchet MS" w:cs="Arial"/>
          <w:spacing w:val="-3"/>
          <w:sz w:val="24"/>
          <w:szCs w:val="24"/>
          <w:lang w:val="es-ES"/>
        </w:rPr>
        <w:t xml:space="preserve">de energía y potencia a nivel de transmisión nacional, </w:t>
      </w:r>
      <w:r w:rsidRPr="002A4A18">
        <w:rPr>
          <w:rFonts w:ascii="Trebuchet MS" w:hAnsi="Trebuchet MS" w:cs="Arial"/>
          <w:spacing w:val="-3"/>
          <w:sz w:val="24"/>
          <w:szCs w:val="24"/>
          <w:lang w:val="es-ES"/>
        </w:rPr>
        <w:t>se empleará</w:t>
      </w:r>
      <w:r w:rsidR="00C43ACF">
        <w:rPr>
          <w:rFonts w:ascii="Trebuchet MS" w:hAnsi="Trebuchet MS" w:cs="Arial"/>
          <w:spacing w:val="-3"/>
          <w:sz w:val="24"/>
          <w:szCs w:val="24"/>
          <w:lang w:val="es-ES"/>
        </w:rPr>
        <w:t xml:space="preserve"> la metodología </w:t>
      </w:r>
      <w:r w:rsidR="00E9419B">
        <w:rPr>
          <w:rFonts w:ascii="Trebuchet MS" w:hAnsi="Trebuchet MS" w:cs="Arial"/>
          <w:spacing w:val="-3"/>
          <w:sz w:val="24"/>
          <w:szCs w:val="24"/>
          <w:lang w:val="es-ES"/>
        </w:rPr>
        <w:t xml:space="preserve">de referenciación y asignación de pérdidas </w:t>
      </w:r>
      <w:r w:rsidR="00C43ACF">
        <w:rPr>
          <w:rFonts w:ascii="Trebuchet MS" w:hAnsi="Trebuchet MS" w:cs="Arial"/>
          <w:spacing w:val="-3"/>
          <w:sz w:val="24"/>
          <w:szCs w:val="24"/>
          <w:lang w:val="es-ES"/>
        </w:rPr>
        <w:t>establecida en el Reglamento de Licitaciones.</w:t>
      </w:r>
      <w:ins w:id="1715" w:author="Autor">
        <w:r w:rsidR="005F2D07">
          <w:rPr>
            <w:rFonts w:ascii="Trebuchet MS" w:hAnsi="Trebuchet MS" w:cs="Arial"/>
            <w:spacing w:val="-3"/>
            <w:sz w:val="24"/>
            <w:szCs w:val="24"/>
            <w:lang w:val="es-ES"/>
          </w:rPr>
          <w:t xml:space="preserve"> </w:t>
        </w:r>
      </w:ins>
      <w:r w:rsidRPr="002A4A18">
        <w:rPr>
          <w:rFonts w:ascii="Trebuchet MS" w:hAnsi="Trebuchet MS" w:cs="Arial"/>
          <w:spacing w:val="-3"/>
          <w:sz w:val="24"/>
          <w:szCs w:val="24"/>
          <w:lang w:val="es-ES"/>
        </w:rPr>
        <w:t>Para la energía reactiva, se utilizarán los mismos factores de pérdidas de la energía activa.</w:t>
      </w:r>
    </w:p>
    <w:p w14:paraId="3EC3ED20" w14:textId="59C889D0" w:rsidR="008B5B3C"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En relación a la referenciación a barras </w:t>
      </w:r>
      <w:r w:rsidR="00E9419B">
        <w:rPr>
          <w:rFonts w:ascii="Trebuchet MS" w:hAnsi="Trebuchet MS" w:cs="Arial"/>
          <w:spacing w:val="-3"/>
          <w:sz w:val="24"/>
          <w:szCs w:val="24"/>
          <w:lang w:val="es-ES"/>
        </w:rPr>
        <w:t>de transmisión nacional</w:t>
      </w:r>
      <w:r w:rsidR="00E9419B"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señalada en el párrafo anterior, y a lo dispuesto en el Reglamento de Licitaciones, para efectos de la facturación, los Puntos de Compra corresponderán a todas aquellas barras o nudos contenidos en el decreto de precios de nudo de corto plazo vigente al momento de la facturación, desde los cuales se abastece el Distribuidor, y que sean resultantes de la aplicación de </w:t>
      </w:r>
      <w:r w:rsidR="00E9419B">
        <w:rPr>
          <w:rFonts w:ascii="Trebuchet MS" w:hAnsi="Trebuchet MS" w:cs="Arial"/>
          <w:spacing w:val="-3"/>
          <w:sz w:val="24"/>
          <w:szCs w:val="24"/>
          <w:lang w:val="es-ES"/>
        </w:rPr>
        <w:t>la metodología de referenciación establecida en dicho reglamento.</w:t>
      </w:r>
    </w:p>
    <w:p w14:paraId="7D6CB4CB"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medición se realizará en los puntos o barras </w:t>
      </w:r>
      <w:r w:rsidR="00916DC4" w:rsidRPr="002A4A18">
        <w:rPr>
          <w:rFonts w:ascii="Trebuchet MS" w:hAnsi="Trebuchet MS" w:cs="Arial"/>
          <w:spacing w:val="-3"/>
          <w:sz w:val="24"/>
          <w:szCs w:val="24"/>
          <w:lang w:val="es-ES"/>
        </w:rPr>
        <w:t>de ingreso al sistema de distribución d</w:t>
      </w:r>
      <w:r w:rsidRPr="002A4A18">
        <w:rPr>
          <w:rFonts w:ascii="Trebuchet MS" w:hAnsi="Trebuchet MS" w:cs="Arial"/>
          <w:spacing w:val="-3"/>
          <w:sz w:val="24"/>
          <w:szCs w:val="24"/>
          <w:lang w:val="es-ES"/>
        </w:rPr>
        <w:t xml:space="preserve">el Distribuidor. Se deducirá de esta medición los consumos no sometidos a regulación de precios y cualquier consumo de terceros, los que se medirán en sus respectivos puntos de conexión y se referirán a los puntos o barras de </w:t>
      </w:r>
      <w:r w:rsidR="00916DC4" w:rsidRPr="002A4A18">
        <w:rPr>
          <w:rFonts w:ascii="Trebuchet MS" w:hAnsi="Trebuchet MS" w:cs="Arial"/>
          <w:spacing w:val="-3"/>
          <w:sz w:val="24"/>
          <w:szCs w:val="24"/>
          <w:lang w:val="es-ES"/>
        </w:rPr>
        <w:t>ingreso al sistema de distribución</w:t>
      </w:r>
      <w:r w:rsidR="00916DC4" w:rsidRPr="002A4A18" w:rsidDel="00916DC4">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a través de los factores de expansión de pérdidas de distribución </w:t>
      </w:r>
      <w:r w:rsidR="003A5648">
        <w:rPr>
          <w:rFonts w:ascii="Trebuchet MS" w:hAnsi="Trebuchet MS" w:cs="Arial"/>
          <w:spacing w:val="-3"/>
          <w:sz w:val="24"/>
          <w:szCs w:val="24"/>
          <w:lang w:val="es-ES"/>
        </w:rPr>
        <w:t>establecidos en el decreto que fija tarifas de distribución</w:t>
      </w:r>
      <w:r w:rsidRPr="002A4A18">
        <w:rPr>
          <w:rFonts w:ascii="Trebuchet MS" w:hAnsi="Trebuchet MS" w:cs="Arial"/>
          <w:spacing w:val="-3"/>
          <w:sz w:val="24"/>
          <w:szCs w:val="24"/>
          <w:lang w:val="es-ES"/>
        </w:rPr>
        <w:t>.</w:t>
      </w:r>
      <w:r w:rsidR="006E1385">
        <w:rPr>
          <w:rFonts w:ascii="Trebuchet MS" w:hAnsi="Trebuchet MS" w:cs="Arial"/>
          <w:spacing w:val="-3"/>
          <w:sz w:val="24"/>
          <w:szCs w:val="24"/>
          <w:lang w:val="es-ES"/>
        </w:rPr>
        <w:t xml:space="preserve"> A su vez, se deberá adicionar a esta medición los montos de inyecciones </w:t>
      </w:r>
      <w:r w:rsidR="00986E63">
        <w:rPr>
          <w:rFonts w:ascii="Trebuchet MS" w:hAnsi="Trebuchet MS" w:cs="Arial"/>
          <w:spacing w:val="-3"/>
          <w:sz w:val="24"/>
          <w:szCs w:val="24"/>
          <w:lang w:val="es-ES"/>
        </w:rPr>
        <w:t xml:space="preserve">de energía </w:t>
      </w:r>
      <w:r w:rsidR="006E1385">
        <w:rPr>
          <w:rFonts w:ascii="Trebuchet MS" w:hAnsi="Trebuchet MS" w:cs="Arial"/>
          <w:spacing w:val="-3"/>
          <w:sz w:val="24"/>
          <w:szCs w:val="24"/>
          <w:lang w:val="es-ES"/>
        </w:rPr>
        <w:t xml:space="preserve">provenientes de pequeños medios de generación distribuidos (PMGD) </w:t>
      </w:r>
      <w:r w:rsidR="00986E63">
        <w:rPr>
          <w:rFonts w:ascii="Trebuchet MS" w:hAnsi="Trebuchet MS" w:cs="Arial"/>
          <w:spacing w:val="-3"/>
          <w:sz w:val="24"/>
          <w:szCs w:val="24"/>
          <w:lang w:val="es-ES"/>
        </w:rPr>
        <w:t>según</w:t>
      </w:r>
      <w:r w:rsidR="006E1385">
        <w:rPr>
          <w:rFonts w:ascii="Trebuchet MS" w:hAnsi="Trebuchet MS" w:cs="Arial"/>
          <w:spacing w:val="-3"/>
          <w:sz w:val="24"/>
          <w:szCs w:val="24"/>
          <w:lang w:val="es-ES"/>
        </w:rPr>
        <w:t xml:space="preserve"> corresponda.</w:t>
      </w:r>
    </w:p>
    <w:p w14:paraId="4E60DD96"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La deducción o integración de las mediciones antes mencionadas se realizará conforme a lo indicado en el decreto de precios de nudo de corto plazo vigente en cada período de facturación.</w:t>
      </w:r>
    </w:p>
    <w:p w14:paraId="7521977C"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Los puntos </w:t>
      </w:r>
      <w:r w:rsidR="00B21271" w:rsidRPr="002A4A18">
        <w:rPr>
          <w:rFonts w:ascii="Trebuchet MS" w:hAnsi="Trebuchet MS" w:cs="Arial"/>
          <w:spacing w:val="-3"/>
          <w:sz w:val="24"/>
          <w:szCs w:val="24"/>
          <w:lang w:val="es-ES"/>
        </w:rPr>
        <w:t>de medición</w:t>
      </w:r>
      <w:r w:rsidR="00B21271" w:rsidRPr="002A4A18" w:rsidDel="00B21271">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para los consumos objeto de este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xml:space="preserve"> se incluyen en el Anexo </w:t>
      </w:r>
      <w:proofErr w:type="spellStart"/>
      <w:r w:rsidR="002E6046">
        <w:rPr>
          <w:rFonts w:ascii="Trebuchet MS" w:hAnsi="Trebuchet MS" w:cs="Arial"/>
          <w:spacing w:val="-3"/>
        </w:rPr>
        <w:t>N°</w:t>
      </w:r>
      <w:proofErr w:type="spellEnd"/>
      <w:r w:rsidRPr="002A4A18">
        <w:rPr>
          <w:rFonts w:ascii="Trebuchet MS" w:hAnsi="Trebuchet MS" w:cs="Arial"/>
          <w:spacing w:val="-3"/>
          <w:sz w:val="24"/>
          <w:szCs w:val="24"/>
          <w:lang w:val="es-ES"/>
        </w:rPr>
        <w:t>3. Las partes incorporarán, eliminarán o modificarán los puntos de medición que sean necesarios para</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preservar la adecuada medición del suministro contratado.</w:t>
      </w:r>
    </w:p>
    <w:p w14:paraId="24BD61A4"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El Suministrador tendrá derecho de asistir a las lecturas de medidores asociados al presente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u obtenerlas a través de sistemas de lectura remota, si dichos sistemas están disponibles. Asimismo, el Suministrador también tendrá derecho a estar presente en los procesos de verificación y calibración de dichos sistemas de medida. Para lo anterior, el Distribuidor otorgará las facilidades de información necesarias para el cumplimiento de dicha gestión.</w:t>
      </w:r>
    </w:p>
    <w:p w14:paraId="10579225"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De igual forma, el Distribuidor se reserva el derecho de asistir a las lecturas</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de medidores asociados al suministro motivo del presente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xml:space="preserve">. Para lo anterior, el </w:t>
      </w:r>
      <w:r w:rsidRPr="002A4A18">
        <w:rPr>
          <w:rFonts w:ascii="Trebuchet MS" w:hAnsi="Trebuchet MS" w:cs="Arial"/>
          <w:spacing w:val="-3"/>
          <w:sz w:val="24"/>
          <w:szCs w:val="24"/>
          <w:lang w:val="es-ES"/>
        </w:rPr>
        <w:lastRenderedPageBreak/>
        <w:t>Suministrador otorgará las facilidades e información para el cumplimiento de dicha gestión.</w:t>
      </w:r>
    </w:p>
    <w:p w14:paraId="0A8E4673" w14:textId="77777777" w:rsidR="000B22D7" w:rsidRPr="002A4A18" w:rsidRDefault="000B22D7" w:rsidP="00C644A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UNDÉCIMO: CAPACIDAD DE TRANSPORTE.</w:t>
      </w:r>
    </w:p>
    <w:p w14:paraId="0F31555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Será responsabilidad del</w:t>
      </w:r>
      <w:r w:rsidRPr="002A4A18" w:rsidDel="00B033A7">
        <w:rPr>
          <w:rFonts w:ascii="Trebuchet MS" w:hAnsi="Trebuchet MS" w:cs="Arial"/>
          <w:spacing w:val="-3"/>
        </w:rPr>
        <w:t xml:space="preserve"> </w:t>
      </w:r>
      <w:r w:rsidRPr="002A4A18">
        <w:rPr>
          <w:rFonts w:ascii="Trebuchet MS" w:hAnsi="Trebuchet MS" w:cs="Arial"/>
          <w:spacing w:val="-3"/>
        </w:rPr>
        <w:t>Suministrador convenir oportunamente con terceros, en caso que corresponda según la normativa vigente, el uso de instalaciones de transporte y transformación suficientes como para entregar este Suministro al</w:t>
      </w:r>
      <w:r w:rsidR="00AD75ED">
        <w:rPr>
          <w:rFonts w:ascii="Trebuchet MS" w:hAnsi="Trebuchet MS" w:cs="Arial"/>
          <w:spacing w:val="-3"/>
        </w:rPr>
        <w:t xml:space="preserve"> </w:t>
      </w:r>
      <w:r w:rsidRPr="002A4A18">
        <w:rPr>
          <w:rFonts w:ascii="Trebuchet MS" w:hAnsi="Trebuchet MS" w:cs="Arial"/>
          <w:spacing w:val="-3"/>
        </w:rPr>
        <w:t>Distribuidor en los términos y plazos indicados en este Contrato.</w:t>
      </w:r>
    </w:p>
    <w:p w14:paraId="72A2A5FE"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proofErr w:type="gramStart"/>
      <w:r w:rsidRPr="002A4A18">
        <w:rPr>
          <w:rFonts w:ascii="Trebuchet MS" w:hAnsi="Trebuchet MS" w:cs="Arial"/>
          <w:spacing w:val="-3"/>
        </w:rPr>
        <w:t>A objeto de</w:t>
      </w:r>
      <w:proofErr w:type="gramEnd"/>
      <w:r w:rsidRPr="002A4A18">
        <w:rPr>
          <w:rFonts w:ascii="Trebuchet MS" w:hAnsi="Trebuchet MS" w:cs="Arial"/>
          <w:spacing w:val="-3"/>
        </w:rPr>
        <w:t xml:space="preserve"> </w:t>
      </w:r>
      <w:r w:rsidR="00986E63">
        <w:rPr>
          <w:rFonts w:ascii="Trebuchet MS" w:hAnsi="Trebuchet MS" w:cs="Arial"/>
          <w:spacing w:val="-3"/>
        </w:rPr>
        <w:t xml:space="preserve">participar en </w:t>
      </w:r>
      <w:r w:rsidR="002F58EA">
        <w:rPr>
          <w:rFonts w:ascii="Trebuchet MS" w:hAnsi="Trebuchet MS" w:cs="Arial"/>
          <w:spacing w:val="-3"/>
        </w:rPr>
        <w:t>el proceso de</w:t>
      </w:r>
      <w:r w:rsidR="00986E63">
        <w:rPr>
          <w:rFonts w:ascii="Trebuchet MS" w:hAnsi="Trebuchet MS" w:cs="Arial"/>
          <w:spacing w:val="-3"/>
        </w:rPr>
        <w:t xml:space="preserve"> </w:t>
      </w:r>
      <w:r w:rsidRPr="002A4A18">
        <w:rPr>
          <w:rFonts w:ascii="Trebuchet MS" w:hAnsi="Trebuchet MS" w:cs="Arial"/>
          <w:spacing w:val="-3"/>
        </w:rPr>
        <w:t>planifica</w:t>
      </w:r>
      <w:r w:rsidR="00986E63">
        <w:rPr>
          <w:rFonts w:ascii="Trebuchet MS" w:hAnsi="Trebuchet MS" w:cs="Arial"/>
          <w:spacing w:val="-3"/>
        </w:rPr>
        <w:t>ción de</w:t>
      </w:r>
      <w:r w:rsidRPr="002A4A18">
        <w:rPr>
          <w:rFonts w:ascii="Trebuchet MS" w:hAnsi="Trebuchet MS" w:cs="Arial"/>
          <w:spacing w:val="-3"/>
        </w:rPr>
        <w:t xml:space="preserve"> la expansión de dichos sistemas, el Distribuidor deberá informar al Suministrador a más tardar el 30 de abril de cada Año, los aumentos de potencia demandada por Punto de Compra que requerirá para los años siguientes. La información de las proyecciones de crecimiento de la demanda por Punto de Compra será mensualizada para el primer Año y anualizada para los siguientes 4 años.</w:t>
      </w:r>
    </w:p>
    <w:p w14:paraId="64C6E97F" w14:textId="77777777" w:rsidR="000D6A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sidRPr="002A4A18">
        <w:rPr>
          <w:rFonts w:ascii="Trebuchet MS" w:hAnsi="Trebuchet MS" w:cs="Arial"/>
          <w:spacing w:val="-3"/>
        </w:rPr>
        <w:t>En relación con lo establecido en el artículo 126° de la LGSE, las partes convienen que el Distribuidor no estará sujeto al pago de aportes reembolsables por ningún concepto.</w:t>
      </w:r>
    </w:p>
    <w:p w14:paraId="3DF8A074"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DUODÉCIMO: CALIDAD Y SEGURIDAD.</w:t>
      </w:r>
    </w:p>
    <w:p w14:paraId="06304A86" w14:textId="77777777" w:rsidR="000B22D7" w:rsidRPr="002A4A18" w:rsidRDefault="000B22D7" w:rsidP="000B22D7">
      <w:pPr>
        <w:spacing w:after="240"/>
        <w:jc w:val="both"/>
        <w:rPr>
          <w:rFonts w:ascii="Trebuchet MS" w:hAnsi="Trebuchet MS" w:cs="Arial"/>
          <w:spacing w:val="-3"/>
          <w:sz w:val="20"/>
          <w:szCs w:val="20"/>
        </w:rPr>
      </w:pPr>
      <w:r w:rsidRPr="002A4A18">
        <w:rPr>
          <w:rFonts w:ascii="Trebuchet MS" w:hAnsi="Trebuchet MS" w:cs="Arial"/>
          <w:spacing w:val="-3"/>
        </w:rPr>
        <w:t xml:space="preserve">Durante toda la vigencia del Suministro, el Suministrador no podrá entregar Suministro en los respectivos Puntos de Compra con una seguridad y calidad inferior a aquella determinada como mínimo en la Norma Técnica de Seguridad y Calidad de Servicio, Resolución Exenta </w:t>
      </w:r>
      <w:proofErr w:type="spellStart"/>
      <w:r w:rsidRPr="002A4A18">
        <w:rPr>
          <w:rFonts w:ascii="Trebuchet MS" w:hAnsi="Trebuchet MS" w:cs="Arial"/>
          <w:spacing w:val="-3"/>
        </w:rPr>
        <w:t>N°</w:t>
      </w:r>
      <w:proofErr w:type="spellEnd"/>
      <w:r w:rsidRPr="002A4A18">
        <w:rPr>
          <w:rFonts w:ascii="Trebuchet MS" w:hAnsi="Trebuchet MS" w:cs="Arial"/>
          <w:spacing w:val="-3"/>
        </w:rPr>
        <w:t> 321, de</w:t>
      </w:r>
      <w:r w:rsidR="00F956D8" w:rsidRPr="002A4A18">
        <w:rPr>
          <w:rFonts w:ascii="Trebuchet MS" w:hAnsi="Trebuchet MS" w:cs="Arial"/>
          <w:spacing w:val="-3"/>
        </w:rPr>
        <w:t xml:space="preserve"> </w:t>
      </w:r>
      <w:r w:rsidRPr="002A4A18">
        <w:rPr>
          <w:rFonts w:ascii="Trebuchet MS" w:hAnsi="Trebuchet MS" w:cs="Arial"/>
          <w:spacing w:val="-3"/>
        </w:rPr>
        <w:t xml:space="preserve">la Comisión Nacional de Energía, del 21 de julio de 2014 y sus posteriores modificaciones, y en las disposiciones técnicas, legales y/o reglamentarias que se encuentren vigentes a la fecha de prestación del pertinente suministro, o que exceda los rangos de tolerancia establecidos por aquéllas. A falta de disposiciones legales o reglamentarias de la autoridad competente, la seguridad y calidad no podrá ser inferior a la que entrega el resto de los suministradores </w:t>
      </w:r>
      <w:r w:rsidR="00842141">
        <w:rPr>
          <w:rFonts w:ascii="Trebuchet MS" w:hAnsi="Trebuchet MS" w:cs="Arial"/>
          <w:spacing w:val="-3"/>
        </w:rPr>
        <w:t>coordinados</w:t>
      </w:r>
      <w:r w:rsidR="00842141" w:rsidRPr="002A4A18">
        <w:rPr>
          <w:rFonts w:ascii="Trebuchet MS" w:hAnsi="Trebuchet MS" w:cs="Arial"/>
          <w:spacing w:val="-3"/>
        </w:rPr>
        <w:t xml:space="preserve"> </w:t>
      </w:r>
      <w:r w:rsidRPr="002A4A18">
        <w:rPr>
          <w:rFonts w:ascii="Trebuchet MS" w:hAnsi="Trebuchet MS" w:cs="Arial"/>
          <w:spacing w:val="-3"/>
        </w:rPr>
        <w:t xml:space="preserve">del </w:t>
      </w:r>
      <w:r w:rsidR="00842141">
        <w:rPr>
          <w:rFonts w:ascii="Trebuchet MS" w:hAnsi="Trebuchet MS" w:cs="Arial"/>
          <w:spacing w:val="-3"/>
        </w:rPr>
        <w:t>Coordinador</w:t>
      </w:r>
      <w:r w:rsidRPr="002A4A18">
        <w:rPr>
          <w:rFonts w:ascii="Trebuchet MS" w:hAnsi="Trebuchet MS" w:cs="Arial"/>
          <w:spacing w:val="-3"/>
        </w:rPr>
        <w:t>.</w:t>
      </w:r>
      <w:r w:rsidRPr="002A4A18">
        <w:rPr>
          <w:rFonts w:ascii="Trebuchet MS" w:hAnsi="Trebuchet MS" w:cs="Arial"/>
          <w:spacing w:val="-3"/>
          <w:sz w:val="20"/>
          <w:szCs w:val="20"/>
        </w:rPr>
        <w:t xml:space="preserve"> </w:t>
      </w:r>
    </w:p>
    <w:p w14:paraId="05A7BBFE"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El Suministrador declara su conocimiento y aceptación total y cabal de la legislación chilena vigente a la que se someterá, en lo que se refiera a sus obligaciones y derechos como empresa de generación de energía eléctrica, a su relación con la autoridad regulatoria, fiscalizadora y el organismo coordinador de la operación del sistema (</w:t>
      </w:r>
      <w:r w:rsidR="00194A1D" w:rsidRPr="002A4A18">
        <w:rPr>
          <w:rFonts w:ascii="Trebuchet MS" w:hAnsi="Trebuchet MS" w:cs="Arial"/>
          <w:spacing w:val="-3"/>
        </w:rPr>
        <w:t>C</w:t>
      </w:r>
      <w:r w:rsidR="00194A1D">
        <w:rPr>
          <w:rFonts w:ascii="Trebuchet MS" w:hAnsi="Trebuchet MS" w:cs="Arial"/>
          <w:spacing w:val="-3"/>
        </w:rPr>
        <w:t>oordinador</w:t>
      </w:r>
      <w:r w:rsidRPr="002A4A18">
        <w:rPr>
          <w:rFonts w:ascii="Trebuchet MS" w:hAnsi="Trebuchet MS" w:cs="Arial"/>
          <w:spacing w:val="-3"/>
        </w:rPr>
        <w:t>), y al régimen de sanciones y multas vigentes en Chile.</w:t>
      </w:r>
    </w:p>
    <w:p w14:paraId="0EE3B36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TERCERO: CASO FORTUITO Y FUERZA MAYOR.</w:t>
      </w:r>
    </w:p>
    <w:p w14:paraId="50672042" w14:textId="77777777" w:rsidR="006354E8" w:rsidRPr="002A4A18" w:rsidRDefault="000B22D7" w:rsidP="003C05EA">
      <w:pPr>
        <w:autoSpaceDE w:val="0"/>
        <w:autoSpaceDN w:val="0"/>
        <w:adjustRightInd w:val="0"/>
        <w:jc w:val="both"/>
        <w:rPr>
          <w:rFonts w:ascii="Trebuchet MS" w:hAnsi="Trebuchet MS" w:cs="Arial"/>
          <w:spacing w:val="-3"/>
        </w:rPr>
      </w:pPr>
      <w:r w:rsidRPr="002A4A18">
        <w:rPr>
          <w:rFonts w:ascii="Trebuchet MS" w:hAnsi="Trebuchet MS" w:cs="Arial"/>
          <w:spacing w:val="-3"/>
        </w:rPr>
        <w:lastRenderedPageBreak/>
        <w:t>Las obligaciones que emanan para las Partes en virtud de este Contrato de Suministro les serán exigibles a ellas en todo momento durante la vigencia del mismo, a menos que se vean afectadas por un evento de caso fortuito o fuerza mayor de acuerdo a lo establecido en esta cláusula</w:t>
      </w:r>
      <w:r w:rsidR="002B3436" w:rsidRPr="002A4A18">
        <w:rPr>
          <w:rFonts w:ascii="Trebuchet MS" w:hAnsi="Trebuchet MS" w:cs="Arial"/>
          <w:spacing w:val="-3"/>
        </w:rPr>
        <w:t xml:space="preserve">, tales como atrasos en la entrada en operación de líneas de transmisión incluidas en los decretos que fijan el plan de expansión del sistema de transmisión </w:t>
      </w:r>
      <w:r w:rsidR="009D16E7">
        <w:rPr>
          <w:rFonts w:ascii="Trebuchet MS" w:hAnsi="Trebuchet MS" w:cs="Arial"/>
          <w:spacing w:val="-3"/>
        </w:rPr>
        <w:t>nacional</w:t>
      </w:r>
      <w:r w:rsidR="002B3436" w:rsidRPr="002A4A18">
        <w:rPr>
          <w:rFonts w:ascii="Trebuchet MS" w:hAnsi="Trebuchet MS" w:cs="Arial"/>
          <w:spacing w:val="-3"/>
        </w:rPr>
        <w:t xml:space="preserve">, vigente al momento de presentación de la oferta y en la medida que dichos atrasos impidan cumplir con el abastecimiento de suministro comprometido por el presente </w:t>
      </w:r>
      <w:r w:rsidR="00C64C6B">
        <w:rPr>
          <w:rFonts w:ascii="Trebuchet MS" w:hAnsi="Trebuchet MS" w:cs="Arial"/>
          <w:spacing w:val="-3"/>
        </w:rPr>
        <w:t>Contrato</w:t>
      </w:r>
      <w:r w:rsidR="002B3436" w:rsidRPr="002A4A18">
        <w:rPr>
          <w:rFonts w:ascii="Trebuchet MS" w:hAnsi="Trebuchet MS" w:cs="Arial"/>
          <w:spacing w:val="-3"/>
        </w:rPr>
        <w:t xml:space="preserve"> con el Distribuidor</w:t>
      </w:r>
      <w:r w:rsidRPr="002A4A18">
        <w:rPr>
          <w:rFonts w:ascii="Trebuchet MS" w:hAnsi="Trebuchet MS" w:cs="Arial"/>
          <w:spacing w:val="-3"/>
        </w:rPr>
        <w:t>.</w:t>
      </w:r>
    </w:p>
    <w:p w14:paraId="1F4D5EA4" w14:textId="77777777" w:rsidR="006354E8" w:rsidRPr="002A4A18" w:rsidRDefault="006354E8" w:rsidP="009D590D">
      <w:pPr>
        <w:autoSpaceDE w:val="0"/>
        <w:autoSpaceDN w:val="0"/>
        <w:adjustRightInd w:val="0"/>
        <w:rPr>
          <w:rFonts w:ascii="Trebuchet MS" w:hAnsi="Trebuchet MS" w:cs="Arial"/>
          <w:spacing w:val="-3"/>
        </w:rPr>
      </w:pPr>
    </w:p>
    <w:p w14:paraId="087D0FB7" w14:textId="77777777" w:rsidR="001810E2" w:rsidRDefault="000B22D7" w:rsidP="000B22D7">
      <w:pPr>
        <w:spacing w:after="240"/>
        <w:jc w:val="both"/>
        <w:rPr>
          <w:ins w:id="1716" w:author="Autor"/>
          <w:rFonts w:ascii="Trebuchet MS" w:hAnsi="Trebuchet MS" w:cs="Arial"/>
          <w:spacing w:val="-3"/>
        </w:rPr>
      </w:pPr>
      <w:r w:rsidRPr="002A4A18">
        <w:rPr>
          <w:rFonts w:ascii="Trebuchet MS" w:hAnsi="Trebuchet MS" w:cs="Arial"/>
          <w:spacing w:val="-3"/>
        </w:rPr>
        <w:t xml:space="preserve">Sin perjuicio de lo establecido en el artículo 163° de la LGSE, se define caso fortuito y fuerza mayor </w:t>
      </w:r>
      <w:proofErr w:type="gramStart"/>
      <w:r w:rsidRPr="002A4A18">
        <w:rPr>
          <w:rFonts w:ascii="Trebuchet MS" w:hAnsi="Trebuchet MS" w:cs="Arial"/>
          <w:spacing w:val="-3"/>
        </w:rPr>
        <w:t>de acuerdo al</w:t>
      </w:r>
      <w:proofErr w:type="gramEnd"/>
      <w:r w:rsidRPr="002A4A18">
        <w:rPr>
          <w:rFonts w:ascii="Trebuchet MS" w:hAnsi="Trebuchet MS" w:cs="Arial"/>
          <w:spacing w:val="-3"/>
        </w:rPr>
        <w:t xml:space="preserve"> artículo 45 del Código Civil.</w:t>
      </w:r>
    </w:p>
    <w:p w14:paraId="76348B2C" w14:textId="152C8ADD" w:rsidR="000B22D7" w:rsidRPr="002A4A18" w:rsidRDefault="001810E2" w:rsidP="000B22D7">
      <w:pPr>
        <w:spacing w:after="240"/>
        <w:jc w:val="both"/>
        <w:rPr>
          <w:rFonts w:ascii="Trebuchet MS" w:hAnsi="Trebuchet MS" w:cs="Arial"/>
          <w:spacing w:val="-3"/>
        </w:rPr>
      </w:pPr>
      <w:ins w:id="1717" w:author="Autor">
        <w:r>
          <w:rPr>
            <w:rFonts w:ascii="Trebuchet MS" w:hAnsi="Trebuchet MS" w:cs="Arial"/>
            <w:spacing w:val="-3"/>
          </w:rPr>
          <w:t xml:space="preserve">En caso que la invocación de esta causal implique la posterior modificación del </w:t>
        </w:r>
        <w:r w:rsidR="008005FC">
          <w:rPr>
            <w:rFonts w:ascii="Trebuchet MS" w:hAnsi="Trebuchet MS" w:cs="Arial"/>
            <w:spacing w:val="-3"/>
          </w:rPr>
          <w:t>C</w:t>
        </w:r>
        <w:r>
          <w:rPr>
            <w:rFonts w:ascii="Trebuchet MS" w:hAnsi="Trebuchet MS" w:cs="Arial"/>
            <w:spacing w:val="-3"/>
          </w:rPr>
          <w:t>ontrato</w:t>
        </w:r>
        <w:r w:rsidRPr="00A64430">
          <w:rPr>
            <w:rFonts w:ascii="Trebuchet MS" w:hAnsi="Trebuchet MS" w:cs="Arial"/>
            <w:spacing w:val="-3"/>
            <w:rPrChange w:id="1718" w:author="Autor">
              <w:rPr>
                <w:sz w:val="20"/>
                <w:szCs w:val="20"/>
              </w:rPr>
            </w:rPrChange>
          </w:rPr>
          <w:t xml:space="preserve">, el </w:t>
        </w:r>
        <w:r>
          <w:rPr>
            <w:rFonts w:ascii="Trebuchet MS" w:hAnsi="Trebuchet MS" w:cs="Arial"/>
            <w:spacing w:val="-3"/>
          </w:rPr>
          <w:t>S</w:t>
        </w:r>
        <w:r w:rsidRPr="00A64430">
          <w:rPr>
            <w:rFonts w:ascii="Trebuchet MS" w:hAnsi="Trebuchet MS" w:cs="Arial"/>
            <w:spacing w:val="-3"/>
            <w:rPrChange w:id="1719" w:author="Autor">
              <w:rPr>
                <w:sz w:val="20"/>
                <w:szCs w:val="20"/>
              </w:rPr>
            </w:rPrChange>
          </w:rPr>
          <w:t xml:space="preserve">uministrador, en conjunto </w:t>
        </w:r>
        <w:r w:rsidR="00812455">
          <w:rPr>
            <w:rFonts w:ascii="Trebuchet MS" w:hAnsi="Trebuchet MS" w:cs="Arial"/>
            <w:spacing w:val="-3"/>
          </w:rPr>
          <w:t>y con acuerdo d</w:t>
        </w:r>
        <w:r>
          <w:rPr>
            <w:rFonts w:ascii="Trebuchet MS" w:hAnsi="Trebuchet MS" w:cs="Arial"/>
            <w:spacing w:val="-3"/>
          </w:rPr>
          <w:t>el Distribuidor</w:t>
        </w:r>
        <w:r w:rsidRPr="00A64430">
          <w:rPr>
            <w:rFonts w:ascii="Trebuchet MS" w:hAnsi="Trebuchet MS" w:cs="Arial"/>
            <w:spacing w:val="-3"/>
            <w:rPrChange w:id="1720" w:author="Autor">
              <w:rPr>
                <w:sz w:val="20"/>
                <w:szCs w:val="20"/>
              </w:rPr>
            </w:rPrChange>
          </w:rPr>
          <w:t xml:space="preserve">, deberán enviar una carta a la Comisión solicitando la </w:t>
        </w:r>
        <w:r>
          <w:rPr>
            <w:rFonts w:ascii="Trebuchet MS" w:hAnsi="Trebuchet MS" w:cs="Arial"/>
            <w:spacing w:val="-3"/>
          </w:rPr>
          <w:t>modificación del Contrato</w:t>
        </w:r>
        <w:r w:rsidRPr="00A64430">
          <w:rPr>
            <w:rFonts w:ascii="Trebuchet MS" w:hAnsi="Trebuchet MS" w:cs="Arial"/>
            <w:spacing w:val="-3"/>
            <w:rPrChange w:id="1721" w:author="Autor">
              <w:rPr>
                <w:sz w:val="20"/>
                <w:szCs w:val="20"/>
              </w:rPr>
            </w:rPrChange>
          </w:rPr>
          <w:t xml:space="preserve">, en virtud de la invocación de la </w:t>
        </w:r>
        <w:r w:rsidR="008005FC">
          <w:rPr>
            <w:rFonts w:ascii="Trebuchet MS" w:hAnsi="Trebuchet MS" w:cs="Arial"/>
            <w:spacing w:val="-3"/>
          </w:rPr>
          <w:t xml:space="preserve">presente </w:t>
        </w:r>
        <w:r w:rsidRPr="00A64430">
          <w:rPr>
            <w:rFonts w:ascii="Trebuchet MS" w:hAnsi="Trebuchet MS" w:cs="Arial"/>
            <w:spacing w:val="-3"/>
            <w:rPrChange w:id="1722" w:author="Autor">
              <w:rPr>
                <w:sz w:val="20"/>
                <w:szCs w:val="20"/>
              </w:rPr>
            </w:rPrChange>
          </w:rPr>
          <w:t xml:space="preserve">cláusula </w:t>
        </w:r>
        <w:r w:rsidR="00812455">
          <w:rPr>
            <w:rFonts w:ascii="Trebuchet MS" w:hAnsi="Trebuchet MS" w:cs="Arial"/>
            <w:spacing w:val="-3"/>
          </w:rPr>
          <w:t>y presentando todos los antecedentes que l</w:t>
        </w:r>
        <w:r w:rsidR="0064269C">
          <w:rPr>
            <w:rFonts w:ascii="Trebuchet MS" w:hAnsi="Trebuchet MS" w:cs="Arial"/>
            <w:spacing w:val="-3"/>
          </w:rPr>
          <w:t>a</w:t>
        </w:r>
        <w:del w:id="1723" w:author="Autor">
          <w:r w:rsidR="00812455" w:rsidDel="0064269C">
            <w:rPr>
              <w:rFonts w:ascii="Trebuchet MS" w:hAnsi="Trebuchet MS" w:cs="Arial"/>
              <w:spacing w:val="-3"/>
            </w:rPr>
            <w:delText>o</w:delText>
          </w:r>
        </w:del>
        <w:r w:rsidR="00812455">
          <w:rPr>
            <w:rFonts w:ascii="Trebuchet MS" w:hAnsi="Trebuchet MS" w:cs="Arial"/>
            <w:spacing w:val="-3"/>
          </w:rPr>
          <w:t xml:space="preserve"> justifiquen</w:t>
        </w:r>
        <w:r w:rsidRPr="00A64430">
          <w:rPr>
            <w:rFonts w:ascii="Trebuchet MS" w:hAnsi="Trebuchet MS" w:cs="Arial"/>
            <w:spacing w:val="-3"/>
            <w:rPrChange w:id="1724" w:author="Autor">
              <w:rPr>
                <w:sz w:val="20"/>
                <w:szCs w:val="20"/>
              </w:rPr>
            </w:rPrChange>
          </w:rPr>
          <w:t xml:space="preserve">, para efectos de que </w:t>
        </w:r>
        <w:r w:rsidR="0064269C">
          <w:rPr>
            <w:rFonts w:ascii="Trebuchet MS" w:hAnsi="Trebuchet MS" w:cs="Arial"/>
            <w:spacing w:val="-3"/>
          </w:rPr>
          <w:t xml:space="preserve">ésta sea aprobada o rechazada por </w:t>
        </w:r>
        <w:r w:rsidRPr="00A64430">
          <w:rPr>
            <w:rFonts w:ascii="Trebuchet MS" w:hAnsi="Trebuchet MS" w:cs="Arial"/>
            <w:spacing w:val="-3"/>
            <w:rPrChange w:id="1725" w:author="Autor">
              <w:rPr>
                <w:sz w:val="20"/>
                <w:szCs w:val="20"/>
              </w:rPr>
            </w:rPrChange>
          </w:rPr>
          <w:t>la Comisión</w:t>
        </w:r>
        <w:del w:id="1726" w:author="Autor">
          <w:r w:rsidRPr="00A64430" w:rsidDel="0064269C">
            <w:rPr>
              <w:rFonts w:ascii="Trebuchet MS" w:hAnsi="Trebuchet MS" w:cs="Arial"/>
              <w:spacing w:val="-3"/>
              <w:rPrChange w:id="1727" w:author="Autor">
                <w:rPr>
                  <w:sz w:val="20"/>
                  <w:szCs w:val="20"/>
                </w:rPr>
              </w:rPrChange>
            </w:rPr>
            <w:delText xml:space="preserve"> apruebe </w:delText>
          </w:r>
          <w:r w:rsidR="00812455" w:rsidDel="0064269C">
            <w:rPr>
              <w:rFonts w:ascii="Trebuchet MS" w:hAnsi="Trebuchet MS" w:cs="Arial"/>
              <w:spacing w:val="-3"/>
            </w:rPr>
            <w:delText xml:space="preserve">o rechace </w:delText>
          </w:r>
          <w:r w:rsidRPr="00A64430" w:rsidDel="0064269C">
            <w:rPr>
              <w:rFonts w:ascii="Trebuchet MS" w:hAnsi="Trebuchet MS" w:cs="Arial"/>
              <w:spacing w:val="-3"/>
              <w:rPrChange w:id="1728" w:author="Autor">
                <w:rPr>
                  <w:sz w:val="20"/>
                  <w:szCs w:val="20"/>
                </w:rPr>
              </w:rPrChange>
            </w:rPr>
            <w:delText>dicha modificación</w:delText>
          </w:r>
          <w:r w:rsidR="00812455" w:rsidDel="0064269C">
            <w:rPr>
              <w:rFonts w:ascii="Trebuchet MS" w:hAnsi="Trebuchet MS" w:cs="Arial"/>
              <w:spacing w:val="-3"/>
            </w:rPr>
            <w:delText xml:space="preserve"> contractual</w:delText>
          </w:r>
        </w:del>
        <w:r w:rsidRPr="00A64430">
          <w:rPr>
            <w:rFonts w:ascii="Trebuchet MS" w:hAnsi="Trebuchet MS" w:cs="Arial"/>
            <w:spacing w:val="-3"/>
            <w:rPrChange w:id="1729" w:author="Autor">
              <w:rPr>
                <w:sz w:val="20"/>
                <w:szCs w:val="20"/>
              </w:rPr>
            </w:rPrChange>
          </w:rPr>
          <w:t>.</w:t>
        </w:r>
        <w:r>
          <w:rPr>
            <w:rFonts w:ascii="Trebuchet MS" w:hAnsi="Trebuchet MS" w:cs="Arial"/>
            <w:spacing w:val="-3"/>
          </w:rPr>
          <w:t xml:space="preserve"> </w:t>
        </w:r>
        <w:r w:rsidR="00812455">
          <w:rPr>
            <w:rFonts w:ascii="Trebuchet MS" w:hAnsi="Trebuchet MS" w:cs="Arial"/>
            <w:spacing w:val="-3"/>
          </w:rPr>
          <w:t>Sin perjuicio de lo anterior</w:t>
        </w:r>
        <w:r>
          <w:rPr>
            <w:rFonts w:ascii="Trebuchet MS" w:hAnsi="Trebuchet MS" w:cs="Arial"/>
            <w:spacing w:val="-3"/>
          </w:rPr>
          <w:t>, dicha modificación</w:t>
        </w:r>
        <w:r w:rsidR="00812455">
          <w:rPr>
            <w:rFonts w:ascii="Trebuchet MS" w:hAnsi="Trebuchet MS" w:cs="Arial"/>
            <w:spacing w:val="-3"/>
          </w:rPr>
          <w:t xml:space="preserve"> no</w:t>
        </w:r>
        <w:r>
          <w:rPr>
            <w:rFonts w:ascii="Trebuchet MS" w:hAnsi="Trebuchet MS" w:cs="Arial"/>
            <w:spacing w:val="-3"/>
          </w:rPr>
          <w:t xml:space="preserve"> podrá </w:t>
        </w:r>
        <w:r w:rsidR="00812455">
          <w:rPr>
            <w:rFonts w:ascii="Trebuchet MS" w:hAnsi="Trebuchet MS" w:cs="Arial"/>
            <w:spacing w:val="-3"/>
          </w:rPr>
          <w:t>afectar la fecha de inicio de suministro del Contrato.</w:t>
        </w:r>
      </w:ins>
      <w:del w:id="1730" w:author="Autor">
        <w:r w:rsidR="000B22D7" w:rsidRPr="002A4A18" w:rsidDel="008005FC">
          <w:rPr>
            <w:rFonts w:ascii="Trebuchet MS" w:hAnsi="Trebuchet MS" w:cs="Arial"/>
            <w:spacing w:val="-3"/>
          </w:rPr>
          <w:delText xml:space="preserve"> </w:delText>
        </w:r>
      </w:del>
    </w:p>
    <w:p w14:paraId="58CC0FC5"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 xml:space="preserve">En caso de extenderse las consecuencias del evento de caso fortuito o fuerza mayor por un plazo superior a 12 meses, ese sólo hecho podrá ser invocado como causal de término anticipado del </w:t>
      </w:r>
      <w:r w:rsidR="00C64C6B">
        <w:rPr>
          <w:rFonts w:ascii="Trebuchet MS" w:hAnsi="Trebuchet MS" w:cs="Arial"/>
          <w:spacing w:val="-3"/>
        </w:rPr>
        <w:t>Contrato</w:t>
      </w:r>
      <w:r w:rsidRPr="002A4A18">
        <w:rPr>
          <w:rFonts w:ascii="Trebuchet MS" w:hAnsi="Trebuchet MS" w:cs="Arial"/>
          <w:spacing w:val="-3"/>
        </w:rPr>
        <w:t xml:space="preserve"> a requerimiento de cualquiera de las partes, conforme a lo establecido en el primer párrafo de la cláusula décimo quinto: Término Anticipado del Contrato.</w:t>
      </w:r>
    </w:p>
    <w:p w14:paraId="2785CAEA"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CUARTO: VIGENCIA DEL CONTRATO</w:t>
      </w:r>
    </w:p>
    <w:p w14:paraId="52C63E63" w14:textId="2127CD5E"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spacing w:val="-3"/>
        </w:rPr>
      </w:pPr>
      <w:r w:rsidRPr="002A4A18">
        <w:rPr>
          <w:rFonts w:ascii="Trebuchet MS" w:hAnsi="Trebuchet MS" w:cs="Arial"/>
          <w:spacing w:val="-3"/>
        </w:rPr>
        <w:t xml:space="preserve">El presente </w:t>
      </w:r>
      <w:r w:rsidR="00C64C6B">
        <w:rPr>
          <w:rFonts w:ascii="Trebuchet MS" w:hAnsi="Trebuchet MS" w:cs="Arial"/>
          <w:spacing w:val="-3"/>
        </w:rPr>
        <w:t>Contrato</w:t>
      </w:r>
      <w:r w:rsidRPr="002A4A18">
        <w:rPr>
          <w:rFonts w:ascii="Trebuchet MS" w:hAnsi="Trebuchet MS" w:cs="Arial"/>
          <w:spacing w:val="-3"/>
        </w:rPr>
        <w:t xml:space="preserve"> se mantendrá vigente desde la fecha de su suscripción, hasta</w:t>
      </w:r>
      <w:r w:rsidR="00F956D8" w:rsidRPr="002A4A18">
        <w:rPr>
          <w:rFonts w:ascii="Trebuchet MS" w:hAnsi="Trebuchet MS" w:cs="Arial"/>
          <w:spacing w:val="-3"/>
        </w:rPr>
        <w:t xml:space="preserve"> </w:t>
      </w:r>
      <w:r w:rsidRPr="002A4A18">
        <w:rPr>
          <w:rFonts w:ascii="Trebuchet MS" w:hAnsi="Trebuchet MS" w:cs="Arial"/>
          <w:spacing w:val="-3"/>
        </w:rPr>
        <w:t>el vencimiento del</w:t>
      </w:r>
      <w:r w:rsidR="00F956D8" w:rsidRPr="002A4A18">
        <w:rPr>
          <w:rFonts w:ascii="Trebuchet MS" w:hAnsi="Trebuchet MS" w:cs="Arial"/>
          <w:spacing w:val="-3"/>
        </w:rPr>
        <w:t xml:space="preserve"> </w:t>
      </w:r>
      <w:r w:rsidRPr="002A4A18">
        <w:rPr>
          <w:rFonts w:ascii="Trebuchet MS" w:hAnsi="Trebuchet MS" w:cs="Arial"/>
          <w:spacing w:val="-3"/>
        </w:rPr>
        <w:t xml:space="preserve">Período de Suministro, es decir hasta el 31 </w:t>
      </w:r>
      <w:r w:rsidRPr="004E7362">
        <w:rPr>
          <w:rFonts w:ascii="Trebuchet MS" w:hAnsi="Trebuchet MS" w:cs="Arial"/>
          <w:spacing w:val="-3"/>
        </w:rPr>
        <w:t xml:space="preserve">de diciembre del año </w:t>
      </w:r>
      <w:r w:rsidR="00CF7199" w:rsidRPr="004E7362">
        <w:rPr>
          <w:rFonts w:ascii="Trebuchet MS" w:hAnsi="Trebuchet MS" w:cs="Arial"/>
          <w:spacing w:val="-3"/>
        </w:rPr>
        <w:t>204</w:t>
      </w:r>
      <w:r w:rsidR="001A4E5B" w:rsidRPr="004E7362">
        <w:rPr>
          <w:rFonts w:ascii="Trebuchet MS" w:hAnsi="Trebuchet MS" w:cs="Arial"/>
          <w:spacing w:val="-3"/>
        </w:rPr>
        <w:t>0</w:t>
      </w:r>
      <w:r w:rsidR="00022172" w:rsidRPr="004E7362">
        <w:rPr>
          <w:rFonts w:ascii="Trebuchet MS" w:hAnsi="Trebuchet MS" w:cs="Arial"/>
          <w:spacing w:val="-3"/>
        </w:rPr>
        <w:t xml:space="preserve">, pudiendo extenderse hasta en 3 años en caso de </w:t>
      </w:r>
      <w:r w:rsidR="00022172" w:rsidRPr="004E7362">
        <w:rPr>
          <w:rFonts w:ascii="Trebuchet MS" w:hAnsi="Trebuchet MS"/>
        </w:rPr>
        <w:t>ejercer la facultad de continuar suministrando durante el Período de Suministro Complementario</w:t>
      </w:r>
      <w:r w:rsidRPr="004E7362">
        <w:rPr>
          <w:rFonts w:ascii="Trebuchet MS" w:hAnsi="Trebuchet MS" w:cs="Arial"/>
          <w:spacing w:val="-3"/>
        </w:rPr>
        <w:t>.</w:t>
      </w:r>
      <w:r w:rsidRPr="002A4A18">
        <w:rPr>
          <w:rFonts w:ascii="Trebuchet MS" w:hAnsi="Trebuchet MS" w:cs="Arial"/>
          <w:spacing w:val="-3"/>
        </w:rPr>
        <w:t xml:space="preserve"> </w:t>
      </w:r>
    </w:p>
    <w:p w14:paraId="1A542B77"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spacing w:val="-3"/>
          <w:lang w:val="es-ES_tradnl"/>
        </w:rPr>
      </w:pPr>
      <w:r w:rsidRPr="002A4A18">
        <w:rPr>
          <w:rFonts w:ascii="Trebuchet MS" w:hAnsi="Trebuchet MS" w:cs="Arial"/>
          <w:b/>
          <w:spacing w:val="-3"/>
        </w:rPr>
        <w:t xml:space="preserve">DÉCIMO QUINTO: TÉRMINO ANTICIPADO DEL CONTRATO </w:t>
      </w:r>
    </w:p>
    <w:p w14:paraId="2A14435B" w14:textId="5B447B56" w:rsidR="000B22D7" w:rsidRPr="002A4A18" w:rsidRDefault="00FC5C53" w:rsidP="000B22D7">
      <w:pPr>
        <w:spacing w:after="240"/>
        <w:jc w:val="both"/>
        <w:rPr>
          <w:rFonts w:ascii="Trebuchet MS" w:hAnsi="Trebuchet MS" w:cs="Arial"/>
          <w:spacing w:val="-3"/>
        </w:rPr>
      </w:pPr>
      <w:r w:rsidRPr="002A4A18">
        <w:rPr>
          <w:rFonts w:ascii="Trebuchet MS" w:hAnsi="Trebuchet MS" w:cs="Arial"/>
          <w:spacing w:val="-3"/>
        </w:rPr>
        <w:t xml:space="preserve">Sin perjuicio de </w:t>
      </w:r>
      <w:r w:rsidR="000B22D7" w:rsidRPr="002A4A18">
        <w:rPr>
          <w:rFonts w:ascii="Trebuchet MS" w:hAnsi="Trebuchet MS" w:cs="Arial"/>
          <w:spacing w:val="-3"/>
        </w:rPr>
        <w:t xml:space="preserve">lo establecido en la cláusula </w:t>
      </w:r>
      <w:r w:rsidR="0033645B">
        <w:rPr>
          <w:rFonts w:ascii="Trebuchet MS" w:hAnsi="Trebuchet MS" w:cs="Arial"/>
          <w:spacing w:val="-3"/>
        </w:rPr>
        <w:t>D</w:t>
      </w:r>
      <w:r w:rsidR="00710E7F" w:rsidRPr="002A4A18">
        <w:rPr>
          <w:rFonts w:ascii="Trebuchet MS" w:hAnsi="Trebuchet MS" w:cs="Arial"/>
          <w:spacing w:val="-3"/>
        </w:rPr>
        <w:t xml:space="preserve">écimo </w:t>
      </w:r>
      <w:r w:rsidR="0033645B">
        <w:rPr>
          <w:rFonts w:ascii="Trebuchet MS" w:hAnsi="Trebuchet MS" w:cs="Arial"/>
          <w:spacing w:val="-3"/>
        </w:rPr>
        <w:t>T</w:t>
      </w:r>
      <w:r w:rsidR="00710E7F" w:rsidRPr="002A4A18">
        <w:rPr>
          <w:rFonts w:ascii="Trebuchet MS" w:hAnsi="Trebuchet MS" w:cs="Arial"/>
          <w:spacing w:val="-3"/>
        </w:rPr>
        <w:t>ercer</w:t>
      </w:r>
      <w:r w:rsidR="0033645B">
        <w:rPr>
          <w:rFonts w:ascii="Trebuchet MS" w:hAnsi="Trebuchet MS" w:cs="Arial"/>
          <w:spacing w:val="-3"/>
        </w:rPr>
        <w:t>o</w:t>
      </w:r>
      <w:r w:rsidR="000B22D7" w:rsidRPr="002A4A18">
        <w:rPr>
          <w:rFonts w:ascii="Trebuchet MS" w:hAnsi="Trebuchet MS" w:cs="Arial"/>
          <w:spacing w:val="-3"/>
        </w:rPr>
        <w:t xml:space="preserve">, la Parte diligente podrá </w:t>
      </w:r>
      <w:r w:rsidR="007C1456">
        <w:rPr>
          <w:rFonts w:ascii="Trebuchet MS" w:hAnsi="Trebuchet MS" w:cs="Arial"/>
          <w:spacing w:val="-3"/>
        </w:rPr>
        <w:t>o deberá</w:t>
      </w:r>
      <w:r w:rsidR="005437F5">
        <w:rPr>
          <w:rFonts w:ascii="Trebuchet MS" w:hAnsi="Trebuchet MS" w:cs="Arial"/>
          <w:spacing w:val="-3"/>
        </w:rPr>
        <w:t>,</w:t>
      </w:r>
      <w:r w:rsidR="007C1456">
        <w:rPr>
          <w:rFonts w:ascii="Trebuchet MS" w:hAnsi="Trebuchet MS" w:cs="Arial"/>
          <w:spacing w:val="-3"/>
        </w:rPr>
        <w:t xml:space="preserve"> según corresponda, </w:t>
      </w:r>
      <w:r w:rsidR="000B22D7" w:rsidRPr="002A4A18">
        <w:rPr>
          <w:rFonts w:ascii="Trebuchet MS" w:hAnsi="Trebuchet MS" w:cs="Arial"/>
          <w:spacing w:val="-3"/>
        </w:rPr>
        <w:t>declarar unilateralmente el término anticipado del Contrato mediante aviso de término escrito dirigido a la otra parte, cuando ésta incurra en cualquiera de las causales de incumplimiento que se estipulan en la presente cláusula, sin perjuicio de las causales de término que contempla la Ley, previa aprobación de la Comisión y sin derecho a indemnización alguna para la parte incumplidora que ocasiona el término anticipado del Contrato:</w:t>
      </w:r>
    </w:p>
    <w:p w14:paraId="6668CCB4" w14:textId="77777777" w:rsidR="000B22D7" w:rsidRPr="002A4A18" w:rsidRDefault="000B22D7" w:rsidP="00106F51">
      <w:pPr>
        <w:keepNext/>
        <w:numPr>
          <w:ilvl w:val="0"/>
          <w:numId w:val="11"/>
        </w:numPr>
        <w:spacing w:after="240"/>
        <w:ind w:left="284" w:hanging="284"/>
        <w:jc w:val="both"/>
        <w:rPr>
          <w:rFonts w:ascii="Trebuchet MS" w:hAnsi="Trebuchet MS" w:cs="Arial"/>
          <w:b/>
          <w:spacing w:val="-3"/>
        </w:rPr>
      </w:pPr>
      <w:r w:rsidRPr="002A4A18">
        <w:rPr>
          <w:rFonts w:ascii="Trebuchet MS" w:hAnsi="Trebuchet MS" w:cs="Arial"/>
          <w:b/>
          <w:spacing w:val="-3"/>
        </w:rPr>
        <w:lastRenderedPageBreak/>
        <w:t>Resolución Anticipada del Contrato por parte del Distribuidor:</w:t>
      </w:r>
    </w:p>
    <w:p w14:paraId="5D81FCA4" w14:textId="77777777" w:rsidR="000B22D7" w:rsidRPr="002A4A18" w:rsidRDefault="000B22D7" w:rsidP="000B22D7">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t>El Distribuidor podrá poner término anticipado al Contrato, si el Suministrador incurriera en cualquiera de las causales que se señalan a continuación:</w:t>
      </w:r>
    </w:p>
    <w:p w14:paraId="5EC604F4" w14:textId="77777777" w:rsidR="000B22D7" w:rsidRPr="002A4A18" w:rsidRDefault="000B22D7" w:rsidP="00106F51">
      <w:pPr>
        <w:numPr>
          <w:ilvl w:val="1"/>
          <w:numId w:val="10"/>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Todo incumplimiento grave de las obligaciones</w:t>
      </w:r>
      <w:r w:rsidR="00994ABB" w:rsidRPr="002A4A18">
        <w:rPr>
          <w:rFonts w:ascii="Trebuchet MS" w:hAnsi="Trebuchet MS" w:cs="Arial"/>
          <w:spacing w:val="-3"/>
          <w:lang w:val="es-ES_tradnl"/>
        </w:rPr>
        <w:t>, incluso las de no hacer,</w:t>
      </w:r>
      <w:r w:rsidRPr="002A4A18">
        <w:rPr>
          <w:rFonts w:ascii="Trebuchet MS" w:hAnsi="Trebuchet MS" w:cs="Arial"/>
          <w:spacing w:val="-3"/>
          <w:lang w:val="es-ES_tradnl"/>
        </w:rPr>
        <w:t xml:space="preserve"> que impone el Contrato por parte del Suministrador que no sea subsanado dentro de los noventa (90) días siguientes a la fecha en que el Suministrador haya recibido un aviso por escrito de incumplimiento por parte del Distribuidor. </w:t>
      </w:r>
    </w:p>
    <w:p w14:paraId="6DB8FBA0" w14:textId="03D5F20D" w:rsidR="000B22D7" w:rsidRPr="00D56658" w:rsidRDefault="000B22D7" w:rsidP="00106F51">
      <w:pPr>
        <w:numPr>
          <w:ilvl w:val="1"/>
          <w:numId w:val="10"/>
        </w:numPr>
        <w:spacing w:after="240"/>
        <w:ind w:left="567" w:hanging="283"/>
        <w:jc w:val="both"/>
        <w:rPr>
          <w:rFonts w:ascii="Trebuchet MS" w:hAnsi="Trebuchet MS" w:cs="Arial"/>
          <w:spacing w:val="-3"/>
          <w:lang w:val="es-ES_tradnl"/>
        </w:rPr>
      </w:pPr>
      <w:r w:rsidRPr="007E59C9">
        <w:rPr>
          <w:rFonts w:ascii="Trebuchet MS" w:hAnsi="Trebuchet MS" w:cs="Arial"/>
          <w:spacing w:val="-3"/>
          <w:lang w:val="es-ES_tradnl"/>
        </w:rPr>
        <w:t>Si el Suministrador durante la vigencia del Contrato obtiene una Clasificación de Riesgo menor a BB+ otorgada por alguna de las clasificadoras de riesgo señaladas en el Anexo 3 de las Bases, y no la mejore o subsane dentro de los doce meses siguientes a la fecha del informe en que conste su clasificación de riesgo inferior a BB+.</w:t>
      </w:r>
      <w:r w:rsidR="000B723E">
        <w:rPr>
          <w:rFonts w:ascii="Trebuchet MS" w:hAnsi="Trebuchet MS" w:cs="Arial"/>
          <w:spacing w:val="-3"/>
          <w:lang w:val="es-ES_tradnl"/>
        </w:rPr>
        <w:t xml:space="preserve"> </w:t>
      </w:r>
      <w:r w:rsidR="00094C74">
        <w:rPr>
          <w:rFonts w:ascii="Trebuchet MS" w:hAnsi="Trebuchet MS" w:cs="Arial"/>
          <w:spacing w:val="-3"/>
          <w:lang w:val="es-ES_tradnl"/>
        </w:rPr>
        <w:t>Asimismo, si el Sumin</w:t>
      </w:r>
      <w:r w:rsidR="00706D2F">
        <w:rPr>
          <w:rFonts w:ascii="Trebuchet MS" w:hAnsi="Trebuchet MS" w:cs="Arial"/>
          <w:spacing w:val="-3"/>
          <w:lang w:val="es-ES_tradnl"/>
        </w:rPr>
        <w:t>i</w:t>
      </w:r>
      <w:r w:rsidR="00094C74">
        <w:rPr>
          <w:rFonts w:ascii="Trebuchet MS" w:hAnsi="Trebuchet MS" w:cs="Arial"/>
          <w:spacing w:val="-3"/>
          <w:lang w:val="es-ES_tradnl"/>
        </w:rPr>
        <w:t>s</w:t>
      </w:r>
      <w:r w:rsidR="00706D2F">
        <w:rPr>
          <w:rFonts w:ascii="Trebuchet MS" w:hAnsi="Trebuchet MS" w:cs="Arial"/>
          <w:spacing w:val="-3"/>
          <w:lang w:val="es-ES_tradnl"/>
        </w:rPr>
        <w:t xml:space="preserve">trador no entregare dentro de plazo al Distribuidor la actualización del Informe de Clasificación de Riesgo </w:t>
      </w:r>
      <w:proofErr w:type="gramStart"/>
      <w:r w:rsidR="003E739E">
        <w:rPr>
          <w:rFonts w:ascii="Trebuchet MS" w:hAnsi="Trebuchet MS" w:cs="Arial"/>
          <w:spacing w:val="-3"/>
          <w:lang w:val="es-ES_tradnl"/>
        </w:rPr>
        <w:t>de acuerdo a</w:t>
      </w:r>
      <w:proofErr w:type="gramEnd"/>
      <w:r w:rsidR="003E739E">
        <w:rPr>
          <w:rFonts w:ascii="Trebuchet MS" w:hAnsi="Trebuchet MS" w:cs="Arial"/>
          <w:spacing w:val="-3"/>
          <w:lang w:val="es-ES_tradnl"/>
        </w:rPr>
        <w:t xml:space="preserve"> lo </w:t>
      </w:r>
      <w:r w:rsidR="00706D2F">
        <w:rPr>
          <w:rFonts w:ascii="Trebuchet MS" w:hAnsi="Trebuchet MS" w:cs="Arial"/>
          <w:spacing w:val="-3"/>
          <w:lang w:val="es-ES_tradnl"/>
        </w:rPr>
        <w:t>señalad</w:t>
      </w:r>
      <w:r w:rsidR="003E739E">
        <w:rPr>
          <w:rFonts w:ascii="Trebuchet MS" w:hAnsi="Trebuchet MS" w:cs="Arial"/>
          <w:spacing w:val="-3"/>
          <w:lang w:val="es-ES_tradnl"/>
        </w:rPr>
        <w:t>o</w:t>
      </w:r>
      <w:r w:rsidR="00706D2F">
        <w:rPr>
          <w:rFonts w:ascii="Trebuchet MS" w:hAnsi="Trebuchet MS" w:cs="Arial"/>
          <w:spacing w:val="-3"/>
          <w:lang w:val="es-ES_tradnl"/>
        </w:rPr>
        <w:t xml:space="preserve"> en la cláusula </w:t>
      </w:r>
      <w:r w:rsidR="003E739E">
        <w:rPr>
          <w:rFonts w:ascii="Trebuchet MS" w:hAnsi="Trebuchet MS" w:cs="Arial"/>
          <w:spacing w:val="-3"/>
          <w:lang w:val="es-ES_tradnl"/>
        </w:rPr>
        <w:t>décimo séptimo del presente Contrato</w:t>
      </w:r>
      <w:r w:rsidR="00706D2F">
        <w:rPr>
          <w:rFonts w:ascii="Trebuchet MS" w:hAnsi="Trebuchet MS" w:cs="Arial"/>
          <w:spacing w:val="-3"/>
          <w:lang w:val="es-ES_tradnl"/>
        </w:rPr>
        <w:t xml:space="preserve">. </w:t>
      </w:r>
    </w:p>
    <w:p w14:paraId="6C9A140C" w14:textId="0C5B122D" w:rsidR="00D56658" w:rsidRPr="002A4A18" w:rsidRDefault="00D56658" w:rsidP="00106F51">
      <w:pPr>
        <w:numPr>
          <w:ilvl w:val="1"/>
          <w:numId w:val="10"/>
        </w:numPr>
        <w:spacing w:after="240"/>
        <w:ind w:left="567" w:hanging="357"/>
        <w:jc w:val="both"/>
        <w:rPr>
          <w:rFonts w:ascii="Trebuchet MS" w:hAnsi="Trebuchet MS" w:cs="Arial"/>
          <w:spacing w:val="-3"/>
          <w:lang w:val="es-ES_tradnl"/>
        </w:rPr>
      </w:pPr>
      <w:r w:rsidRPr="002A4A18">
        <w:rPr>
          <w:rFonts w:ascii="Trebuchet MS" w:hAnsi="Trebuchet MS" w:cs="Arial"/>
          <w:spacing w:val="-3"/>
          <w:lang w:val="es-ES_tradnl"/>
        </w:rPr>
        <w:t xml:space="preserve">La ejecución del Seguro de Ejecución Inmediata o Boleta de Garantía de Fiel Cumplimiento del Contrato, a que se refiere el </w:t>
      </w:r>
      <w:r w:rsidRPr="002A4A18">
        <w:rPr>
          <w:rFonts w:ascii="Trebuchet MS" w:hAnsi="Trebuchet MS" w:cs="Arial"/>
          <w:spacing w:val="-3"/>
        </w:rPr>
        <w:t xml:space="preserve">numeral </w:t>
      </w:r>
      <w:r w:rsidRPr="00287928">
        <w:rPr>
          <w:rFonts w:ascii="Trebuchet MS" w:hAnsi="Trebuchet MS" w:cs="Arial"/>
          <w:spacing w:val="-3"/>
        </w:rPr>
        <w:fldChar w:fldCharType="begin"/>
      </w:r>
      <w:r w:rsidRPr="002A4A18">
        <w:rPr>
          <w:rFonts w:ascii="Trebuchet MS" w:hAnsi="Trebuchet MS" w:cs="Arial"/>
          <w:spacing w:val="-3"/>
        </w:rPr>
        <w:instrText xml:space="preserve"> REF _Ref437888833 \r \h  \* MERGEFORMAT </w:instrText>
      </w:r>
      <w:r w:rsidRPr="00287928">
        <w:rPr>
          <w:rFonts w:ascii="Trebuchet MS" w:hAnsi="Trebuchet MS" w:cs="Arial"/>
          <w:spacing w:val="-3"/>
        </w:rPr>
      </w:r>
      <w:r w:rsidRPr="00287928">
        <w:rPr>
          <w:rFonts w:ascii="Trebuchet MS" w:hAnsi="Trebuchet MS" w:cs="Arial"/>
          <w:spacing w:val="-3"/>
        </w:rPr>
        <w:fldChar w:fldCharType="separate"/>
      </w:r>
      <w:r w:rsidR="00C06883">
        <w:rPr>
          <w:rFonts w:ascii="Trebuchet MS" w:hAnsi="Trebuchet MS" w:cs="Arial"/>
          <w:spacing w:val="-3"/>
        </w:rPr>
        <w:t>8.3</w:t>
      </w:r>
      <w:r w:rsidRPr="00287928">
        <w:rPr>
          <w:rFonts w:ascii="Trebuchet MS" w:hAnsi="Trebuchet MS" w:cs="Arial"/>
          <w:spacing w:val="-3"/>
        </w:rPr>
        <w:fldChar w:fldCharType="end"/>
      </w:r>
      <w:r w:rsidRPr="002A4A18">
        <w:rPr>
          <w:rFonts w:ascii="Trebuchet MS" w:hAnsi="Trebuchet MS" w:cs="Arial"/>
          <w:spacing w:val="-3"/>
        </w:rPr>
        <w:t xml:space="preserve"> del Capítulo 1 de las Bases.</w:t>
      </w:r>
    </w:p>
    <w:p w14:paraId="6DFFF1FD" w14:textId="77777777" w:rsidR="00D56658" w:rsidRDefault="00D56658" w:rsidP="00D56658">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t xml:space="preserve">El Distribuidor </w:t>
      </w:r>
      <w:r>
        <w:rPr>
          <w:rFonts w:ascii="Trebuchet MS" w:hAnsi="Trebuchet MS" w:cs="Arial"/>
          <w:spacing w:val="-3"/>
          <w:lang w:val="es-ES_tradnl"/>
        </w:rPr>
        <w:t>deberá</w:t>
      </w:r>
      <w:r w:rsidRPr="002A4A18">
        <w:rPr>
          <w:rFonts w:ascii="Trebuchet MS" w:hAnsi="Trebuchet MS" w:cs="Arial"/>
          <w:spacing w:val="-3"/>
          <w:lang w:val="es-ES_tradnl"/>
        </w:rPr>
        <w:t xml:space="preserve"> poner término anticipado al Contrato, si el Suministrador incurriera en cualquiera de las causales que se señalan a continuación:</w:t>
      </w:r>
    </w:p>
    <w:p w14:paraId="0EF36AD4" w14:textId="77777777" w:rsidR="00D56658" w:rsidRPr="002A4A18" w:rsidRDefault="00D56658" w:rsidP="00106F51">
      <w:pPr>
        <w:numPr>
          <w:ilvl w:val="1"/>
          <w:numId w:val="10"/>
        </w:numPr>
        <w:spacing w:after="240"/>
        <w:ind w:left="567" w:hanging="283"/>
        <w:jc w:val="both"/>
        <w:rPr>
          <w:rFonts w:ascii="Trebuchet MS" w:hAnsi="Trebuchet MS" w:cs="Arial"/>
          <w:spacing w:val="-3"/>
          <w:lang w:val="es-ES_tradnl"/>
        </w:rPr>
      </w:pPr>
      <w:r w:rsidRPr="002A4A18">
        <w:rPr>
          <w:rFonts w:ascii="Trebuchet MS" w:hAnsi="Trebuchet MS" w:cs="Arial"/>
          <w:bCs/>
          <w:iCs/>
          <w:spacing w:val="-3"/>
        </w:rPr>
        <w:t xml:space="preserve">El incumplimiento de las obligaciones que emanan de su calidad de participante del balance de inyecciones y retiros de energía y potencia que coordina el </w:t>
      </w:r>
      <w:r>
        <w:rPr>
          <w:rFonts w:ascii="Trebuchet MS" w:hAnsi="Trebuchet MS" w:cs="Arial"/>
          <w:bCs/>
          <w:iCs/>
          <w:spacing w:val="-3"/>
        </w:rPr>
        <w:t>Coordinador</w:t>
      </w:r>
      <w:r w:rsidRPr="002A4A18">
        <w:rPr>
          <w:rFonts w:ascii="Trebuchet MS" w:hAnsi="Trebuchet MS" w:cs="Arial"/>
          <w:bCs/>
          <w:iCs/>
          <w:spacing w:val="-3"/>
        </w:rPr>
        <w:t xml:space="preserve">, durante dos períodos mensuales </w:t>
      </w:r>
      <w:r w:rsidR="007E59C9">
        <w:rPr>
          <w:rFonts w:ascii="Trebuchet MS" w:hAnsi="Trebuchet MS" w:cs="Arial"/>
          <w:bCs/>
          <w:iCs/>
          <w:spacing w:val="-3"/>
        </w:rPr>
        <w:t xml:space="preserve">consecutivos </w:t>
      </w:r>
      <w:r w:rsidRPr="002A4A18">
        <w:rPr>
          <w:rFonts w:ascii="Trebuchet MS" w:hAnsi="Trebuchet MS" w:cs="Arial"/>
          <w:bCs/>
          <w:iCs/>
          <w:spacing w:val="-3"/>
        </w:rPr>
        <w:t>asociados al citado balance, o la pérdida de facultad de participar del mismo.</w:t>
      </w:r>
    </w:p>
    <w:p w14:paraId="2B55FA7E" w14:textId="77777777" w:rsidR="006374A1" w:rsidRDefault="000B22D7" w:rsidP="00106F51">
      <w:pPr>
        <w:numPr>
          <w:ilvl w:val="1"/>
          <w:numId w:val="10"/>
        </w:numPr>
        <w:spacing w:after="240"/>
        <w:ind w:left="567"/>
        <w:jc w:val="both"/>
        <w:rPr>
          <w:rFonts w:ascii="Trebuchet MS" w:hAnsi="Trebuchet MS" w:cs="Arial"/>
          <w:spacing w:val="-3"/>
          <w:lang w:val="es-ES_tradnl"/>
        </w:rPr>
      </w:pPr>
      <w:r w:rsidRPr="002A4A18">
        <w:rPr>
          <w:rFonts w:ascii="Trebuchet MS" w:hAnsi="Trebuchet MS" w:cs="Arial"/>
          <w:spacing w:val="-3"/>
          <w:lang w:val="es-ES_tradnl"/>
        </w:rPr>
        <w:t>La dictación de la resolución de liquidación del Suministrador. Para tales efectos, bastará la dictación por parte del tribunal competente de la resolución que declara la liquidación para que el Distribuidor se encuentre habilitado para solicitar a la Comisión la autorización para término anticipado al Contrato de pleno derecho, esto es, sin necesidad de declaración judicial previa.</w:t>
      </w:r>
    </w:p>
    <w:p w14:paraId="1C778573" w14:textId="77777777" w:rsidR="00A542B7" w:rsidRDefault="000B723E" w:rsidP="00106F51">
      <w:pPr>
        <w:numPr>
          <w:ilvl w:val="1"/>
          <w:numId w:val="10"/>
        </w:numPr>
        <w:spacing w:after="240"/>
        <w:ind w:left="567"/>
        <w:jc w:val="both"/>
        <w:rPr>
          <w:rFonts w:ascii="Trebuchet MS" w:hAnsi="Trebuchet MS" w:cs="Arial"/>
          <w:spacing w:val="-3"/>
          <w:lang w:val="es-ES_tradnl"/>
        </w:rPr>
      </w:pPr>
      <w:r w:rsidRPr="006374A1">
        <w:rPr>
          <w:rFonts w:ascii="Trebuchet MS" w:hAnsi="Trebuchet MS" w:cs="Arial"/>
          <w:spacing w:val="-3"/>
          <w:lang w:val="es-ES_tradnl"/>
        </w:rPr>
        <w:t>E</w:t>
      </w:r>
      <w:r w:rsidR="000B22D7" w:rsidRPr="006374A1">
        <w:rPr>
          <w:rFonts w:ascii="Trebuchet MS" w:hAnsi="Trebuchet MS" w:cs="Arial"/>
          <w:spacing w:val="-3"/>
          <w:lang w:val="es-ES_tradnl"/>
        </w:rPr>
        <w:t xml:space="preserve">n caso de incumplimientos graves </w:t>
      </w:r>
      <w:r w:rsidR="009657D6" w:rsidRPr="006374A1">
        <w:rPr>
          <w:rFonts w:ascii="Trebuchet MS" w:hAnsi="Trebuchet MS" w:cs="Arial"/>
          <w:spacing w:val="-3"/>
          <w:lang w:val="es-ES_tradnl"/>
        </w:rPr>
        <w:t xml:space="preserve">que sean </w:t>
      </w:r>
      <w:r w:rsidR="000B22D7" w:rsidRPr="006374A1">
        <w:rPr>
          <w:rFonts w:ascii="Trebuchet MS" w:hAnsi="Trebuchet MS" w:cs="Arial"/>
          <w:spacing w:val="-3"/>
          <w:lang w:val="es-ES_tradnl"/>
        </w:rPr>
        <w:t xml:space="preserve">reiterados por parte del Suministrador </w:t>
      </w:r>
      <w:r w:rsidR="007C1456" w:rsidRPr="006374A1">
        <w:rPr>
          <w:rFonts w:ascii="Trebuchet MS" w:hAnsi="Trebuchet MS" w:cs="Arial"/>
          <w:spacing w:val="-3"/>
          <w:lang w:val="es-ES_tradnl"/>
        </w:rPr>
        <w:t xml:space="preserve">de </w:t>
      </w:r>
      <w:r w:rsidR="000B22D7" w:rsidRPr="006374A1">
        <w:rPr>
          <w:rFonts w:ascii="Trebuchet MS" w:hAnsi="Trebuchet MS" w:cs="Arial"/>
          <w:spacing w:val="-3"/>
          <w:lang w:val="es-ES_tradnl"/>
        </w:rPr>
        <w:t xml:space="preserve">las obligaciones </w:t>
      </w:r>
      <w:r w:rsidR="007C1456" w:rsidRPr="006374A1">
        <w:rPr>
          <w:rFonts w:ascii="Trebuchet MS" w:hAnsi="Trebuchet MS" w:cs="Arial"/>
          <w:spacing w:val="-3"/>
          <w:lang w:val="es-ES_tradnl"/>
        </w:rPr>
        <w:t xml:space="preserve">que impone </w:t>
      </w:r>
      <w:r w:rsidR="000B22D7" w:rsidRPr="006374A1">
        <w:rPr>
          <w:rFonts w:ascii="Trebuchet MS" w:hAnsi="Trebuchet MS" w:cs="Arial"/>
          <w:spacing w:val="-3"/>
          <w:lang w:val="es-ES_tradnl"/>
        </w:rPr>
        <w:t xml:space="preserve">el Contrato, </w:t>
      </w:r>
      <w:r w:rsidR="007C1456" w:rsidRPr="006374A1">
        <w:rPr>
          <w:rFonts w:ascii="Trebuchet MS" w:hAnsi="Trebuchet MS" w:cs="Arial"/>
          <w:spacing w:val="-3"/>
          <w:lang w:val="es-ES_tradnl"/>
        </w:rPr>
        <w:t xml:space="preserve">que sean imputables al Suministrador y </w:t>
      </w:r>
      <w:r w:rsidR="00B21271" w:rsidRPr="006374A1">
        <w:rPr>
          <w:rFonts w:ascii="Trebuchet MS" w:hAnsi="Trebuchet MS" w:cs="Arial"/>
          <w:spacing w:val="-3"/>
          <w:lang w:val="es-ES_tradnl"/>
        </w:rPr>
        <w:t>no sean subsanados dentro de los treinta (30) días siguientes a la fecha en que el Suministrador haya recibido un aviso por escrito de incumplimiento por parte del Distribuidor</w:t>
      </w:r>
      <w:r w:rsidR="000B22D7" w:rsidRPr="006374A1">
        <w:rPr>
          <w:rFonts w:ascii="Trebuchet MS" w:hAnsi="Trebuchet MS" w:cs="Arial"/>
          <w:spacing w:val="-3"/>
          <w:lang w:val="es-ES_tradnl"/>
        </w:rPr>
        <w:t>.</w:t>
      </w:r>
    </w:p>
    <w:p w14:paraId="30473FCE" w14:textId="77777777" w:rsidR="000B22D7" w:rsidRPr="006374A1" w:rsidRDefault="000B22D7" w:rsidP="00106F51">
      <w:pPr>
        <w:numPr>
          <w:ilvl w:val="0"/>
          <w:numId w:val="10"/>
        </w:numPr>
        <w:spacing w:after="240"/>
        <w:jc w:val="both"/>
        <w:rPr>
          <w:rFonts w:ascii="Trebuchet MS" w:hAnsi="Trebuchet MS" w:cs="Arial"/>
          <w:spacing w:val="-3"/>
          <w:lang w:val="es-ES_tradnl"/>
        </w:rPr>
      </w:pPr>
      <w:r w:rsidRPr="006374A1">
        <w:rPr>
          <w:rFonts w:ascii="Trebuchet MS" w:hAnsi="Trebuchet MS" w:cs="Arial"/>
          <w:b/>
          <w:spacing w:val="-3"/>
        </w:rPr>
        <w:t>Resolución Anticipada del Contrato por el Suministrador:</w:t>
      </w:r>
    </w:p>
    <w:p w14:paraId="38679010" w14:textId="77777777" w:rsidR="000B22D7" w:rsidRPr="002A4A18" w:rsidRDefault="000B22D7" w:rsidP="000B22D7">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lastRenderedPageBreak/>
        <w:t>Por su lado, el Suministrador podrá poner término anticipado al Contrato si el Distribuidor incurre en cualquiera de las causales que se indican a continuación:</w:t>
      </w:r>
    </w:p>
    <w:p w14:paraId="780E8190"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La disolución del Distribuidor de acuerdo con la ley chilena, excepto si ello se realiza con el propósito de fusión o reorganización con otra compañía de distribución de energía eléctrica que no afecte materialmente la capacidad de la entidad resultante de cumplir con sus obligaciones de acuerdo con el Contrato;</w:t>
      </w:r>
    </w:p>
    <w:p w14:paraId="5F8D63A7"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Caducidad, cancelación o pérdida por cualquier causa de la concesión del servicio de distribución de energía eléctrica del Distribuidor, que afecte la zona de suministro del respectivo Contrato.</w:t>
      </w:r>
    </w:p>
    <w:p w14:paraId="4E34DEB3"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 xml:space="preserve">La dictación de la resolución de liquidación del Distribuidor y sin que proceda la designación de un administrador provisional </w:t>
      </w:r>
      <w:proofErr w:type="gramStart"/>
      <w:r w:rsidRPr="002A4A18">
        <w:rPr>
          <w:rFonts w:ascii="Trebuchet MS" w:hAnsi="Trebuchet MS" w:cs="Arial"/>
          <w:spacing w:val="-3"/>
          <w:lang w:val="es-ES_tradnl"/>
        </w:rPr>
        <w:t>de acuerdo a</w:t>
      </w:r>
      <w:proofErr w:type="gramEnd"/>
      <w:r w:rsidRPr="002A4A18">
        <w:rPr>
          <w:rFonts w:ascii="Trebuchet MS" w:hAnsi="Trebuchet MS" w:cs="Arial"/>
          <w:spacing w:val="-3"/>
          <w:lang w:val="es-ES_tradnl"/>
        </w:rPr>
        <w:t xml:space="preserve"> lo establecido en el artículo 146° ter de la LGSE. Para tales efectos, la dictación por parte del tribunal competente de la resolución que declara la liquidación </w:t>
      </w:r>
      <w:r w:rsidR="00D806FF" w:rsidRPr="002A4A18">
        <w:rPr>
          <w:rFonts w:ascii="Trebuchet MS" w:hAnsi="Trebuchet MS" w:cs="Arial"/>
          <w:spacing w:val="-3"/>
          <w:lang w:val="es-ES_tradnl"/>
        </w:rPr>
        <w:t xml:space="preserve">habilitará al </w:t>
      </w:r>
      <w:r w:rsidRPr="002A4A18">
        <w:rPr>
          <w:rFonts w:ascii="Trebuchet MS" w:hAnsi="Trebuchet MS" w:cs="Arial"/>
          <w:spacing w:val="-3"/>
          <w:lang w:val="es-ES_tradnl"/>
        </w:rPr>
        <w:t>Suministrador para solicitar a la Comisión la autorización para poner término anticipado al Contrato de pleno derecho, esto es, sin necesidad de declaración judicial previa</w:t>
      </w:r>
      <w:r w:rsidR="00D806FF" w:rsidRPr="002A4A18">
        <w:rPr>
          <w:rFonts w:ascii="Trebuchet MS" w:hAnsi="Trebuchet MS" w:cs="Arial"/>
          <w:spacing w:val="-3"/>
          <w:lang w:val="es-ES_tradnl"/>
        </w:rPr>
        <w:t>, lo anterior en caso que no proceda la designación de un administrador provisional</w:t>
      </w:r>
      <w:r w:rsidRPr="002A4A18">
        <w:rPr>
          <w:rFonts w:ascii="Trebuchet MS" w:hAnsi="Trebuchet MS" w:cs="Arial"/>
          <w:spacing w:val="-3"/>
          <w:lang w:val="es-ES_tradnl"/>
        </w:rPr>
        <w:t>.</w:t>
      </w:r>
    </w:p>
    <w:p w14:paraId="5D505B7B" w14:textId="382242FC" w:rsidR="00986E63" w:rsidRPr="00C71113" w:rsidRDefault="000B22D7" w:rsidP="00C644AA">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spacing w:val="-3"/>
        </w:rPr>
      </w:pPr>
      <w:proofErr w:type="gramStart"/>
      <w:r w:rsidRPr="002A4A18">
        <w:rPr>
          <w:rFonts w:ascii="Trebuchet MS" w:hAnsi="Trebuchet MS" w:cs="Arial"/>
          <w:spacing w:val="-3"/>
          <w:lang w:val="es-ES_tradnl"/>
        </w:rPr>
        <w:t xml:space="preserve">De acuerdo </w:t>
      </w:r>
      <w:r w:rsidRPr="002A4A18">
        <w:rPr>
          <w:rFonts w:ascii="Trebuchet MS" w:hAnsi="Trebuchet MS" w:cs="Arial"/>
          <w:spacing w:val="-3"/>
        </w:rPr>
        <w:t>a</w:t>
      </w:r>
      <w:proofErr w:type="gramEnd"/>
      <w:r w:rsidRPr="002A4A18">
        <w:rPr>
          <w:rFonts w:ascii="Trebuchet MS" w:hAnsi="Trebuchet MS" w:cs="Arial"/>
          <w:spacing w:val="-3"/>
        </w:rPr>
        <w:t xml:space="preserve"> lo indicado en la letra k) del numeral </w:t>
      </w:r>
      <w:r w:rsidR="001B5737" w:rsidRPr="00287928">
        <w:fldChar w:fldCharType="begin"/>
      </w:r>
      <w:r w:rsidR="001B5737" w:rsidRPr="002A4A18">
        <w:instrText xml:space="preserve"> REF _Ref400632872 \r \h  \* MERGEFORMAT </w:instrText>
      </w:r>
      <w:r w:rsidR="001B5737" w:rsidRPr="00287928">
        <w:fldChar w:fldCharType="separate"/>
      </w:r>
      <w:r w:rsidR="00C06883" w:rsidRPr="003E5D0D">
        <w:rPr>
          <w:rFonts w:ascii="Trebuchet MS" w:hAnsi="Trebuchet MS" w:cs="Arial"/>
          <w:spacing w:val="-3"/>
        </w:rPr>
        <w:t>3.7</w:t>
      </w:r>
      <w:r w:rsidR="001B5737" w:rsidRPr="00287928">
        <w:fldChar w:fldCharType="end"/>
      </w:r>
      <w:r w:rsidRPr="002A4A18">
        <w:rPr>
          <w:rFonts w:ascii="Trebuchet MS" w:hAnsi="Trebuchet MS" w:cs="Arial"/>
          <w:spacing w:val="-3"/>
        </w:rPr>
        <w:t>, Capítulo 1 de las Bases de Licitación, las partes podrán acordar la obligación de continuación de suministro de energía y potencia en las mismas condiciones estipuladas en el Contrato – salvo en caso de dictación de resolución de liquidación en que se estará a lo dispuesto en la LGSE -, obligación que no podrá superar los doce meses contados desde el Aviso de Término Anticipado de Contrato. Por su lado,</w:t>
      </w:r>
      <w:r w:rsidR="00F956D8" w:rsidRPr="002A4A18">
        <w:rPr>
          <w:rFonts w:ascii="Trebuchet MS" w:hAnsi="Trebuchet MS" w:cs="Arial"/>
          <w:spacing w:val="-3"/>
        </w:rPr>
        <w:t xml:space="preserve"> </w:t>
      </w:r>
      <w:r w:rsidRPr="002A4A18">
        <w:rPr>
          <w:rFonts w:ascii="Trebuchet MS" w:hAnsi="Trebuchet MS" w:cs="Arial"/>
          <w:spacing w:val="-3"/>
        </w:rPr>
        <w:t>el Distribuidor deberá pagar el precio establecido en el Contrato por el señalado Suministro durante todo dicho período.</w:t>
      </w:r>
    </w:p>
    <w:p w14:paraId="6ED27172" w14:textId="77777777" w:rsidR="000B22D7" w:rsidRPr="002A4A18" w:rsidRDefault="000B22D7" w:rsidP="00C644AA">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b/>
          <w:spacing w:val="-3"/>
        </w:rPr>
      </w:pPr>
      <w:r w:rsidRPr="002A4A18">
        <w:rPr>
          <w:rFonts w:ascii="Trebuchet MS" w:hAnsi="Trebuchet MS"/>
          <w:b/>
          <w:spacing w:val="-3"/>
        </w:rPr>
        <w:t>D</w:t>
      </w:r>
      <w:r w:rsidR="00761504" w:rsidRPr="002A4A18">
        <w:rPr>
          <w:rFonts w:ascii="Trebuchet MS" w:hAnsi="Trebuchet MS"/>
          <w:b/>
          <w:spacing w:val="-3"/>
        </w:rPr>
        <w:t>É</w:t>
      </w:r>
      <w:r w:rsidRPr="002A4A18">
        <w:rPr>
          <w:rFonts w:ascii="Trebuchet MS" w:hAnsi="Trebuchet MS"/>
          <w:b/>
          <w:spacing w:val="-3"/>
        </w:rPr>
        <w:t xml:space="preserve">CIMO </w:t>
      </w:r>
      <w:r w:rsidR="00E9419B">
        <w:rPr>
          <w:rFonts w:ascii="Trebuchet MS" w:hAnsi="Trebuchet MS"/>
          <w:b/>
          <w:spacing w:val="-3"/>
        </w:rPr>
        <w:t>SEXTO</w:t>
      </w:r>
      <w:r w:rsidR="00E9419B" w:rsidRPr="002A4A18">
        <w:rPr>
          <w:rFonts w:ascii="Trebuchet MS" w:hAnsi="Trebuchet MS"/>
          <w:b/>
          <w:spacing w:val="-3"/>
        </w:rPr>
        <w:t xml:space="preserve">: </w:t>
      </w:r>
      <w:r w:rsidRPr="002A4A18">
        <w:rPr>
          <w:rFonts w:ascii="Trebuchet MS" w:hAnsi="Trebuchet MS"/>
          <w:b/>
          <w:spacing w:val="-3"/>
        </w:rPr>
        <w:t>GARANTÍAS</w:t>
      </w:r>
    </w:p>
    <w:p w14:paraId="1A57149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UNO. SEGUROS DE RESPONSABILIDAD CIVIL POR DA</w:t>
      </w:r>
      <w:r w:rsidR="00CA6616">
        <w:rPr>
          <w:rFonts w:ascii="Trebuchet MS" w:hAnsi="Trebuchet MS"/>
          <w:b/>
          <w:spacing w:val="-3"/>
        </w:rPr>
        <w:t>Ñ</w:t>
      </w:r>
      <w:r w:rsidRPr="002A4A18">
        <w:rPr>
          <w:rFonts w:ascii="Trebuchet MS" w:hAnsi="Trebuchet MS"/>
          <w:b/>
          <w:spacing w:val="-3"/>
        </w:rPr>
        <w:t>OS A TERCEROS</w:t>
      </w:r>
    </w:p>
    <w:p w14:paraId="19BE5142" w14:textId="2B7F4031"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El Suministrador será el único responsable de todo daño, de cualquier naturaleza, que le cause a terceros, al personal de la instalación, a la propiedad de terceros o al medio ambiente, tanto en el período de construcción de nuevas instalaciones y su posterior operación, como durante el período de operación de instalaciones existentes</w:t>
      </w:r>
      <w:r w:rsidR="00796177">
        <w:rPr>
          <w:rFonts w:ascii="Trebuchet MS" w:hAnsi="Trebuchet MS"/>
        </w:rPr>
        <w:t>, hasta el término de vigencia del Contrato</w:t>
      </w:r>
      <w:r w:rsidRPr="00C644AA">
        <w:rPr>
          <w:rFonts w:ascii="Trebuchet MS" w:hAnsi="Trebuchet MS"/>
        </w:rPr>
        <w:t xml:space="preserve">. Para este efecto, el Suministrador deberá contratar </w:t>
      </w:r>
      <w:r w:rsidR="00F60C23">
        <w:rPr>
          <w:rFonts w:ascii="Trebuchet MS" w:hAnsi="Trebuchet MS"/>
        </w:rPr>
        <w:t xml:space="preserve">y hacer entrega al </w:t>
      </w:r>
      <w:r w:rsidR="00F60C23">
        <w:rPr>
          <w:rFonts w:ascii="Trebuchet MS" w:hAnsi="Trebuchet MS" w:cs="Arial"/>
        </w:rPr>
        <w:t>Distribuidor</w:t>
      </w:r>
      <w:r w:rsidR="00F60C23">
        <w:rPr>
          <w:rFonts w:ascii="Trebuchet MS" w:hAnsi="Trebuchet MS"/>
        </w:rPr>
        <w:t xml:space="preserve"> </w:t>
      </w:r>
      <w:r w:rsidR="003A4337" w:rsidRPr="002A4A18">
        <w:rPr>
          <w:rFonts w:ascii="Trebuchet MS" w:hAnsi="Trebuchet MS" w:cs="Arial"/>
        </w:rPr>
        <w:t xml:space="preserve">de una o más </w:t>
      </w:r>
      <w:r w:rsidRPr="00C644AA">
        <w:rPr>
          <w:rFonts w:ascii="Trebuchet MS" w:hAnsi="Trebuchet MS"/>
        </w:rPr>
        <w:t>póliza</w:t>
      </w:r>
      <w:r w:rsidR="003A4337">
        <w:rPr>
          <w:rFonts w:ascii="Trebuchet MS" w:hAnsi="Trebuchet MS"/>
        </w:rPr>
        <w:t>s</w:t>
      </w:r>
      <w:r w:rsidRPr="00C644AA">
        <w:rPr>
          <w:rFonts w:ascii="Trebuchet MS" w:hAnsi="Trebuchet MS"/>
        </w:rPr>
        <w:t xml:space="preserve"> de seguro de responsabilidad civil por daños a terceros por un monto de al menos US$ 3.000.</w:t>
      </w:r>
      <w:r w:rsidRPr="009E23FA">
        <w:rPr>
          <w:rFonts w:ascii="Trebuchet MS" w:hAnsi="Trebuchet MS"/>
        </w:rPr>
        <w:t>000</w:t>
      </w:r>
      <w:r w:rsidR="00B21271" w:rsidRPr="009E23FA">
        <w:rPr>
          <w:rFonts w:ascii="Trebuchet MS" w:hAnsi="Trebuchet MS"/>
        </w:rPr>
        <w:t xml:space="preserve">, </w:t>
      </w:r>
      <w:r w:rsidR="00835A50">
        <w:rPr>
          <w:rFonts w:ascii="Trebuchet MS" w:hAnsi="Trebuchet MS" w:cs="Arial"/>
          <w:b/>
          <w:sz w:val="32"/>
        </w:rPr>
        <w:t>[</w:t>
      </w:r>
      <w:r w:rsidR="00B21271" w:rsidRPr="009E23FA">
        <w:rPr>
          <w:rFonts w:ascii="Trebuchet MS" w:hAnsi="Trebuchet MS"/>
        </w:rPr>
        <w:t xml:space="preserve">dentro del plazo de </w:t>
      </w:r>
      <w:r w:rsidR="00832A81">
        <w:rPr>
          <w:rFonts w:ascii="Trebuchet MS" w:hAnsi="Trebuchet MS"/>
        </w:rPr>
        <w:t>9</w:t>
      </w:r>
      <w:r w:rsidR="00832A81" w:rsidRPr="009E23FA">
        <w:rPr>
          <w:rFonts w:ascii="Trebuchet MS" w:hAnsi="Trebuchet MS"/>
        </w:rPr>
        <w:t xml:space="preserve">0 </w:t>
      </w:r>
      <w:r w:rsidR="00B21271" w:rsidRPr="009E23FA">
        <w:rPr>
          <w:rFonts w:ascii="Trebuchet MS" w:hAnsi="Trebuchet MS"/>
        </w:rPr>
        <w:t xml:space="preserve">días siguientes a la fecha de </w:t>
      </w:r>
      <w:r w:rsidR="00832A81" w:rsidRPr="00832A81">
        <w:rPr>
          <w:rFonts w:ascii="Trebuchet MS" w:hAnsi="Trebuchet MS"/>
        </w:rPr>
        <w:t xml:space="preserve">aprobación del </w:t>
      </w:r>
      <w:r w:rsidR="00832A81">
        <w:rPr>
          <w:rFonts w:ascii="Trebuchet MS" w:hAnsi="Trebuchet MS"/>
        </w:rPr>
        <w:t>C</w:t>
      </w:r>
      <w:r w:rsidR="00832A81" w:rsidRPr="00832A81">
        <w:rPr>
          <w:rFonts w:ascii="Trebuchet MS" w:hAnsi="Trebuchet MS"/>
        </w:rPr>
        <w:t>ontrato mediante Resolución Exenta de la Comisión</w:t>
      </w:r>
      <w:r w:rsidR="00835A50">
        <w:rPr>
          <w:rFonts w:ascii="Trebuchet MS" w:hAnsi="Trebuchet MS"/>
        </w:rPr>
        <w:t>,</w:t>
      </w:r>
      <w:r w:rsidR="00835A50" w:rsidRPr="003D03B2">
        <w:rPr>
          <w:rFonts w:ascii="Trebuchet MS" w:hAnsi="Trebuchet MS" w:cs="Arial"/>
          <w:b/>
          <w:sz w:val="32"/>
        </w:rPr>
        <w:t>]</w:t>
      </w:r>
      <w:r w:rsidR="00835A50" w:rsidRPr="00835A50">
        <w:rPr>
          <w:rFonts w:ascii="Trebuchet MS" w:hAnsi="Trebuchet MS" w:cs="Arial"/>
        </w:rPr>
        <w:t xml:space="preserve"> </w:t>
      </w:r>
      <w:r w:rsidR="00835A50">
        <w:rPr>
          <w:rFonts w:ascii="Trebuchet MS" w:hAnsi="Trebuchet MS" w:cs="Arial"/>
        </w:rPr>
        <w:t>c</w:t>
      </w:r>
      <w:r w:rsidR="00835A50" w:rsidRPr="00607F76">
        <w:rPr>
          <w:rFonts w:ascii="Trebuchet MS" w:hAnsi="Trebuchet MS" w:cs="Arial"/>
        </w:rPr>
        <w:t xml:space="preserve">on vigencia por todo el período de </w:t>
      </w:r>
      <w:del w:id="1731" w:author="Autor">
        <w:r w:rsidR="00835A50" w:rsidRPr="00607F76" w:rsidDel="00AC0E75">
          <w:rPr>
            <w:rFonts w:ascii="Trebuchet MS" w:hAnsi="Trebuchet MS" w:cs="Arial"/>
          </w:rPr>
          <w:delText xml:space="preserve">construcción </w:delText>
        </w:r>
        <w:r w:rsidR="003A4337" w:rsidDel="00AC0E75">
          <w:rPr>
            <w:rFonts w:ascii="Trebuchet MS" w:hAnsi="Trebuchet MS" w:cs="Arial"/>
          </w:rPr>
          <w:delText xml:space="preserve">del o los proyectos </w:delText>
        </w:r>
        <w:r w:rsidR="00835A50" w:rsidRPr="00607F76" w:rsidDel="00AC0E75">
          <w:rPr>
            <w:rFonts w:ascii="Trebuchet MS" w:hAnsi="Trebuchet MS" w:cs="Arial"/>
          </w:rPr>
          <w:delText>y</w:delText>
        </w:r>
        <w:r w:rsidR="000E2815" w:rsidDel="00AC0E75">
          <w:rPr>
            <w:rFonts w:ascii="Trebuchet MS" w:hAnsi="Trebuchet MS" w:cs="Arial"/>
          </w:rPr>
          <w:delText xml:space="preserve"> del</w:delText>
        </w:r>
        <w:r w:rsidR="00835A50" w:rsidRPr="00607F76" w:rsidDel="00AC0E75">
          <w:rPr>
            <w:rFonts w:ascii="Trebuchet MS" w:hAnsi="Trebuchet MS" w:cs="Arial"/>
          </w:rPr>
          <w:delText xml:space="preserve"> </w:delText>
        </w:r>
      </w:del>
      <w:r w:rsidR="003A4337">
        <w:rPr>
          <w:rFonts w:ascii="Trebuchet MS" w:hAnsi="Trebuchet MS" w:cs="Arial"/>
        </w:rPr>
        <w:t>suministro</w:t>
      </w:r>
      <w:r w:rsidR="00796177">
        <w:rPr>
          <w:rFonts w:ascii="Trebuchet MS" w:hAnsi="Trebuchet MS" w:cs="Arial"/>
        </w:rPr>
        <w:t xml:space="preserve"> del C</w:t>
      </w:r>
      <w:r w:rsidR="003A4337">
        <w:rPr>
          <w:rFonts w:ascii="Trebuchet MS" w:hAnsi="Trebuchet MS" w:cs="Arial"/>
        </w:rPr>
        <w:t>ontrato</w:t>
      </w:r>
      <w:r w:rsidR="00835A50">
        <w:rPr>
          <w:rFonts w:ascii="Trebuchet MS" w:hAnsi="Trebuchet MS" w:cs="Arial"/>
        </w:rPr>
        <w:t xml:space="preserve">, o bien </w:t>
      </w:r>
      <w:r w:rsidR="00835A50" w:rsidRPr="00607F76">
        <w:rPr>
          <w:rFonts w:ascii="Trebuchet MS" w:hAnsi="Trebuchet MS" w:cs="Arial"/>
        </w:rPr>
        <w:t xml:space="preserve">con </w:t>
      </w:r>
      <w:r w:rsidR="00835A50">
        <w:rPr>
          <w:rFonts w:ascii="Trebuchet MS" w:hAnsi="Trebuchet MS" w:cs="Arial"/>
        </w:rPr>
        <w:t xml:space="preserve">un </w:t>
      </w:r>
      <w:r w:rsidR="00835A50" w:rsidRPr="00607F76">
        <w:rPr>
          <w:rFonts w:ascii="Trebuchet MS" w:hAnsi="Trebuchet MS" w:cs="Arial"/>
        </w:rPr>
        <w:t xml:space="preserve">período de cobertura menor, </w:t>
      </w:r>
      <w:r w:rsidR="00835A50">
        <w:rPr>
          <w:rFonts w:ascii="Trebuchet MS" w:hAnsi="Trebuchet MS" w:cs="Arial"/>
        </w:rPr>
        <w:t xml:space="preserve">en cuyo caso </w:t>
      </w:r>
      <w:r w:rsidR="00835A50" w:rsidRPr="00607F76">
        <w:rPr>
          <w:rFonts w:ascii="Trebuchet MS" w:hAnsi="Trebuchet MS" w:cs="Arial"/>
        </w:rPr>
        <w:t xml:space="preserve">el </w:t>
      </w:r>
      <w:r w:rsidR="00835A50" w:rsidRPr="00607F76">
        <w:rPr>
          <w:rFonts w:ascii="Trebuchet MS" w:hAnsi="Trebuchet MS" w:cs="Arial"/>
        </w:rPr>
        <w:lastRenderedPageBreak/>
        <w:t xml:space="preserve">Suministrador deberá renovar las pólizas en forma sucesiva hasta cubrir </w:t>
      </w:r>
      <w:del w:id="1732" w:author="Autor">
        <w:r w:rsidR="00835A50" w:rsidRPr="00607F76" w:rsidDel="00D811F8">
          <w:rPr>
            <w:rFonts w:ascii="Trebuchet MS" w:hAnsi="Trebuchet MS" w:cs="Arial"/>
          </w:rPr>
          <w:delText xml:space="preserve">esos </w:delText>
        </w:r>
      </w:del>
      <w:ins w:id="1733" w:author="Autor">
        <w:r w:rsidR="00D811F8">
          <w:rPr>
            <w:rFonts w:ascii="Trebuchet MS" w:hAnsi="Trebuchet MS" w:cs="Arial"/>
          </w:rPr>
          <w:t>dicho</w:t>
        </w:r>
        <w:r w:rsidR="00D811F8" w:rsidRPr="00607F76">
          <w:rPr>
            <w:rFonts w:ascii="Trebuchet MS" w:hAnsi="Trebuchet MS" w:cs="Arial"/>
          </w:rPr>
          <w:t xml:space="preserve"> </w:t>
        </w:r>
      </w:ins>
      <w:r w:rsidR="00835A50" w:rsidRPr="00607F76">
        <w:rPr>
          <w:rFonts w:ascii="Trebuchet MS" w:hAnsi="Trebuchet MS" w:cs="Arial"/>
        </w:rPr>
        <w:t>período</w:t>
      </w:r>
      <w:del w:id="1734" w:author="Autor">
        <w:r w:rsidR="00835A50" w:rsidRPr="00607F76" w:rsidDel="00D811F8">
          <w:rPr>
            <w:rFonts w:ascii="Trebuchet MS" w:hAnsi="Trebuchet MS" w:cs="Arial"/>
          </w:rPr>
          <w:delText>s</w:delText>
        </w:r>
      </w:del>
      <w:r w:rsidR="00835A50" w:rsidRPr="00607F76">
        <w:rPr>
          <w:rFonts w:ascii="Trebuchet MS" w:hAnsi="Trebuchet MS" w:cs="Arial"/>
        </w:rPr>
        <w:t>, en forma ininterrumpida.</w:t>
      </w:r>
      <w:r w:rsidR="00CA6616" w:rsidRPr="00EB73E5">
        <w:rPr>
          <w:rFonts w:ascii="Trebuchet MS" w:hAnsi="Trebuchet MS"/>
        </w:rPr>
        <w:t xml:space="preserve"> </w:t>
      </w:r>
      <w:r w:rsidR="00AF2C0B">
        <w:rPr>
          <w:rFonts w:ascii="Trebuchet MS" w:hAnsi="Trebuchet MS" w:cs="Arial"/>
          <w:b/>
          <w:sz w:val="32"/>
        </w:rPr>
        <w:t>[</w:t>
      </w:r>
      <w:r w:rsidR="00CA6616" w:rsidRPr="009E23FA">
        <w:rPr>
          <w:rFonts w:ascii="Trebuchet MS" w:hAnsi="Trebuchet MS" w:cs="Arial"/>
        </w:rPr>
        <w:t>Para el caso de Proyectos Nuevos de Generación, dicha póliza de seguro podrá ser entregada hasta antes de cumplirse los 60 días previos a la fecha de inicio de construcción de</w:t>
      </w:r>
      <w:ins w:id="1735" w:author="Autor">
        <w:r w:rsidR="000405EE">
          <w:rPr>
            <w:rFonts w:ascii="Trebuchet MS" w:hAnsi="Trebuchet MS" w:cs="Arial"/>
          </w:rPr>
          <w:t xml:space="preserve"> dichos</w:t>
        </w:r>
      </w:ins>
      <w:del w:id="1736" w:author="Autor">
        <w:r w:rsidR="00CA6616" w:rsidRPr="009E23FA" w:rsidDel="000405EE">
          <w:rPr>
            <w:rFonts w:ascii="Trebuchet MS" w:hAnsi="Trebuchet MS" w:cs="Arial"/>
          </w:rPr>
          <w:delText>l</w:delText>
        </w:r>
      </w:del>
      <w:r w:rsidR="00CA6616" w:rsidRPr="009E23FA">
        <w:rPr>
          <w:rFonts w:ascii="Trebuchet MS" w:hAnsi="Trebuchet MS" w:cs="Arial"/>
        </w:rPr>
        <w:t xml:space="preserve"> </w:t>
      </w:r>
      <w:del w:id="1737" w:author="Autor">
        <w:r w:rsidR="00CA6616" w:rsidRPr="009E23FA" w:rsidDel="000405EE">
          <w:rPr>
            <w:rFonts w:ascii="Trebuchet MS" w:hAnsi="Trebuchet MS" w:cs="Arial"/>
          </w:rPr>
          <w:delText>P</w:delText>
        </w:r>
      </w:del>
      <w:ins w:id="1738" w:author="Autor">
        <w:r w:rsidR="000405EE">
          <w:rPr>
            <w:rFonts w:ascii="Trebuchet MS" w:hAnsi="Trebuchet MS" w:cs="Arial"/>
          </w:rPr>
          <w:t>p</w:t>
        </w:r>
      </w:ins>
      <w:r w:rsidR="00CA6616" w:rsidRPr="009E23FA">
        <w:rPr>
          <w:rFonts w:ascii="Trebuchet MS" w:hAnsi="Trebuchet MS" w:cs="Arial"/>
        </w:rPr>
        <w:t>royecto</w:t>
      </w:r>
      <w:ins w:id="1739" w:author="Autor">
        <w:r w:rsidR="000405EE">
          <w:rPr>
            <w:rFonts w:ascii="Trebuchet MS" w:hAnsi="Trebuchet MS" w:cs="Arial"/>
          </w:rPr>
          <w:t>s</w:t>
        </w:r>
      </w:ins>
      <w:r w:rsidR="00CA6616" w:rsidRPr="009E23FA">
        <w:rPr>
          <w:rFonts w:ascii="Trebuchet MS" w:hAnsi="Trebuchet MS" w:cs="Arial"/>
        </w:rPr>
        <w:t xml:space="preserve">, </w:t>
      </w:r>
      <w:proofErr w:type="gramStart"/>
      <w:r w:rsidR="00CA6616" w:rsidRPr="009E23FA">
        <w:rPr>
          <w:rFonts w:ascii="Trebuchet MS" w:hAnsi="Trebuchet MS" w:cs="Arial"/>
        </w:rPr>
        <w:t>de acuerdo a</w:t>
      </w:r>
      <w:proofErr w:type="gramEnd"/>
      <w:r w:rsidR="00CA6616" w:rsidRPr="009E23FA">
        <w:rPr>
          <w:rFonts w:ascii="Trebuchet MS" w:hAnsi="Trebuchet MS" w:cs="Arial"/>
        </w:rPr>
        <w:t xml:space="preserve"> la carta Gantt entregada en la Propuesta</w:t>
      </w:r>
      <w:r w:rsidR="009E23FA">
        <w:rPr>
          <w:rFonts w:ascii="Trebuchet MS" w:hAnsi="Trebuchet MS" w:cs="Arial"/>
        </w:rPr>
        <w:t>.</w:t>
      </w:r>
      <w:r w:rsidR="00AF2C0B" w:rsidRPr="003D03B2">
        <w:rPr>
          <w:rFonts w:ascii="Trebuchet MS" w:hAnsi="Trebuchet MS" w:cs="Arial"/>
          <w:b/>
          <w:sz w:val="32"/>
        </w:rPr>
        <w:t>]</w:t>
      </w:r>
    </w:p>
    <w:p w14:paraId="35400760" w14:textId="77777777" w:rsidR="00377E8A" w:rsidRPr="002A4A18" w:rsidRDefault="00377E8A" w:rsidP="00377E8A">
      <w:pPr>
        <w:autoSpaceDE w:val="0"/>
        <w:autoSpaceDN w:val="0"/>
        <w:adjustRightInd w:val="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la presente cláusula. Asimismo, los asegurados de las referidas pólizas deberán corresponder a los propietarios de las fuentes de generación en las que se respalden las ofertas.</w:t>
      </w:r>
    </w:p>
    <w:p w14:paraId="7467C2C4" w14:textId="77777777" w:rsidR="00377E8A" w:rsidRDefault="00FF6563" w:rsidP="004F0E4F">
      <w:pPr>
        <w:tabs>
          <w:tab w:val="left" w:pos="2339"/>
          <w:tab w:val="left" w:pos="2799"/>
        </w:tabs>
        <w:autoSpaceDE w:val="0"/>
        <w:autoSpaceDN w:val="0"/>
        <w:adjustRightInd w:val="0"/>
        <w:jc w:val="both"/>
        <w:rPr>
          <w:rFonts w:ascii="Trebuchet MS" w:hAnsi="Trebuchet MS" w:cs="Arial"/>
          <w:spacing w:val="-3"/>
        </w:rPr>
      </w:pPr>
      <w:r>
        <w:rPr>
          <w:rFonts w:ascii="Trebuchet MS" w:hAnsi="Trebuchet MS" w:cs="Arial"/>
          <w:spacing w:val="-3"/>
        </w:rPr>
        <w:tab/>
      </w:r>
      <w:r>
        <w:rPr>
          <w:rFonts w:ascii="Trebuchet MS" w:hAnsi="Trebuchet MS" w:cs="Arial"/>
          <w:spacing w:val="-3"/>
        </w:rPr>
        <w:tab/>
      </w:r>
    </w:p>
    <w:p w14:paraId="4BA7D1B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DOS. SEGUROS DE CATÁSTROFE</w:t>
      </w:r>
    </w:p>
    <w:p w14:paraId="002429C7" w14:textId="3E9DAF77" w:rsidR="000B22D7" w:rsidRPr="002A4A18" w:rsidRDefault="00050596" w:rsidP="000B22D7">
      <w:pPr>
        <w:autoSpaceDE w:val="0"/>
        <w:autoSpaceDN w:val="0"/>
        <w:adjustRightInd w:val="0"/>
        <w:spacing w:after="240"/>
        <w:jc w:val="both"/>
        <w:rPr>
          <w:rFonts w:ascii="Trebuchet MS" w:hAnsi="Trebuchet MS" w:cs="Arial"/>
          <w:spacing w:val="-3"/>
        </w:rPr>
      </w:pPr>
      <w:r>
        <w:rPr>
          <w:rFonts w:ascii="Trebuchet MS" w:hAnsi="Trebuchet MS" w:cs="Arial"/>
          <w:spacing w:val="-3"/>
        </w:rPr>
        <w:t>E</w:t>
      </w:r>
      <w:r w:rsidR="000B22D7" w:rsidRPr="002A4A18">
        <w:rPr>
          <w:rFonts w:ascii="Trebuchet MS" w:hAnsi="Trebuchet MS" w:cs="Arial"/>
          <w:spacing w:val="-3"/>
        </w:rPr>
        <w:t xml:space="preserve">l Suministrador deberá </w:t>
      </w:r>
      <w:r w:rsidR="00660CB9" w:rsidRPr="002A4A18">
        <w:rPr>
          <w:rFonts w:ascii="Trebuchet MS" w:hAnsi="Trebuchet MS" w:cs="Arial"/>
          <w:spacing w:val="-3"/>
        </w:rPr>
        <w:t xml:space="preserve">contratar y </w:t>
      </w:r>
      <w:r w:rsidR="000B22D7" w:rsidRPr="002A4A18">
        <w:rPr>
          <w:rFonts w:ascii="Trebuchet MS" w:hAnsi="Trebuchet MS" w:cs="Arial"/>
          <w:spacing w:val="-3"/>
        </w:rPr>
        <w:t xml:space="preserve">hacer entrega </w:t>
      </w:r>
      <w:r w:rsidR="00F60C23">
        <w:rPr>
          <w:rFonts w:ascii="Trebuchet MS" w:hAnsi="Trebuchet MS" w:cs="Arial"/>
          <w:spacing w:val="-3"/>
        </w:rPr>
        <w:t xml:space="preserve">al Distribuidor </w:t>
      </w:r>
      <w:r w:rsidR="000B22D7" w:rsidRPr="002A4A18">
        <w:rPr>
          <w:rFonts w:ascii="Trebuchet MS" w:hAnsi="Trebuchet MS" w:cs="Arial"/>
          <w:spacing w:val="-3"/>
        </w:rPr>
        <w:t xml:space="preserve">de una o más pólizas de seguro por catástrofe, o certificados de cobertura emitidos por el asegurador, </w:t>
      </w:r>
      <w:r>
        <w:rPr>
          <w:rFonts w:ascii="Trebuchet MS" w:hAnsi="Trebuchet MS" w:cs="Arial"/>
          <w:b/>
          <w:spacing w:val="-3"/>
          <w:sz w:val="32"/>
        </w:rPr>
        <w:t>[</w:t>
      </w:r>
      <w:r>
        <w:rPr>
          <w:rFonts w:ascii="Trebuchet MS" w:hAnsi="Trebuchet MS" w:cs="Arial"/>
          <w:spacing w:val="-3"/>
        </w:rPr>
        <w:t>d</w:t>
      </w:r>
      <w:r w:rsidRPr="002A4A18">
        <w:rPr>
          <w:rFonts w:ascii="Trebuchet MS" w:hAnsi="Trebuchet MS" w:cs="Arial"/>
          <w:spacing w:val="-3"/>
        </w:rPr>
        <w:t xml:space="preserve">entro del plazo de </w:t>
      </w:r>
      <w:r>
        <w:rPr>
          <w:rFonts w:ascii="Trebuchet MS" w:hAnsi="Trebuchet MS" w:cs="Arial"/>
          <w:spacing w:val="-3"/>
        </w:rPr>
        <w:t>9</w:t>
      </w:r>
      <w:r w:rsidRPr="002A4A18">
        <w:rPr>
          <w:rFonts w:ascii="Trebuchet MS" w:hAnsi="Trebuchet MS" w:cs="Arial"/>
          <w:spacing w:val="-3"/>
        </w:rPr>
        <w:t xml:space="preserve">0 días siguientes a la fecha de </w:t>
      </w:r>
      <w:r w:rsidRPr="00832A81">
        <w:rPr>
          <w:rFonts w:ascii="Trebuchet MS" w:hAnsi="Trebuchet MS" w:cs="Arial"/>
          <w:spacing w:val="-3"/>
        </w:rPr>
        <w:t xml:space="preserve">aprobación del </w:t>
      </w:r>
      <w:r>
        <w:rPr>
          <w:rFonts w:ascii="Trebuchet MS" w:hAnsi="Trebuchet MS" w:cs="Arial"/>
          <w:spacing w:val="-3"/>
        </w:rPr>
        <w:t>C</w:t>
      </w:r>
      <w:r w:rsidRPr="00832A81">
        <w:rPr>
          <w:rFonts w:ascii="Trebuchet MS" w:hAnsi="Trebuchet MS" w:cs="Arial"/>
          <w:spacing w:val="-3"/>
        </w:rPr>
        <w:t>ontrato mediante Resolución Exenta de la Comisión</w:t>
      </w:r>
      <w:r w:rsidRPr="002A4A18">
        <w:rPr>
          <w:rFonts w:ascii="Trebuchet MS" w:hAnsi="Trebuchet MS" w:cs="Arial"/>
          <w:spacing w:val="-3"/>
        </w:rPr>
        <w:t>,</w:t>
      </w:r>
      <w:r w:rsidRPr="0004036A">
        <w:rPr>
          <w:rFonts w:ascii="Trebuchet MS" w:hAnsi="Trebuchet MS" w:cs="Arial"/>
          <w:b/>
          <w:spacing w:val="-3"/>
          <w:sz w:val="32"/>
        </w:rPr>
        <w:t>]</w:t>
      </w:r>
      <w:r w:rsidRPr="002A4A18">
        <w:rPr>
          <w:rFonts w:ascii="Trebuchet MS" w:hAnsi="Trebuchet MS" w:cs="Arial"/>
          <w:spacing w:val="-3"/>
        </w:rPr>
        <w:t xml:space="preserve"> </w:t>
      </w:r>
      <w:r>
        <w:rPr>
          <w:rFonts w:ascii="Trebuchet MS" w:hAnsi="Trebuchet MS" w:cs="Arial"/>
          <w:spacing w:val="-3"/>
        </w:rPr>
        <w:t xml:space="preserve">las </w:t>
      </w:r>
      <w:r w:rsidR="000B22D7" w:rsidRPr="002A4A18">
        <w:rPr>
          <w:rFonts w:ascii="Trebuchet MS" w:hAnsi="Trebuchet MS" w:cs="Arial"/>
          <w:spacing w:val="-3"/>
        </w:rPr>
        <w:t>que cubrirán los riesgos catastróficos tanto en el período de construcción de nuevas instalaciones y su posterior operación, como durante la operación de instalaciones existentes</w:t>
      </w:r>
      <w:r w:rsidR="00796177">
        <w:rPr>
          <w:rFonts w:ascii="Trebuchet MS" w:hAnsi="Trebuchet MS" w:cs="Arial"/>
          <w:spacing w:val="-3"/>
        </w:rPr>
        <w:t>, hasta el término de vigencia del Contrato</w:t>
      </w:r>
      <w:r w:rsidR="000B22D7" w:rsidRPr="002A4A18">
        <w:rPr>
          <w:rFonts w:ascii="Trebuchet MS" w:hAnsi="Trebuchet MS" w:cs="Arial"/>
          <w:spacing w:val="-3"/>
        </w:rPr>
        <w:t>. Dentro de los riesgos catastróficos se deben incluir, entre otros, aquellos provocados por disturbios populares y actos maliciosos. Las sumas percibidas producto de los seguros por catástrofe serán destinadas exclusivamente a la reconstrucción o reparación de las instalaciones dañadas.</w:t>
      </w:r>
      <w:r w:rsidR="00CA6616">
        <w:rPr>
          <w:rFonts w:ascii="Trebuchet MS" w:hAnsi="Trebuchet MS" w:cs="Arial"/>
          <w:spacing w:val="-3"/>
        </w:rPr>
        <w:t xml:space="preserve"> </w:t>
      </w:r>
      <w:r w:rsidR="002B0732">
        <w:rPr>
          <w:rFonts w:ascii="Trebuchet MS" w:hAnsi="Trebuchet MS" w:cs="Arial"/>
          <w:b/>
          <w:spacing w:val="-3"/>
          <w:sz w:val="32"/>
        </w:rPr>
        <w:t>[</w:t>
      </w:r>
      <w:r w:rsidR="00CA6616" w:rsidRPr="009E23FA">
        <w:rPr>
          <w:rFonts w:ascii="Trebuchet MS" w:hAnsi="Trebuchet MS" w:cs="Arial"/>
          <w:spacing w:val="-3"/>
        </w:rPr>
        <w:t xml:space="preserve">Para el caso de Proyectos Nuevos de Generación, dichas pólizas de seguro podrán ser entregadas hasta antes de cumplirse los 60 días previos a la fecha de inicio de construcción del Proyecto, </w:t>
      </w:r>
      <w:proofErr w:type="gramStart"/>
      <w:r w:rsidR="00CA6616" w:rsidRPr="009E23FA">
        <w:rPr>
          <w:rFonts w:ascii="Trebuchet MS" w:hAnsi="Trebuchet MS" w:cs="Arial"/>
          <w:spacing w:val="-3"/>
        </w:rPr>
        <w:t>de acuerdo a</w:t>
      </w:r>
      <w:proofErr w:type="gramEnd"/>
      <w:r w:rsidR="00CA6616" w:rsidRPr="009E23FA">
        <w:rPr>
          <w:rFonts w:ascii="Trebuchet MS" w:hAnsi="Trebuchet MS" w:cs="Arial"/>
          <w:spacing w:val="-3"/>
        </w:rPr>
        <w:t xml:space="preserve"> la carta Gantt entregada en la Propuesta.</w:t>
      </w:r>
      <w:r w:rsidR="002B0732" w:rsidRPr="0004036A">
        <w:rPr>
          <w:rFonts w:ascii="Trebuchet MS" w:hAnsi="Trebuchet MS" w:cs="Arial"/>
          <w:b/>
          <w:spacing w:val="-3"/>
          <w:sz w:val="32"/>
        </w:rPr>
        <w:t>]</w:t>
      </w:r>
    </w:p>
    <w:p w14:paraId="06636CCC" w14:textId="77777777" w:rsidR="00120875" w:rsidRPr="002A4A18" w:rsidRDefault="00120875" w:rsidP="00800D4D">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la presente cláusula. Asimismo, los asegurados de las referidas pólizas deberán corresponder a los propietarios de las fuentes de generación en las que se respalden las ofertas.</w:t>
      </w:r>
    </w:p>
    <w:p w14:paraId="2F5175C0" w14:textId="77777777" w:rsidR="000B22D7" w:rsidRPr="002A4A18" w:rsidRDefault="000B22D7" w:rsidP="00FC5C53">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demostrar fehacientemente al Distribuidor el pago al contado de las primas correspondientes.</w:t>
      </w:r>
    </w:p>
    <w:p w14:paraId="631F0BF8" w14:textId="77777777" w:rsidR="000B22D7" w:rsidRPr="002A4A18" w:rsidRDefault="000B22D7" w:rsidP="00596625">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Las pólizas de seguro catastrófico no podrán estar incluidas ni incluir las pólizas por responsabilidad civil.</w:t>
      </w:r>
    </w:p>
    <w:p w14:paraId="391B0C1D"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Será responsabilidad del Suministrador respectivo hacer las gestiones ante las compañías de seguro para que se efectúen los pagos por daños o siniestros.</w:t>
      </w:r>
    </w:p>
    <w:p w14:paraId="5DAC7C9D"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lastRenderedPageBreak/>
        <w:t>El monto de cobertura de estas pólizas será de al menos US$ 3.000.000 y las condiciones para hacerlas efectivas deberán ser acordes al uso común para este tipo de instalaciones.</w:t>
      </w:r>
    </w:p>
    <w:p w14:paraId="3D358933"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Cualquier liquidación de las Compañías de Seguro que se realice con cargo a esta póliza deberá ser informada a la Superintendencia y a la Comisión.</w:t>
      </w:r>
    </w:p>
    <w:p w14:paraId="49DD2E29" w14:textId="77777777" w:rsidR="000B22D7" w:rsidRPr="002A4A18" w:rsidRDefault="000B22D7">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Sin perjuicio de lo exigido para los seguros descritos en los puntos UNO y DOS precedentes, se dará por cumplido este requisito mediante la presentación de seguros ya existentes y vigentes acompañando las correspondientes pólizas o certificados de cobertura emitidos por el asegurador.</w:t>
      </w:r>
    </w:p>
    <w:p w14:paraId="4540C36B" w14:textId="77777777" w:rsidR="00120875" w:rsidRPr="002A4A18" w:rsidRDefault="00120875" w:rsidP="00287928">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 xml:space="preserve">TRES. SEGURO DE EJECUCIÓN INMEDIATA O BOLETA DE GARANTÍA DE FIEL CUMPLIMIENTO DEL </w:t>
      </w:r>
      <w:r w:rsidR="00642FCA" w:rsidRPr="002A4A18">
        <w:rPr>
          <w:rFonts w:ascii="Trebuchet MS" w:hAnsi="Trebuchet MS"/>
          <w:b/>
          <w:spacing w:val="-3"/>
        </w:rPr>
        <w:t>CONTRATO</w:t>
      </w:r>
    </w:p>
    <w:p w14:paraId="6095C89F" w14:textId="77777777" w:rsidR="00986E63" w:rsidRDefault="00120875" w:rsidP="00120875">
      <w:pPr>
        <w:autoSpaceDE w:val="0"/>
        <w:autoSpaceDN w:val="0"/>
        <w:jc w:val="both"/>
        <w:rPr>
          <w:rFonts w:ascii="Trebuchet MS" w:hAnsi="Trebuchet MS"/>
          <w:spacing w:val="-3"/>
        </w:rPr>
      </w:pPr>
      <w:r w:rsidRPr="002A4A18">
        <w:rPr>
          <w:rFonts w:ascii="Trebuchet MS" w:hAnsi="Trebuchet MS"/>
          <w:spacing w:val="-3"/>
        </w:rPr>
        <w:t xml:space="preserve">Dentro del plazo de </w:t>
      </w:r>
      <w:r w:rsidR="00832A81">
        <w:rPr>
          <w:rFonts w:ascii="Trebuchet MS" w:hAnsi="Trebuchet MS"/>
          <w:spacing w:val="-3"/>
        </w:rPr>
        <w:t>9</w:t>
      </w:r>
      <w:r w:rsidRPr="002A4A18">
        <w:rPr>
          <w:rFonts w:ascii="Trebuchet MS" w:hAnsi="Trebuchet MS"/>
          <w:spacing w:val="-3"/>
        </w:rPr>
        <w:t xml:space="preserve">0 días siguientes a la fecha de </w:t>
      </w:r>
      <w:r w:rsidR="00832A81">
        <w:rPr>
          <w:rFonts w:ascii="Trebuchet MS" w:hAnsi="Trebuchet MS"/>
          <w:spacing w:val="-3"/>
        </w:rPr>
        <w:t>aprobación del C</w:t>
      </w:r>
      <w:r w:rsidR="00832A81" w:rsidRPr="00832A81">
        <w:rPr>
          <w:rFonts w:ascii="Trebuchet MS" w:hAnsi="Trebuchet MS"/>
          <w:spacing w:val="-3"/>
        </w:rPr>
        <w:t>ontrato mediante Resolución Exenta de la Comisión</w:t>
      </w:r>
      <w:r w:rsidRPr="002A4A18">
        <w:rPr>
          <w:rFonts w:ascii="Trebuchet MS" w:hAnsi="Trebuchet MS"/>
          <w:spacing w:val="-3"/>
        </w:rPr>
        <w:t xml:space="preserve">, el Proveedor deberá contratar y hacer entrega </w:t>
      </w:r>
      <w:r w:rsidR="004A6EC1" w:rsidRPr="002A4A18">
        <w:rPr>
          <w:rFonts w:ascii="Trebuchet MS" w:hAnsi="Trebuchet MS"/>
          <w:spacing w:val="-3"/>
        </w:rPr>
        <w:t xml:space="preserve">al Distribuidor </w:t>
      </w:r>
      <w:r w:rsidRPr="002A4A18">
        <w:rPr>
          <w:rFonts w:ascii="Trebuchet MS" w:hAnsi="Trebuchet MS"/>
          <w:spacing w:val="-3"/>
        </w:rPr>
        <w:t>de una póliza de seguro de ejecución inmediata</w:t>
      </w:r>
      <w:r w:rsidR="00994ABB" w:rsidRPr="002A4A18">
        <w:rPr>
          <w:rFonts w:ascii="Trebuchet MS" w:hAnsi="Trebuchet MS"/>
          <w:spacing w:val="-3"/>
        </w:rPr>
        <w:t xml:space="preserve"> a primer requerimiento</w:t>
      </w:r>
      <w:r w:rsidRPr="002A4A18">
        <w:rPr>
          <w:rFonts w:ascii="Trebuchet MS" w:hAnsi="Trebuchet MS"/>
          <w:spacing w:val="-3"/>
        </w:rPr>
        <w:t xml:space="preserve">, por concepto de fiel cumplimiento del </w:t>
      </w:r>
      <w:r w:rsidR="00C64C6B">
        <w:rPr>
          <w:rFonts w:ascii="Trebuchet MS" w:hAnsi="Trebuchet MS"/>
          <w:spacing w:val="-3"/>
        </w:rPr>
        <w:t>Contrato</w:t>
      </w:r>
      <w:r w:rsidRPr="002A4A18">
        <w:rPr>
          <w:rFonts w:ascii="Trebuchet MS" w:hAnsi="Trebuchet MS"/>
          <w:spacing w:val="-3"/>
        </w:rPr>
        <w:t xml:space="preserve">, la que se ejecutará en </w:t>
      </w:r>
      <w:r w:rsidR="00986E63">
        <w:rPr>
          <w:rFonts w:ascii="Trebuchet MS" w:hAnsi="Trebuchet MS"/>
          <w:spacing w:val="-3"/>
        </w:rPr>
        <w:t xml:space="preserve">los siguientes </w:t>
      </w:r>
      <w:r w:rsidRPr="002A4A18">
        <w:rPr>
          <w:rFonts w:ascii="Trebuchet MS" w:hAnsi="Trebuchet MS"/>
          <w:spacing w:val="-3"/>
        </w:rPr>
        <w:t>caso</w:t>
      </w:r>
      <w:r w:rsidR="00986E63">
        <w:rPr>
          <w:rFonts w:ascii="Trebuchet MS" w:hAnsi="Trebuchet MS"/>
          <w:spacing w:val="-3"/>
        </w:rPr>
        <w:t>s:</w:t>
      </w:r>
    </w:p>
    <w:p w14:paraId="6D3E530D" w14:textId="77777777"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spacing w:val="-3"/>
        </w:rPr>
        <w:t xml:space="preserve">Cuando </w:t>
      </w:r>
      <w:r w:rsidRPr="00287928">
        <w:rPr>
          <w:rFonts w:ascii="Trebuchet MS" w:hAnsi="Trebuchet MS"/>
          <w:spacing w:val="-3"/>
        </w:rPr>
        <w:t xml:space="preserve">el </w:t>
      </w:r>
      <w:r w:rsidR="0099082D">
        <w:rPr>
          <w:rFonts w:ascii="Trebuchet MS" w:hAnsi="Trebuchet MS"/>
          <w:spacing w:val="-3"/>
        </w:rPr>
        <w:t>Suministrador</w:t>
      </w:r>
      <w:r w:rsidR="005D40EB" w:rsidRPr="002A4A18">
        <w:rPr>
          <w:rFonts w:ascii="Trebuchet MS" w:hAnsi="Trebuchet MS"/>
          <w:spacing w:val="-3"/>
        </w:rPr>
        <w:t xml:space="preserve"> </w:t>
      </w:r>
      <w:r w:rsidRPr="00287928">
        <w:rPr>
          <w:rFonts w:ascii="Trebuchet MS" w:hAnsi="Trebuchet MS"/>
          <w:spacing w:val="-3"/>
        </w:rPr>
        <w:t>no cumpla con el suministro comprometido a la fecha de inicio del suministro y durante los 12 meses siguientes</w:t>
      </w:r>
      <w:r w:rsidRPr="002A4A18">
        <w:rPr>
          <w:rFonts w:ascii="Trebuchet MS" w:hAnsi="Trebuchet MS"/>
          <w:spacing w:val="-3"/>
        </w:rPr>
        <w:t>;</w:t>
      </w:r>
    </w:p>
    <w:p w14:paraId="0B050B05" w14:textId="6A13E0A8"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spacing w:val="-3"/>
        </w:rPr>
        <w:t>Cuando</w:t>
      </w:r>
      <w:r w:rsidRPr="00287928">
        <w:rPr>
          <w:rFonts w:ascii="Trebuchet MS" w:hAnsi="Trebuchet MS"/>
          <w:spacing w:val="-3"/>
        </w:rPr>
        <w:t xml:space="preserve"> se ejecute el término anticipado del </w:t>
      </w:r>
      <w:r w:rsidR="005437F5">
        <w:rPr>
          <w:rFonts w:ascii="Trebuchet MS" w:hAnsi="Trebuchet MS"/>
          <w:spacing w:val="-3"/>
        </w:rPr>
        <w:t>C</w:t>
      </w:r>
      <w:r w:rsidRPr="00287928">
        <w:rPr>
          <w:rFonts w:ascii="Trebuchet MS" w:hAnsi="Trebuchet MS"/>
          <w:spacing w:val="-3"/>
        </w:rPr>
        <w:t xml:space="preserve">ontrato por causas imputables al </w:t>
      </w:r>
      <w:r w:rsidR="0099082D">
        <w:rPr>
          <w:rFonts w:ascii="Trebuchet MS" w:hAnsi="Trebuchet MS"/>
          <w:spacing w:val="-3"/>
        </w:rPr>
        <w:t>Suministrador</w:t>
      </w:r>
      <w:r w:rsidRPr="00287928">
        <w:rPr>
          <w:rFonts w:ascii="Trebuchet MS" w:hAnsi="Trebuchet MS"/>
          <w:spacing w:val="-3"/>
        </w:rPr>
        <w:t xml:space="preserve">, </w:t>
      </w:r>
      <w:proofErr w:type="gramStart"/>
      <w:r w:rsidRPr="00287928">
        <w:rPr>
          <w:rFonts w:ascii="Trebuchet MS" w:hAnsi="Trebuchet MS"/>
          <w:spacing w:val="-3"/>
        </w:rPr>
        <w:t>de acuerdo a</w:t>
      </w:r>
      <w:proofErr w:type="gramEnd"/>
      <w:r w:rsidRPr="00287928">
        <w:rPr>
          <w:rFonts w:ascii="Trebuchet MS" w:hAnsi="Trebuchet MS"/>
          <w:spacing w:val="-3"/>
        </w:rPr>
        <w:t xml:space="preserve"> lo señalado en la letra a) de la cláusula décimo quint</w:t>
      </w:r>
      <w:r>
        <w:rPr>
          <w:rFonts w:ascii="Trebuchet MS" w:hAnsi="Trebuchet MS"/>
          <w:spacing w:val="-3"/>
        </w:rPr>
        <w:t>o</w:t>
      </w:r>
      <w:r w:rsidRPr="002A4A18">
        <w:rPr>
          <w:rFonts w:ascii="Trebuchet MS" w:hAnsi="Trebuchet MS"/>
          <w:spacing w:val="-3"/>
        </w:rPr>
        <w:t>;</w:t>
      </w:r>
      <w:r w:rsidRPr="00287928">
        <w:rPr>
          <w:rFonts w:ascii="Trebuchet MS" w:hAnsi="Trebuchet MS"/>
          <w:spacing w:val="-3"/>
        </w:rPr>
        <w:t xml:space="preserve"> </w:t>
      </w:r>
    </w:p>
    <w:p w14:paraId="5B846481" w14:textId="1B36C70E" w:rsidR="00930E14" w:rsidRPr="00B71DC6"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cs="Arial"/>
          <w:spacing w:val="-3"/>
        </w:rPr>
        <w:t xml:space="preserve">Cuando el </w:t>
      </w:r>
      <w:r w:rsidR="005D40EB" w:rsidRPr="002A4A18">
        <w:rPr>
          <w:rFonts w:ascii="Trebuchet MS" w:hAnsi="Trebuchet MS"/>
          <w:spacing w:val="-3"/>
        </w:rPr>
        <w:t xml:space="preserve">Proveedor </w:t>
      </w:r>
      <w:r w:rsidRPr="002A4A18">
        <w:rPr>
          <w:rFonts w:ascii="Trebuchet MS" w:hAnsi="Trebuchet MS" w:cs="Arial"/>
          <w:spacing w:val="-3"/>
        </w:rPr>
        <w:t>no hubiere concretado la entrada en operación del proyecto que sustenta la oferta</w:t>
      </w:r>
      <w:r w:rsidR="006656A5">
        <w:rPr>
          <w:rFonts w:ascii="Trebuchet MS" w:hAnsi="Trebuchet MS" w:cs="Arial"/>
          <w:spacing w:val="-3"/>
        </w:rPr>
        <w:t xml:space="preserve"> hasta 12 meses desde la fecha de inicio de suministro</w:t>
      </w:r>
      <w:r>
        <w:rPr>
          <w:rFonts w:ascii="Trebuchet MS" w:hAnsi="Trebuchet MS" w:cs="Arial"/>
          <w:spacing w:val="-3"/>
        </w:rPr>
        <w:t>; y</w:t>
      </w:r>
    </w:p>
    <w:p w14:paraId="011090B8" w14:textId="77777777" w:rsidR="00FF2814" w:rsidRPr="00C71113" w:rsidRDefault="005D40EB" w:rsidP="00106F51">
      <w:pPr>
        <w:pStyle w:val="Prrafodelista"/>
        <w:numPr>
          <w:ilvl w:val="0"/>
          <w:numId w:val="28"/>
        </w:numPr>
        <w:autoSpaceDE w:val="0"/>
        <w:autoSpaceDN w:val="0"/>
        <w:spacing w:after="240"/>
        <w:jc w:val="both"/>
        <w:rPr>
          <w:rFonts w:ascii="Trebuchet MS" w:hAnsi="Trebuchet MS"/>
          <w:spacing w:val="-3"/>
        </w:rPr>
      </w:pPr>
      <w:r w:rsidRPr="0004036A">
        <w:rPr>
          <w:rFonts w:ascii="Trebuchet MS" w:hAnsi="Trebuchet MS" w:cs="Arial"/>
          <w:b/>
          <w:spacing w:val="-3"/>
          <w:sz w:val="32"/>
        </w:rPr>
        <w:t>[</w:t>
      </w:r>
      <w:r w:rsidR="00FF2814" w:rsidRPr="002A4A18">
        <w:rPr>
          <w:rFonts w:ascii="Trebuchet MS" w:hAnsi="Trebuchet MS"/>
          <w:spacing w:val="-3"/>
        </w:rPr>
        <w:t>Ante</w:t>
      </w:r>
      <w:r w:rsidR="00FF2814" w:rsidRPr="00287928">
        <w:rPr>
          <w:rFonts w:ascii="Trebuchet MS" w:hAnsi="Trebuchet MS"/>
          <w:spacing w:val="-3"/>
        </w:rPr>
        <w:t xml:space="preserve"> el no pago de la multa establecida en </w:t>
      </w:r>
      <w:r w:rsidR="00FF2814" w:rsidRPr="00287928">
        <w:rPr>
          <w:rFonts w:ascii="Trebuchet MS" w:hAnsi="Trebuchet MS" w:cs="Arial"/>
        </w:rPr>
        <w:t>la cláusula “</w:t>
      </w:r>
      <w:r w:rsidR="00FF2814">
        <w:rPr>
          <w:rFonts w:ascii="Trebuchet MS" w:hAnsi="Trebuchet MS" w:cs="Arial"/>
        </w:rPr>
        <w:t>Vigésimo</w:t>
      </w:r>
      <w:r w:rsidR="00FF2814" w:rsidRPr="00287928">
        <w:rPr>
          <w:rFonts w:ascii="Trebuchet MS" w:hAnsi="Trebuchet MS" w:cs="Arial"/>
        </w:rPr>
        <w:t xml:space="preserve"> </w:t>
      </w:r>
      <w:r w:rsidR="008C68A2">
        <w:rPr>
          <w:rFonts w:ascii="Trebuchet MS" w:hAnsi="Trebuchet MS" w:cs="Arial"/>
        </w:rPr>
        <w:t>Tercero</w:t>
      </w:r>
      <w:r w:rsidR="008C68A2" w:rsidRPr="00287928">
        <w:rPr>
          <w:rFonts w:ascii="Trebuchet MS" w:hAnsi="Trebuchet MS" w:cs="Arial"/>
        </w:rPr>
        <w:t xml:space="preserve">: </w:t>
      </w:r>
      <w:r w:rsidR="00FF2814" w:rsidRPr="00287928">
        <w:rPr>
          <w:rFonts w:ascii="Trebuchet MS" w:hAnsi="Trebuchet MS" w:cs="Arial"/>
        </w:rPr>
        <w:t>Auditoría Técnica del Proyecto Nuevo de Generación”</w:t>
      </w:r>
      <w:r w:rsidR="00FF2814" w:rsidRPr="002A4A18">
        <w:rPr>
          <w:rFonts w:ascii="Trebuchet MS" w:hAnsi="Trebuchet MS" w:cs="Arial"/>
        </w:rPr>
        <w:t>;</w:t>
      </w:r>
      <w:r w:rsidR="00FF2814" w:rsidRPr="00287928">
        <w:rPr>
          <w:rFonts w:ascii="Trebuchet MS" w:hAnsi="Trebuchet MS" w:cs="Arial"/>
        </w:rPr>
        <w:t xml:space="preserve"> </w:t>
      </w:r>
    </w:p>
    <w:p w14:paraId="738C8CE0" w14:textId="77777777"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Pr>
          <w:rFonts w:ascii="Trebuchet MS" w:hAnsi="Trebuchet MS" w:cs="Arial"/>
          <w:spacing w:val="-3"/>
        </w:rPr>
        <w:t xml:space="preserve">Cuando el </w:t>
      </w:r>
      <w:r w:rsidR="0099082D">
        <w:rPr>
          <w:rFonts w:ascii="Trebuchet MS" w:hAnsi="Trebuchet MS"/>
          <w:spacing w:val="-3"/>
        </w:rPr>
        <w:t>Suministrador</w:t>
      </w:r>
      <w:r w:rsidR="005D40EB" w:rsidRPr="002A4A18">
        <w:rPr>
          <w:rFonts w:ascii="Trebuchet MS" w:hAnsi="Trebuchet MS"/>
          <w:spacing w:val="-3"/>
        </w:rPr>
        <w:t xml:space="preserve"> </w:t>
      </w:r>
      <w:r w:rsidRPr="002A4A18">
        <w:rPr>
          <w:rFonts w:ascii="Trebuchet MS" w:hAnsi="Trebuchet MS"/>
          <w:spacing w:val="-3"/>
        </w:rPr>
        <w:t xml:space="preserve">no efectúe la extensión de la vigencia </w:t>
      </w:r>
      <w:r w:rsidR="0099082D">
        <w:rPr>
          <w:rFonts w:ascii="Trebuchet MS" w:hAnsi="Trebuchet MS"/>
          <w:spacing w:val="-3"/>
        </w:rPr>
        <w:t xml:space="preserve">de la póliza de seguro de ejecución inmediata por concepto de fiel cumplimiento del Contrato, en caso de postergación de inicio de suministro en virtud de lo señalado en </w:t>
      </w:r>
      <w:r w:rsidRPr="0004036A">
        <w:rPr>
          <w:rFonts w:ascii="Trebuchet MS" w:hAnsi="Trebuchet MS"/>
          <w:spacing w:val="-3"/>
        </w:rPr>
        <w:t>la cláusula “Vigésimo</w:t>
      </w:r>
      <w:r w:rsidRPr="0004036A" w:rsidDel="009F51E1">
        <w:rPr>
          <w:rFonts w:ascii="Trebuchet MS" w:hAnsi="Trebuchet MS"/>
          <w:spacing w:val="-3"/>
        </w:rPr>
        <w:t xml:space="preserve"> </w:t>
      </w:r>
      <w:r w:rsidR="008C68A2">
        <w:rPr>
          <w:rFonts w:ascii="Trebuchet MS" w:hAnsi="Trebuchet MS"/>
          <w:spacing w:val="-3"/>
        </w:rPr>
        <w:t>Cuarto</w:t>
      </w:r>
      <w:r w:rsidR="008C68A2" w:rsidRPr="0004036A" w:rsidDel="009F51E1">
        <w:rPr>
          <w:rFonts w:ascii="Trebuchet MS" w:hAnsi="Trebuchet MS"/>
          <w:spacing w:val="-3"/>
        </w:rPr>
        <w:t xml:space="preserve">: </w:t>
      </w:r>
      <w:r w:rsidRPr="0004036A" w:rsidDel="009F51E1">
        <w:rPr>
          <w:rFonts w:ascii="Trebuchet MS" w:hAnsi="Trebuchet MS"/>
          <w:spacing w:val="-3"/>
        </w:rPr>
        <w:t xml:space="preserve">Mecanismo </w:t>
      </w:r>
      <w:r w:rsidRPr="0004036A">
        <w:rPr>
          <w:rFonts w:ascii="Trebuchet MS" w:hAnsi="Trebuchet MS"/>
          <w:spacing w:val="-3"/>
        </w:rPr>
        <w:t>d</w:t>
      </w:r>
      <w:r w:rsidRPr="0004036A" w:rsidDel="009F51E1">
        <w:rPr>
          <w:rFonts w:ascii="Trebuchet MS" w:hAnsi="Trebuchet MS"/>
          <w:spacing w:val="-3"/>
        </w:rPr>
        <w:t xml:space="preserve">e Postergación </w:t>
      </w:r>
      <w:r w:rsidRPr="0004036A">
        <w:rPr>
          <w:rFonts w:ascii="Trebuchet MS" w:hAnsi="Trebuchet MS"/>
          <w:spacing w:val="-3"/>
        </w:rPr>
        <w:t>d</w:t>
      </w:r>
      <w:r w:rsidRPr="0004036A" w:rsidDel="009F51E1">
        <w:rPr>
          <w:rFonts w:ascii="Trebuchet MS" w:hAnsi="Trebuchet MS"/>
          <w:spacing w:val="-3"/>
        </w:rPr>
        <w:t xml:space="preserve">e Inicio </w:t>
      </w:r>
      <w:r w:rsidRPr="0004036A">
        <w:rPr>
          <w:rFonts w:ascii="Trebuchet MS" w:hAnsi="Trebuchet MS"/>
          <w:spacing w:val="-3"/>
        </w:rPr>
        <w:t>d</w:t>
      </w:r>
      <w:r w:rsidRPr="0004036A" w:rsidDel="009F51E1">
        <w:rPr>
          <w:rFonts w:ascii="Trebuchet MS" w:hAnsi="Trebuchet MS"/>
          <w:spacing w:val="-3"/>
        </w:rPr>
        <w:t xml:space="preserve">e Suministro </w:t>
      </w:r>
      <w:r w:rsidRPr="0004036A">
        <w:rPr>
          <w:rFonts w:ascii="Trebuchet MS" w:hAnsi="Trebuchet MS"/>
          <w:spacing w:val="-3"/>
        </w:rPr>
        <w:t>o</w:t>
      </w:r>
      <w:r w:rsidRPr="0004036A" w:rsidDel="009F51E1">
        <w:rPr>
          <w:rFonts w:ascii="Trebuchet MS" w:hAnsi="Trebuchet MS"/>
          <w:spacing w:val="-3"/>
        </w:rPr>
        <w:t xml:space="preserve"> Término Anticipado </w:t>
      </w:r>
      <w:r w:rsidRPr="0004036A">
        <w:rPr>
          <w:rFonts w:ascii="Trebuchet MS" w:hAnsi="Trebuchet MS"/>
          <w:spacing w:val="-3"/>
        </w:rPr>
        <w:t>d</w:t>
      </w:r>
      <w:r w:rsidRPr="0004036A" w:rsidDel="009F51E1">
        <w:rPr>
          <w:rFonts w:ascii="Trebuchet MS" w:hAnsi="Trebuchet MS"/>
          <w:spacing w:val="-3"/>
        </w:rPr>
        <w:t>el Contrato</w:t>
      </w:r>
      <w:r w:rsidRPr="0004036A">
        <w:rPr>
          <w:rFonts w:ascii="Trebuchet MS" w:hAnsi="Trebuchet MS"/>
          <w:spacing w:val="-3"/>
        </w:rPr>
        <w:t>”.</w:t>
      </w:r>
    </w:p>
    <w:p w14:paraId="720569C1" w14:textId="7631A1CF" w:rsidR="00120875" w:rsidRPr="002A4A18" w:rsidRDefault="009B3AA2" w:rsidP="00120875">
      <w:pPr>
        <w:autoSpaceDE w:val="0"/>
        <w:autoSpaceDN w:val="0"/>
        <w:jc w:val="both"/>
        <w:rPr>
          <w:rFonts w:ascii="Trebuchet MS" w:hAnsi="Trebuchet MS"/>
          <w:spacing w:val="-3"/>
        </w:rPr>
      </w:pPr>
      <w:r w:rsidRPr="002A4A18">
        <w:rPr>
          <w:rFonts w:ascii="Trebuchet MS" w:hAnsi="Trebuchet MS"/>
          <w:spacing w:val="-3"/>
        </w:rPr>
        <w:t xml:space="preserve">El término anticipado del Contrato por ejecución del mecanismo establecido en el numeral </w:t>
      </w:r>
      <w:r w:rsidRPr="00287928">
        <w:rPr>
          <w:rFonts w:ascii="Trebuchet MS" w:hAnsi="Trebuchet MS"/>
          <w:spacing w:val="-3"/>
        </w:rPr>
        <w:fldChar w:fldCharType="begin"/>
      </w:r>
      <w:r w:rsidRPr="002A4A18">
        <w:rPr>
          <w:rFonts w:ascii="Trebuchet MS" w:hAnsi="Trebuchet MS"/>
          <w:spacing w:val="-3"/>
        </w:rPr>
        <w:instrText xml:space="preserve"> REF _Ref398284948 \r \h  \* MERGEFORMAT </w:instrText>
      </w:r>
      <w:r w:rsidRPr="00287928">
        <w:rPr>
          <w:rFonts w:ascii="Trebuchet MS" w:hAnsi="Trebuchet MS"/>
          <w:spacing w:val="-3"/>
        </w:rPr>
      </w:r>
      <w:r w:rsidRPr="00287928">
        <w:rPr>
          <w:rFonts w:ascii="Trebuchet MS" w:hAnsi="Trebuchet MS"/>
          <w:spacing w:val="-3"/>
        </w:rPr>
        <w:fldChar w:fldCharType="separate"/>
      </w:r>
      <w:r w:rsidR="00C06883">
        <w:rPr>
          <w:rFonts w:ascii="Trebuchet MS" w:hAnsi="Trebuchet MS"/>
          <w:spacing w:val="-3"/>
        </w:rPr>
        <w:t>11</w:t>
      </w:r>
      <w:r w:rsidRPr="00287928">
        <w:rPr>
          <w:rFonts w:ascii="Trebuchet MS" w:hAnsi="Trebuchet MS"/>
          <w:spacing w:val="-3"/>
        </w:rPr>
        <w:fldChar w:fldCharType="end"/>
      </w:r>
      <w:r w:rsidRPr="002A4A18">
        <w:rPr>
          <w:rFonts w:ascii="Trebuchet MS" w:hAnsi="Trebuchet MS"/>
          <w:spacing w:val="-3"/>
        </w:rPr>
        <w:t xml:space="preserve"> del Capítulo 2 de las Bases no podrá dar lugar al cobro de dicho seguro</w:t>
      </w:r>
      <w:r w:rsidR="00120875" w:rsidRPr="002A4A18">
        <w:rPr>
          <w:rFonts w:ascii="Trebuchet MS" w:hAnsi="Trebuchet MS"/>
          <w:spacing w:val="-3"/>
        </w:rPr>
        <w:t>.</w:t>
      </w:r>
      <w:r w:rsidR="00C04DB6">
        <w:rPr>
          <w:rFonts w:ascii="Trebuchet MS" w:hAnsi="Trebuchet MS" w:cs="Arial"/>
          <w:b/>
          <w:spacing w:val="-3"/>
          <w:sz w:val="32"/>
        </w:rPr>
        <w:t>]</w:t>
      </w:r>
      <w:r w:rsidR="00120875" w:rsidRPr="002A4A18">
        <w:rPr>
          <w:rFonts w:ascii="Trebuchet MS" w:hAnsi="Trebuchet MS"/>
          <w:spacing w:val="-3"/>
        </w:rPr>
        <w:t xml:space="preserve"> Se entenderá para estos efectos que el Proveedor cumple con el suministro de un mes si efectúa los pagos </w:t>
      </w:r>
      <w:r w:rsidR="00120875" w:rsidRPr="002A4A18">
        <w:rPr>
          <w:rFonts w:ascii="Trebuchet MS" w:hAnsi="Trebuchet MS" w:cs="Arial"/>
          <w:bCs/>
          <w:iCs/>
          <w:spacing w:val="-3"/>
        </w:rPr>
        <w:t xml:space="preserve">que emanan de su calidad de participante del balance de inyecciones y retiros de energía y potencia que coordina el </w:t>
      </w:r>
      <w:r w:rsidR="00842141" w:rsidRPr="002A4A18">
        <w:rPr>
          <w:rFonts w:ascii="Trebuchet MS" w:hAnsi="Trebuchet MS" w:cs="Arial"/>
          <w:bCs/>
          <w:iCs/>
          <w:spacing w:val="-3"/>
        </w:rPr>
        <w:t>C</w:t>
      </w:r>
      <w:r w:rsidR="00842141">
        <w:rPr>
          <w:rFonts w:ascii="Trebuchet MS" w:hAnsi="Trebuchet MS" w:cs="Arial"/>
          <w:bCs/>
          <w:iCs/>
          <w:spacing w:val="-3"/>
        </w:rPr>
        <w:t>oordinador</w:t>
      </w:r>
      <w:r w:rsidR="00842141" w:rsidRPr="002A4A18">
        <w:rPr>
          <w:rFonts w:ascii="Trebuchet MS" w:hAnsi="Trebuchet MS" w:cs="Arial"/>
          <w:bCs/>
          <w:iCs/>
          <w:spacing w:val="-3"/>
        </w:rPr>
        <w:t xml:space="preserve"> </w:t>
      </w:r>
      <w:r w:rsidR="00120875" w:rsidRPr="002A4A18">
        <w:rPr>
          <w:rFonts w:ascii="Trebuchet MS" w:hAnsi="Trebuchet MS" w:cs="Arial"/>
          <w:bCs/>
          <w:iCs/>
          <w:spacing w:val="-3"/>
        </w:rPr>
        <w:t xml:space="preserve">del mes correspondiente, asociados a las obligaciones de suministro de energía y potencia del </w:t>
      </w:r>
      <w:r w:rsidR="00C64C6B">
        <w:rPr>
          <w:rFonts w:ascii="Trebuchet MS" w:hAnsi="Trebuchet MS" w:cs="Arial"/>
          <w:bCs/>
          <w:iCs/>
          <w:spacing w:val="-3"/>
        </w:rPr>
        <w:lastRenderedPageBreak/>
        <w:t>Contrato</w:t>
      </w:r>
      <w:r w:rsidR="00120875" w:rsidRPr="002A4A18">
        <w:rPr>
          <w:rFonts w:ascii="Trebuchet MS" w:hAnsi="Trebuchet MS" w:cs="Arial"/>
          <w:bCs/>
          <w:iCs/>
          <w:spacing w:val="-3"/>
        </w:rPr>
        <w:t xml:space="preserve"> respectivo.</w:t>
      </w:r>
      <w:r w:rsidR="004A6EC1" w:rsidRPr="002A4A18">
        <w:rPr>
          <w:rFonts w:ascii="Trebuchet MS" w:hAnsi="Trebuchet MS" w:cs="Arial"/>
          <w:bCs/>
          <w:iCs/>
          <w:spacing w:val="-3"/>
        </w:rPr>
        <w:t xml:space="preserve"> </w:t>
      </w:r>
      <w:r w:rsidR="00120875" w:rsidRPr="002A4A18">
        <w:rPr>
          <w:rFonts w:ascii="Trebuchet MS" w:hAnsi="Trebuchet MS"/>
          <w:spacing w:val="-3"/>
        </w:rPr>
        <w:t xml:space="preserve">El Proveedor deberá mantener vigente esta póliza </w:t>
      </w:r>
      <w:r w:rsidR="0099082D">
        <w:rPr>
          <w:rFonts w:ascii="Trebuchet MS" w:hAnsi="Trebuchet MS"/>
          <w:spacing w:val="-3"/>
        </w:rPr>
        <w:t>hasta</w:t>
      </w:r>
      <w:r w:rsidR="0099082D" w:rsidRPr="002A4A18">
        <w:rPr>
          <w:rFonts w:ascii="Trebuchet MS" w:hAnsi="Trebuchet MS"/>
          <w:spacing w:val="-3"/>
        </w:rPr>
        <w:t xml:space="preserve"> </w:t>
      </w:r>
      <w:r w:rsidR="00120875" w:rsidRPr="002A4A18">
        <w:rPr>
          <w:rFonts w:ascii="Trebuchet MS" w:hAnsi="Trebuchet MS"/>
          <w:spacing w:val="-3"/>
        </w:rPr>
        <w:t xml:space="preserve">al menos </w:t>
      </w:r>
      <w:r w:rsidR="00120875" w:rsidRPr="002A4A18">
        <w:rPr>
          <w:rFonts w:ascii="Trebuchet MS" w:hAnsi="Trebuchet MS"/>
          <w:spacing w:val="-3"/>
          <w:lang w:val="es-ES_tradnl"/>
        </w:rPr>
        <w:t>15 meses a contar de la Fecha de Inicio de Suministro</w:t>
      </w:r>
      <w:r w:rsidR="00BC23E0">
        <w:rPr>
          <w:rFonts w:ascii="Trebuchet MS" w:hAnsi="Trebuchet MS"/>
          <w:spacing w:val="-3"/>
          <w:lang w:val="es-ES_tradnl"/>
        </w:rPr>
        <w:t xml:space="preserve"> </w:t>
      </w:r>
      <w:r w:rsidR="00AF2C0B" w:rsidRPr="00B56954">
        <w:rPr>
          <w:rFonts w:ascii="Trebuchet MS" w:hAnsi="Trebuchet MS"/>
          <w:b/>
          <w:spacing w:val="-3"/>
          <w:sz w:val="28"/>
        </w:rPr>
        <w:t>[</w:t>
      </w:r>
      <w:r w:rsidRPr="002A4A18">
        <w:rPr>
          <w:rFonts w:ascii="Trebuchet MS" w:hAnsi="Trebuchet MS"/>
          <w:spacing w:val="-3"/>
          <w:lang w:val="es-ES_tradnl"/>
        </w:rPr>
        <w:t>, y e</w:t>
      </w:r>
      <w:r w:rsidRPr="002A4A18">
        <w:rPr>
          <w:rFonts w:ascii="Trebuchet MS" w:hAnsi="Trebuchet MS"/>
          <w:spacing w:val="-3"/>
        </w:rPr>
        <w:t xml:space="preserve">n caso de ejecutarse la postergación del inicio de suministro, </w:t>
      </w:r>
      <w:proofErr w:type="gramStart"/>
      <w:r w:rsidRPr="002A4A18">
        <w:rPr>
          <w:rFonts w:ascii="Trebuchet MS" w:hAnsi="Trebuchet MS"/>
          <w:spacing w:val="-3"/>
        </w:rPr>
        <w:t>de acuerdo al</w:t>
      </w:r>
      <w:proofErr w:type="gramEnd"/>
      <w:r w:rsidRPr="002A4A18">
        <w:rPr>
          <w:rFonts w:ascii="Trebuchet MS" w:hAnsi="Trebuchet MS"/>
          <w:spacing w:val="-3"/>
        </w:rPr>
        <w:t xml:space="preserve"> mecanismo indicado en el numeral </w:t>
      </w:r>
      <w:r w:rsidRPr="00287928">
        <w:rPr>
          <w:rFonts w:ascii="Trebuchet MS" w:hAnsi="Trebuchet MS"/>
          <w:spacing w:val="-3"/>
        </w:rPr>
        <w:fldChar w:fldCharType="begin"/>
      </w:r>
      <w:r w:rsidRPr="002A4A18">
        <w:rPr>
          <w:rFonts w:ascii="Trebuchet MS" w:hAnsi="Trebuchet MS"/>
          <w:spacing w:val="-3"/>
        </w:rPr>
        <w:instrText xml:space="preserve"> REF _Ref398284948 \r \h  \* MERGEFORMAT </w:instrText>
      </w:r>
      <w:r w:rsidRPr="00287928">
        <w:rPr>
          <w:rFonts w:ascii="Trebuchet MS" w:hAnsi="Trebuchet MS"/>
          <w:spacing w:val="-3"/>
        </w:rPr>
      </w:r>
      <w:r w:rsidRPr="00287928">
        <w:rPr>
          <w:rFonts w:ascii="Trebuchet MS" w:hAnsi="Trebuchet MS"/>
          <w:spacing w:val="-3"/>
        </w:rPr>
        <w:fldChar w:fldCharType="separate"/>
      </w:r>
      <w:r w:rsidR="00C06883">
        <w:rPr>
          <w:rFonts w:ascii="Trebuchet MS" w:hAnsi="Trebuchet MS"/>
          <w:spacing w:val="-3"/>
        </w:rPr>
        <w:t>11</w:t>
      </w:r>
      <w:r w:rsidRPr="00287928">
        <w:rPr>
          <w:rFonts w:ascii="Trebuchet MS" w:hAnsi="Trebuchet MS"/>
          <w:spacing w:val="-3"/>
        </w:rPr>
        <w:fldChar w:fldCharType="end"/>
      </w:r>
      <w:r w:rsidRPr="002A4A18">
        <w:rPr>
          <w:rFonts w:ascii="Trebuchet MS" w:hAnsi="Trebuchet MS"/>
          <w:spacing w:val="-3"/>
        </w:rPr>
        <w:t xml:space="preserve"> del Capítulo 2 de las Bases, la vigencia deberá extenderse hasta al menos 15 meses a contar de la nueva fecha de inicio de suministro</w:t>
      </w:r>
      <w:r w:rsidR="00EF72E2" w:rsidRPr="00B56954">
        <w:rPr>
          <w:rFonts w:ascii="Trebuchet MS" w:hAnsi="Trebuchet MS"/>
          <w:b/>
          <w:spacing w:val="-3"/>
          <w:sz w:val="28"/>
        </w:rPr>
        <w:t>]</w:t>
      </w:r>
      <w:r w:rsidR="00120875" w:rsidRPr="002A4A18">
        <w:rPr>
          <w:rFonts w:ascii="Trebuchet MS" w:hAnsi="Trebuchet MS"/>
          <w:spacing w:val="-3"/>
        </w:rPr>
        <w:t>.</w:t>
      </w:r>
      <w:r w:rsidR="000A72B1">
        <w:rPr>
          <w:rFonts w:ascii="Trebuchet MS" w:hAnsi="Trebuchet MS"/>
          <w:spacing w:val="-3"/>
        </w:rPr>
        <w:t xml:space="preserve"> Sin perjuicio de lo anterior, la referida póliza podrá tener una vigencia no menor a 1 año contado desde la fecha en que debe ser contratada y entregada al Distribuidor, debiendo ser renovada sucesivamente, con al menos 2 meses de anticipación respecto de la fecha de vencimiento</w:t>
      </w:r>
      <w:r w:rsidR="000A72B1" w:rsidRPr="00287928">
        <w:rPr>
          <w:rFonts w:ascii="Trebuchet MS" w:hAnsi="Trebuchet MS"/>
          <w:spacing w:val="-3"/>
        </w:rPr>
        <w:t xml:space="preserve">, hasta </w:t>
      </w:r>
      <w:r w:rsidR="000A72B1">
        <w:rPr>
          <w:rFonts w:ascii="Trebuchet MS" w:hAnsi="Trebuchet MS"/>
          <w:spacing w:val="-3"/>
        </w:rPr>
        <w:t>la fecha en que debe estar vigente, conforme lo dispuesto en el presente párrafo.</w:t>
      </w:r>
      <w:r w:rsidR="000A72B1" w:rsidRPr="00920089">
        <w:rPr>
          <w:rFonts w:ascii="Trebuchet MS" w:hAnsi="Trebuchet MS"/>
          <w:spacing w:val="-3"/>
        </w:rPr>
        <w:t xml:space="preserve"> </w:t>
      </w:r>
      <w:r w:rsidR="000A72B1">
        <w:rPr>
          <w:rFonts w:ascii="Trebuchet MS" w:hAnsi="Trebuchet MS"/>
          <w:spacing w:val="-3"/>
        </w:rPr>
        <w:t>La renovación de la póliza señalada podrá consistir en la presentación de una póliza de garantía o de una boleta de garantía de fiel cumplimiento del contrato.</w:t>
      </w:r>
      <w:r w:rsidR="000A72B1" w:rsidRPr="00920089">
        <w:rPr>
          <w:rFonts w:ascii="Trebuchet MS" w:hAnsi="Trebuchet MS"/>
          <w:spacing w:val="-3"/>
        </w:rPr>
        <w:t xml:space="preserve"> </w:t>
      </w:r>
      <w:r w:rsidR="000A72B1" w:rsidRPr="00287928">
        <w:rPr>
          <w:rFonts w:ascii="Trebuchet MS" w:hAnsi="Trebuchet MS"/>
          <w:spacing w:val="-3"/>
        </w:rPr>
        <w:t xml:space="preserve">En caso que el Suministrador no renovare dicha boleta </w:t>
      </w:r>
      <w:r w:rsidR="000A72B1">
        <w:rPr>
          <w:rFonts w:ascii="Trebuchet MS" w:hAnsi="Trebuchet MS"/>
          <w:spacing w:val="-3"/>
        </w:rPr>
        <w:t xml:space="preserve">o póliza de garantía </w:t>
      </w:r>
      <w:r w:rsidR="000A72B1" w:rsidRPr="00287928">
        <w:rPr>
          <w:rFonts w:ascii="Trebuchet MS" w:hAnsi="Trebuchet MS"/>
          <w:spacing w:val="-3"/>
        </w:rPr>
        <w:t xml:space="preserve">en el plazo señalado, el Distribuidor tendrá derecho al cobro de </w:t>
      </w:r>
      <w:proofErr w:type="gramStart"/>
      <w:r w:rsidR="000A72B1" w:rsidRPr="00287928">
        <w:rPr>
          <w:rFonts w:ascii="Trebuchet MS" w:hAnsi="Trebuchet MS"/>
          <w:spacing w:val="-3"/>
        </w:rPr>
        <w:t xml:space="preserve">la </w:t>
      </w:r>
      <w:r w:rsidR="000A72B1">
        <w:rPr>
          <w:rFonts w:ascii="Trebuchet MS" w:hAnsi="Trebuchet MS"/>
          <w:spacing w:val="-3"/>
        </w:rPr>
        <w:t>misma</w:t>
      </w:r>
      <w:proofErr w:type="gramEnd"/>
      <w:r w:rsidR="000A72B1" w:rsidRPr="00287928">
        <w:rPr>
          <w:rFonts w:ascii="Trebuchet MS" w:hAnsi="Trebuchet MS"/>
          <w:spacing w:val="-3"/>
        </w:rPr>
        <w:t>.</w:t>
      </w:r>
      <w:r w:rsidR="00120875" w:rsidRPr="002A4A18">
        <w:rPr>
          <w:rFonts w:ascii="Trebuchet MS" w:hAnsi="Trebuchet MS"/>
          <w:spacing w:val="-3"/>
        </w:rPr>
        <w:t xml:space="preserve"> </w:t>
      </w:r>
      <w:r w:rsidR="004A6EC1" w:rsidRPr="002A4A18">
        <w:rPr>
          <w:rFonts w:ascii="Trebuchet MS" w:hAnsi="Trebuchet MS"/>
          <w:spacing w:val="-3"/>
        </w:rPr>
        <w:t>Asimismo,</w:t>
      </w:r>
      <w:r w:rsidR="00120875" w:rsidRPr="002A4A18">
        <w:rPr>
          <w:rFonts w:ascii="Trebuchet MS" w:hAnsi="Trebuchet MS"/>
          <w:spacing w:val="-3"/>
        </w:rPr>
        <w:t xml:space="preserve"> deberá demostrar fehacientemente a</w:t>
      </w:r>
      <w:r w:rsidR="001B5737" w:rsidRPr="002A4A18">
        <w:rPr>
          <w:rFonts w:ascii="Trebuchet MS" w:hAnsi="Trebuchet MS"/>
          <w:spacing w:val="-3"/>
        </w:rPr>
        <w:t>l Distribuidor</w:t>
      </w:r>
      <w:r w:rsidR="00120875" w:rsidRPr="002A4A18">
        <w:rPr>
          <w:rFonts w:ascii="Trebuchet MS" w:hAnsi="Trebuchet MS"/>
          <w:spacing w:val="-3"/>
        </w:rPr>
        <w:t xml:space="preserve"> haber pagado </w:t>
      </w:r>
      <w:r w:rsidRPr="002A4A18">
        <w:rPr>
          <w:rFonts w:ascii="Trebuchet MS" w:hAnsi="Trebuchet MS"/>
          <w:spacing w:val="-3"/>
        </w:rPr>
        <w:t xml:space="preserve">al contado </w:t>
      </w:r>
      <w:r w:rsidR="00120875" w:rsidRPr="002A4A18">
        <w:rPr>
          <w:rFonts w:ascii="Trebuchet MS" w:hAnsi="Trebuchet MS"/>
          <w:spacing w:val="-3"/>
        </w:rPr>
        <w:t xml:space="preserve">las primas correspondientes durante </w:t>
      </w:r>
      <w:r w:rsidR="00FB6DFB" w:rsidRPr="002A4A18">
        <w:rPr>
          <w:rFonts w:ascii="Trebuchet MS" w:hAnsi="Trebuchet MS"/>
          <w:spacing w:val="-3"/>
        </w:rPr>
        <w:t xml:space="preserve">el </w:t>
      </w:r>
      <w:r w:rsidR="00120875" w:rsidRPr="002A4A18">
        <w:rPr>
          <w:rFonts w:ascii="Trebuchet MS" w:hAnsi="Trebuchet MS"/>
          <w:spacing w:val="-3"/>
        </w:rPr>
        <w:t>período de vigencia del seguro contratado. El Proveedor deberá ser el contratante de este seguro</w:t>
      </w:r>
      <w:r w:rsidR="00D306D4" w:rsidRPr="002A4A18">
        <w:rPr>
          <w:rFonts w:ascii="Trebuchet MS" w:hAnsi="Trebuchet MS"/>
          <w:spacing w:val="-3"/>
        </w:rPr>
        <w:t xml:space="preserve"> y, p</w:t>
      </w:r>
      <w:r w:rsidR="00120875" w:rsidRPr="002A4A18">
        <w:rPr>
          <w:rFonts w:ascii="Trebuchet MS" w:hAnsi="Trebuchet MS"/>
          <w:spacing w:val="-3"/>
        </w:rPr>
        <w:t xml:space="preserve">or su parte, </w:t>
      </w:r>
      <w:r w:rsidR="00FB6DFB" w:rsidRPr="002A4A18">
        <w:rPr>
          <w:rFonts w:ascii="Trebuchet MS" w:hAnsi="Trebuchet MS"/>
          <w:spacing w:val="-3"/>
        </w:rPr>
        <w:t>e</w:t>
      </w:r>
      <w:r w:rsidR="001B5737" w:rsidRPr="002A4A18">
        <w:rPr>
          <w:rFonts w:ascii="Trebuchet MS" w:hAnsi="Trebuchet MS"/>
          <w:spacing w:val="-3"/>
        </w:rPr>
        <w:t>l Distribuidor</w:t>
      </w:r>
      <w:r w:rsidR="00120875" w:rsidRPr="002A4A18">
        <w:rPr>
          <w:rFonts w:ascii="Trebuchet MS" w:hAnsi="Trebuchet MS"/>
          <w:spacing w:val="-3"/>
        </w:rPr>
        <w:t xml:space="preserve"> deberá ser </w:t>
      </w:r>
      <w:r w:rsidR="001B5737" w:rsidRPr="002A4A18">
        <w:rPr>
          <w:rFonts w:ascii="Trebuchet MS" w:hAnsi="Trebuchet MS"/>
          <w:spacing w:val="-3"/>
        </w:rPr>
        <w:t>el</w:t>
      </w:r>
      <w:r w:rsidR="00120875" w:rsidRPr="002A4A18">
        <w:rPr>
          <w:rFonts w:ascii="Trebuchet MS" w:hAnsi="Trebuchet MS"/>
          <w:spacing w:val="-3"/>
        </w:rPr>
        <w:t xml:space="preserve"> asegurado y beneficiario </w:t>
      </w:r>
      <w:proofErr w:type="gramStart"/>
      <w:r w:rsidR="00120875" w:rsidRPr="002A4A18">
        <w:rPr>
          <w:rFonts w:ascii="Trebuchet MS" w:hAnsi="Trebuchet MS"/>
          <w:spacing w:val="-3"/>
        </w:rPr>
        <w:t>del mismo</w:t>
      </w:r>
      <w:proofErr w:type="gramEnd"/>
      <w:r w:rsidR="00120875" w:rsidRPr="002A4A18">
        <w:rPr>
          <w:rFonts w:ascii="Trebuchet MS" w:hAnsi="Trebuchet MS"/>
          <w:spacing w:val="-3"/>
        </w:rPr>
        <w:t>.</w:t>
      </w:r>
    </w:p>
    <w:p w14:paraId="54B70A92" w14:textId="77777777" w:rsidR="00120875" w:rsidRPr="002A4A18" w:rsidRDefault="00120875" w:rsidP="00120875">
      <w:pPr>
        <w:autoSpaceDE w:val="0"/>
        <w:autoSpaceDN w:val="0"/>
        <w:jc w:val="both"/>
        <w:rPr>
          <w:rFonts w:ascii="Trebuchet MS" w:hAnsi="Trebuchet MS"/>
          <w:spacing w:val="-3"/>
        </w:rPr>
      </w:pPr>
    </w:p>
    <w:p w14:paraId="0D1D6DD1" w14:textId="77777777" w:rsidR="00120875" w:rsidRPr="002A4A18" w:rsidRDefault="00120875" w:rsidP="00120875">
      <w:pPr>
        <w:autoSpaceDE w:val="0"/>
        <w:autoSpaceDN w:val="0"/>
        <w:spacing w:after="240"/>
        <w:jc w:val="both"/>
        <w:rPr>
          <w:rFonts w:ascii="Trebuchet MS" w:hAnsi="Trebuchet MS"/>
          <w:spacing w:val="-3"/>
        </w:rPr>
      </w:pPr>
      <w:r w:rsidRPr="002A4A18">
        <w:rPr>
          <w:rFonts w:ascii="Trebuchet MS" w:hAnsi="Trebuchet MS"/>
          <w:spacing w:val="-3"/>
        </w:rPr>
        <w:t>Alternativamente, y a elección del Proveedor, en lugar del seguro señalado precedentemente, podrá entregar</w:t>
      </w:r>
      <w:r w:rsidR="00F60C23">
        <w:rPr>
          <w:rFonts w:ascii="Trebuchet MS" w:hAnsi="Trebuchet MS"/>
          <w:spacing w:val="-3"/>
        </w:rPr>
        <w:t xml:space="preserve"> al Distribuidor</w:t>
      </w:r>
      <w:r w:rsidRPr="002A4A18">
        <w:rPr>
          <w:rFonts w:ascii="Trebuchet MS" w:hAnsi="Trebuchet MS"/>
          <w:spacing w:val="-3"/>
        </w:rPr>
        <w:t>, en el mismo plazo, una boleta de garantía de fiel cumplimiento de</w:t>
      </w:r>
      <w:r w:rsidR="00E36245" w:rsidRPr="002A4A18">
        <w:rPr>
          <w:rFonts w:ascii="Trebuchet MS" w:hAnsi="Trebuchet MS"/>
          <w:spacing w:val="-3"/>
        </w:rPr>
        <w:t xml:space="preserve">l </w:t>
      </w:r>
      <w:r w:rsidR="00C64C6B">
        <w:rPr>
          <w:rFonts w:ascii="Trebuchet MS" w:hAnsi="Trebuchet MS"/>
          <w:spacing w:val="-3"/>
        </w:rPr>
        <w:t>Contrato</w:t>
      </w:r>
      <w:r w:rsidRPr="002A4A18">
        <w:rPr>
          <w:rFonts w:ascii="Trebuchet MS" w:hAnsi="Trebuchet MS"/>
          <w:spacing w:val="-3"/>
        </w:rPr>
        <w:t xml:space="preserve">, con el objeto de caucionar la entrega del suministro comprometido, a la </w:t>
      </w:r>
      <w:r w:rsidR="001B5737" w:rsidRPr="002A4A18">
        <w:rPr>
          <w:rFonts w:ascii="Trebuchet MS" w:hAnsi="Trebuchet MS"/>
          <w:spacing w:val="-3"/>
        </w:rPr>
        <w:t>f</w:t>
      </w:r>
      <w:r w:rsidRPr="002A4A18">
        <w:rPr>
          <w:rFonts w:ascii="Trebuchet MS" w:hAnsi="Trebuchet MS"/>
          <w:spacing w:val="-3"/>
        </w:rPr>
        <w:t xml:space="preserve">echa de </w:t>
      </w:r>
      <w:r w:rsidR="001B5737" w:rsidRPr="002A4A18">
        <w:rPr>
          <w:rFonts w:ascii="Trebuchet MS" w:hAnsi="Trebuchet MS"/>
          <w:spacing w:val="-3"/>
        </w:rPr>
        <w:t>i</w:t>
      </w:r>
      <w:r w:rsidRPr="002A4A18">
        <w:rPr>
          <w:rFonts w:ascii="Trebuchet MS" w:hAnsi="Trebuchet MS"/>
          <w:spacing w:val="-3"/>
        </w:rPr>
        <w:t xml:space="preserve">nicio del </w:t>
      </w:r>
      <w:r w:rsidR="001B5737" w:rsidRPr="002A4A18">
        <w:rPr>
          <w:rFonts w:ascii="Trebuchet MS" w:hAnsi="Trebuchet MS"/>
          <w:spacing w:val="-3"/>
        </w:rPr>
        <w:t>s</w:t>
      </w:r>
      <w:r w:rsidRPr="002A4A18">
        <w:rPr>
          <w:rFonts w:ascii="Trebuchet MS" w:hAnsi="Trebuchet MS"/>
          <w:spacing w:val="-3"/>
        </w:rPr>
        <w:t xml:space="preserve">uministro y durante los 12 meses siguientes. Para tal efecto, el </w:t>
      </w:r>
      <w:r w:rsidR="004920EB">
        <w:rPr>
          <w:rFonts w:ascii="Trebuchet MS" w:hAnsi="Trebuchet MS"/>
          <w:spacing w:val="-3"/>
        </w:rPr>
        <w:t>Proveedor</w:t>
      </w:r>
      <w:r w:rsidR="004920EB" w:rsidRPr="002A4A18">
        <w:rPr>
          <w:rFonts w:ascii="Trebuchet MS" w:hAnsi="Trebuchet MS"/>
          <w:spacing w:val="-3"/>
        </w:rPr>
        <w:t xml:space="preserve"> </w:t>
      </w:r>
      <w:r w:rsidRPr="002A4A18">
        <w:rPr>
          <w:rFonts w:ascii="Trebuchet MS" w:hAnsi="Trebuchet MS"/>
          <w:spacing w:val="-3"/>
        </w:rPr>
        <w:t xml:space="preserve">deberá entregar una o más boletas de garantía a nombre </w:t>
      </w:r>
      <w:r w:rsidR="000A72B1">
        <w:rPr>
          <w:rFonts w:ascii="Trebuchet MS" w:hAnsi="Trebuchet MS"/>
          <w:spacing w:val="-3"/>
        </w:rPr>
        <w:t xml:space="preserve">o a favor </w:t>
      </w:r>
      <w:r w:rsidRPr="002A4A18">
        <w:rPr>
          <w:rFonts w:ascii="Trebuchet MS" w:hAnsi="Trebuchet MS"/>
          <w:spacing w:val="-3"/>
        </w:rPr>
        <w:t>de</w:t>
      </w:r>
      <w:r w:rsidR="00FB6DFB" w:rsidRPr="002A4A18">
        <w:rPr>
          <w:rFonts w:ascii="Trebuchet MS" w:hAnsi="Trebuchet MS"/>
          <w:spacing w:val="-3"/>
        </w:rPr>
        <w:t>l Distribuidor</w:t>
      </w:r>
      <w:r w:rsidRPr="002A4A18">
        <w:rPr>
          <w:rFonts w:ascii="Trebuchet MS" w:hAnsi="Trebuchet MS"/>
          <w:spacing w:val="-3"/>
        </w:rPr>
        <w:t>.</w:t>
      </w:r>
    </w:p>
    <w:p w14:paraId="3D0A982F" w14:textId="77777777" w:rsidR="00120875" w:rsidRPr="002A4A18" w:rsidRDefault="00120875" w:rsidP="00FC5C53">
      <w:pPr>
        <w:pStyle w:val="Textoindependiente"/>
        <w:spacing w:after="240"/>
        <w:rPr>
          <w:rFonts w:ascii="Trebuchet MS" w:hAnsi="Trebuchet MS"/>
          <w:spacing w:val="-3"/>
          <w:sz w:val="24"/>
          <w:szCs w:val="24"/>
        </w:rPr>
      </w:pPr>
      <w:r w:rsidRPr="00287928">
        <w:rPr>
          <w:rFonts w:ascii="Trebuchet MS" w:hAnsi="Trebuchet MS"/>
          <w:spacing w:val="-3"/>
          <w:sz w:val="24"/>
          <w:szCs w:val="24"/>
        </w:rPr>
        <w:t xml:space="preserve">Las Boletas de Garantía de Fiel Cumplimiento del </w:t>
      </w:r>
      <w:r w:rsidR="00642FCA" w:rsidRPr="00287928">
        <w:rPr>
          <w:rFonts w:ascii="Trebuchet MS" w:hAnsi="Trebuchet MS"/>
          <w:sz w:val="24"/>
          <w:lang w:val="es-ES"/>
        </w:rPr>
        <w:t>Contrato</w:t>
      </w:r>
      <w:r w:rsidRPr="00287928">
        <w:rPr>
          <w:rFonts w:ascii="Trebuchet MS" w:hAnsi="Trebuchet MS"/>
          <w:spacing w:val="-3"/>
          <w:sz w:val="24"/>
          <w:szCs w:val="24"/>
        </w:rPr>
        <w:t>, deberán cumplir los siguientes requisitos:</w:t>
      </w:r>
    </w:p>
    <w:p w14:paraId="5A7D11D3" w14:textId="41829886" w:rsidR="00120875"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 xml:space="preserve">La glosa de dichas boletas será “Para garantizar, en la Licitación Pública Nacional e Internacional para el Suministro de </w:t>
      </w:r>
      <w:r w:rsidR="003E7F1B">
        <w:rPr>
          <w:rFonts w:ascii="Trebuchet MS" w:hAnsi="Trebuchet MS"/>
          <w:spacing w:val="-3"/>
          <w:sz w:val="24"/>
          <w:szCs w:val="24"/>
        </w:rPr>
        <w:t>Energía y Potencia</w:t>
      </w:r>
      <w:r w:rsidRPr="00287928">
        <w:rPr>
          <w:rFonts w:ascii="Trebuchet MS" w:hAnsi="Trebuchet MS"/>
          <w:spacing w:val="-3"/>
          <w:sz w:val="24"/>
          <w:szCs w:val="24"/>
        </w:rPr>
        <w:t xml:space="preserve"> Eléctrica para Consumos Sometidos a Regulación de Precios, Licitación de Suministro </w:t>
      </w:r>
      <w:r w:rsidR="00BF3F37">
        <w:rPr>
          <w:rFonts w:ascii="Trebuchet MS" w:hAnsi="Trebuchet MS"/>
          <w:spacing w:val="-3"/>
          <w:sz w:val="24"/>
          <w:szCs w:val="24"/>
        </w:rPr>
        <w:t>2021/01</w:t>
      </w:r>
      <w:r w:rsidRPr="00287928">
        <w:rPr>
          <w:rFonts w:ascii="Trebuchet MS" w:hAnsi="Trebuchet MS"/>
          <w:spacing w:val="-3"/>
          <w:sz w:val="24"/>
          <w:szCs w:val="24"/>
        </w:rPr>
        <w:t xml:space="preserve">, el cumplimiento de la obligación del suministro adjudicado, </w:t>
      </w:r>
      <w:proofErr w:type="gramStart"/>
      <w:r w:rsidRPr="00287928">
        <w:rPr>
          <w:rFonts w:ascii="Trebuchet MS" w:hAnsi="Trebuchet MS"/>
          <w:spacing w:val="-3"/>
          <w:sz w:val="24"/>
          <w:szCs w:val="24"/>
        </w:rPr>
        <w:t>de acuerdo a</w:t>
      </w:r>
      <w:proofErr w:type="gramEnd"/>
      <w:r w:rsidRPr="00287928">
        <w:rPr>
          <w:rFonts w:ascii="Trebuchet MS" w:hAnsi="Trebuchet MS"/>
          <w:spacing w:val="-3"/>
          <w:sz w:val="24"/>
          <w:szCs w:val="24"/>
        </w:rPr>
        <w:t xml:space="preserve"> los plazos y condiciones establecidos en las Bases de la Licitación ya individualizadas”;</w:t>
      </w:r>
    </w:p>
    <w:p w14:paraId="0B21A1D3" w14:textId="77777777" w:rsidR="00377E8A" w:rsidRPr="002A4A18" w:rsidRDefault="00377E8A" w:rsidP="00106F51">
      <w:pPr>
        <w:pStyle w:val="Textoindependiente"/>
        <w:numPr>
          <w:ilvl w:val="0"/>
          <w:numId w:val="21"/>
        </w:numPr>
        <w:spacing w:after="240"/>
        <w:rPr>
          <w:rFonts w:ascii="Trebuchet MS" w:hAnsi="Trebuchet MS"/>
          <w:spacing w:val="-3"/>
          <w:sz w:val="24"/>
          <w:szCs w:val="24"/>
        </w:rPr>
      </w:pPr>
      <w:r w:rsidRPr="00223CAA">
        <w:rPr>
          <w:rFonts w:ascii="Trebuchet MS" w:hAnsi="Trebuchet MS"/>
          <w:spacing w:val="-3"/>
          <w:sz w:val="24"/>
        </w:rPr>
        <w:t>Deberán ser irrevocables, pagaderas a la vista y a primer requerimiento;</w:t>
      </w:r>
    </w:p>
    <w:p w14:paraId="2449CAC9" w14:textId="77777777" w:rsidR="00120875" w:rsidRPr="002A4A18"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Deberán ser emitidas en Santiago de Chile, por un banco con sucursal en Chile;</w:t>
      </w:r>
    </w:p>
    <w:p w14:paraId="3DF53E29" w14:textId="77777777" w:rsidR="00120875" w:rsidRPr="002A4A18"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Deberán tener una vigencia de al menos 1</w:t>
      </w:r>
      <w:r w:rsidR="00FB6DFB" w:rsidRPr="00287928">
        <w:rPr>
          <w:rFonts w:ascii="Trebuchet MS" w:hAnsi="Trebuchet MS"/>
          <w:spacing w:val="-3"/>
          <w:sz w:val="24"/>
          <w:szCs w:val="24"/>
        </w:rPr>
        <w:t>5</w:t>
      </w:r>
      <w:r w:rsidRPr="00287928">
        <w:rPr>
          <w:rFonts w:ascii="Trebuchet MS" w:hAnsi="Trebuchet MS"/>
          <w:spacing w:val="-3"/>
          <w:sz w:val="24"/>
          <w:szCs w:val="24"/>
        </w:rPr>
        <w:t xml:space="preserve"> meses a contar de la </w:t>
      </w:r>
      <w:r w:rsidR="00FB6DFB" w:rsidRPr="00287928">
        <w:rPr>
          <w:rFonts w:ascii="Trebuchet MS" w:hAnsi="Trebuchet MS"/>
          <w:spacing w:val="-3"/>
          <w:sz w:val="24"/>
          <w:szCs w:val="24"/>
        </w:rPr>
        <w:t>f</w:t>
      </w:r>
      <w:r w:rsidRPr="00287928">
        <w:rPr>
          <w:rFonts w:ascii="Trebuchet MS" w:hAnsi="Trebuchet MS"/>
          <w:spacing w:val="-3"/>
          <w:sz w:val="24"/>
          <w:szCs w:val="24"/>
        </w:rPr>
        <w:t xml:space="preserve">echa de </w:t>
      </w:r>
      <w:r w:rsidR="00FB6DFB" w:rsidRPr="00287928">
        <w:rPr>
          <w:rFonts w:ascii="Trebuchet MS" w:hAnsi="Trebuchet MS"/>
          <w:spacing w:val="-3"/>
          <w:sz w:val="24"/>
          <w:szCs w:val="24"/>
        </w:rPr>
        <w:t>i</w:t>
      </w:r>
      <w:r w:rsidRPr="00287928">
        <w:rPr>
          <w:rFonts w:ascii="Trebuchet MS" w:hAnsi="Trebuchet MS"/>
          <w:spacing w:val="-3"/>
          <w:sz w:val="24"/>
          <w:szCs w:val="24"/>
        </w:rPr>
        <w:t>nicio de Suministro, respecto del Bloque de Suministro adjudicado.</w:t>
      </w:r>
      <w:r w:rsidR="006F2964" w:rsidRPr="00287928">
        <w:rPr>
          <w:rFonts w:ascii="Trebuchet MS" w:hAnsi="Trebuchet MS"/>
          <w:spacing w:val="-3"/>
          <w:sz w:val="24"/>
          <w:szCs w:val="24"/>
        </w:rPr>
        <w:t xml:space="preserve"> </w:t>
      </w:r>
      <w:r w:rsidR="00AF2C0B" w:rsidRPr="00B56954">
        <w:rPr>
          <w:rFonts w:ascii="Trebuchet MS" w:hAnsi="Trebuchet MS"/>
          <w:b/>
          <w:spacing w:val="-3"/>
          <w:sz w:val="28"/>
        </w:rPr>
        <w:t>[</w:t>
      </w:r>
      <w:r w:rsidR="006F2964" w:rsidRPr="00287928">
        <w:rPr>
          <w:rFonts w:ascii="Trebuchet MS" w:hAnsi="Trebuchet MS"/>
          <w:spacing w:val="-3"/>
          <w:sz w:val="24"/>
          <w:szCs w:val="24"/>
        </w:rPr>
        <w:t xml:space="preserve">En caso de ejecutarse la postergación del inicio de suministro, </w:t>
      </w:r>
      <w:proofErr w:type="gramStart"/>
      <w:r w:rsidR="006F2964" w:rsidRPr="00287928">
        <w:rPr>
          <w:rFonts w:ascii="Trebuchet MS" w:hAnsi="Trebuchet MS"/>
          <w:spacing w:val="-3"/>
          <w:sz w:val="24"/>
          <w:szCs w:val="24"/>
        </w:rPr>
        <w:t>de acuerdo al</w:t>
      </w:r>
      <w:proofErr w:type="gramEnd"/>
      <w:r w:rsidR="006F2964" w:rsidRPr="00287928">
        <w:rPr>
          <w:rFonts w:ascii="Trebuchet MS" w:hAnsi="Trebuchet MS"/>
          <w:spacing w:val="-3"/>
          <w:sz w:val="24"/>
          <w:szCs w:val="24"/>
        </w:rPr>
        <w:t xml:space="preserve"> mecanismo </w:t>
      </w:r>
      <w:r w:rsidR="006F2964" w:rsidRPr="00287928">
        <w:rPr>
          <w:rFonts w:ascii="Trebuchet MS" w:hAnsi="Trebuchet MS"/>
          <w:spacing w:val="-3"/>
          <w:sz w:val="24"/>
          <w:szCs w:val="24"/>
        </w:rPr>
        <w:lastRenderedPageBreak/>
        <w:t>indicado en el numeral 11 del capítulo 2 de las Bases, la vigencia deberá extenderse hasta al menos 15 meses a contar de la nueva fecha de inicio de suministro.</w:t>
      </w:r>
      <w:r w:rsidR="00AF2C0B" w:rsidRPr="00B56954">
        <w:rPr>
          <w:rFonts w:ascii="Trebuchet MS" w:hAnsi="Trebuchet MS"/>
          <w:b/>
          <w:spacing w:val="-3"/>
          <w:sz w:val="28"/>
        </w:rPr>
        <w:t>]</w:t>
      </w:r>
      <w:r w:rsidR="006F2964" w:rsidRPr="00287928">
        <w:rPr>
          <w:rFonts w:ascii="Trebuchet MS" w:hAnsi="Trebuchet MS"/>
          <w:spacing w:val="-3"/>
          <w:sz w:val="24"/>
          <w:szCs w:val="24"/>
        </w:rPr>
        <w:t xml:space="preserve"> Alternativamente, la boleta podrá tener una vigencia no menor a 1 año, debiendo ser renovada sucesivamente, con al menos 2 meses de anticipación respecto de la fecha de vencimiento, hasta el cumplimiento del plazo de 15 meses a contar de la Fecha de Inicio de Suministro señalado precedentemente. </w:t>
      </w:r>
      <w:r w:rsidR="000A72B1">
        <w:rPr>
          <w:rFonts w:ascii="Trebuchet MS" w:hAnsi="Trebuchet MS"/>
          <w:spacing w:val="-3"/>
          <w:sz w:val="24"/>
          <w:szCs w:val="24"/>
        </w:rPr>
        <w:t xml:space="preserve">La renovación de la boleta señalada podrá consistir en la presentación de una boleta de garantía o de una póliza de garantía de fiel cumplimiento del contrato. </w:t>
      </w:r>
      <w:r w:rsidR="006F2964" w:rsidRPr="00287928">
        <w:rPr>
          <w:rFonts w:ascii="Trebuchet MS" w:hAnsi="Trebuchet MS"/>
          <w:spacing w:val="-3"/>
          <w:sz w:val="24"/>
          <w:szCs w:val="24"/>
        </w:rPr>
        <w:t xml:space="preserve">En caso que el Suministrador no renovase dicha boleta </w:t>
      </w:r>
      <w:r w:rsidR="000A72B1">
        <w:rPr>
          <w:rFonts w:ascii="Trebuchet MS" w:hAnsi="Trebuchet MS"/>
          <w:spacing w:val="-3"/>
          <w:sz w:val="24"/>
          <w:szCs w:val="24"/>
        </w:rPr>
        <w:t xml:space="preserve">o póliza de garantía </w:t>
      </w:r>
      <w:r w:rsidR="006F2964" w:rsidRPr="00287928">
        <w:rPr>
          <w:rFonts w:ascii="Trebuchet MS" w:hAnsi="Trebuchet MS"/>
          <w:spacing w:val="-3"/>
          <w:sz w:val="24"/>
          <w:szCs w:val="24"/>
        </w:rPr>
        <w:t xml:space="preserve">en el plazo señalado, el Distribuidor tendrá derecho al cobro de </w:t>
      </w:r>
      <w:proofErr w:type="gramStart"/>
      <w:r w:rsidR="006F2964" w:rsidRPr="00287928">
        <w:rPr>
          <w:rFonts w:ascii="Trebuchet MS" w:hAnsi="Trebuchet MS"/>
          <w:spacing w:val="-3"/>
          <w:sz w:val="24"/>
          <w:szCs w:val="24"/>
        </w:rPr>
        <w:t>la misma</w:t>
      </w:r>
      <w:proofErr w:type="gramEnd"/>
      <w:r w:rsidR="006F2964" w:rsidRPr="00287928">
        <w:rPr>
          <w:rFonts w:ascii="Trebuchet MS" w:hAnsi="Trebuchet MS"/>
          <w:spacing w:val="-3"/>
          <w:sz w:val="24"/>
          <w:szCs w:val="24"/>
        </w:rPr>
        <w:t>, de acuerdo a los términos establecidos en el presente numeral.</w:t>
      </w:r>
    </w:p>
    <w:p w14:paraId="045E8D21" w14:textId="77777777" w:rsidR="00351A35" w:rsidRDefault="00351A35">
      <w:pPr>
        <w:pStyle w:val="Textoindependiente3"/>
        <w:spacing w:after="240" w:line="240" w:lineRule="auto"/>
        <w:rPr>
          <w:rFonts w:ascii="Trebuchet MS" w:hAnsi="Trebuchet MS"/>
          <w:lang w:val="es-ES"/>
        </w:rPr>
      </w:pPr>
      <w:r>
        <w:rPr>
          <w:rFonts w:ascii="Trebuchet MS" w:hAnsi="Trebuchet MS"/>
        </w:rPr>
        <w:t>El Distribuidor</w:t>
      </w:r>
      <w:r w:rsidRPr="00287928">
        <w:rPr>
          <w:rFonts w:ascii="Trebuchet MS" w:hAnsi="Trebuchet MS"/>
        </w:rPr>
        <w:t xml:space="preserve"> deberá proceder al cobro </w:t>
      </w:r>
      <w:r w:rsidRPr="00287928">
        <w:rPr>
          <w:rFonts w:ascii="Trebuchet MS" w:hAnsi="Trebuchet MS"/>
          <w:lang w:val="es-ES"/>
        </w:rPr>
        <w:t xml:space="preserve">de la </w:t>
      </w:r>
      <w:r>
        <w:rPr>
          <w:rFonts w:ascii="Trebuchet MS" w:hAnsi="Trebuchet MS"/>
        </w:rPr>
        <w:t>Boleta de Garantía</w:t>
      </w:r>
      <w:r w:rsidR="000A72B1" w:rsidRPr="000A72B1">
        <w:rPr>
          <w:rFonts w:ascii="Trebuchet MS" w:hAnsi="Trebuchet MS"/>
        </w:rPr>
        <w:t xml:space="preserve"> </w:t>
      </w:r>
      <w:r w:rsidR="000A72B1">
        <w:rPr>
          <w:rFonts w:ascii="Trebuchet MS" w:hAnsi="Trebuchet MS"/>
        </w:rPr>
        <w:t>o póliza de garantía, según corresponda,</w:t>
      </w:r>
      <w:r w:rsidRPr="002A4A18">
        <w:rPr>
          <w:rFonts w:ascii="Trebuchet MS" w:hAnsi="Trebuchet MS"/>
        </w:rPr>
        <w:t xml:space="preserve"> </w:t>
      </w:r>
      <w:r w:rsidRPr="00306B7D">
        <w:rPr>
          <w:rFonts w:ascii="Trebuchet MS" w:hAnsi="Trebuchet MS"/>
          <w:lang w:val="es-ES"/>
        </w:rPr>
        <w:t xml:space="preserve">de Fiel Cumplimiento del Contrato </w:t>
      </w:r>
      <w:r>
        <w:rPr>
          <w:rFonts w:ascii="Trebuchet MS" w:hAnsi="Trebuchet MS"/>
          <w:lang w:val="es-ES"/>
        </w:rPr>
        <w:t xml:space="preserve">en </w:t>
      </w:r>
      <w:r w:rsidRPr="00C644AA">
        <w:rPr>
          <w:rFonts w:ascii="Trebuchet MS" w:hAnsi="Trebuchet MS"/>
        </w:rPr>
        <w:t xml:space="preserve">los </w:t>
      </w:r>
      <w:r w:rsidRPr="002A4A18">
        <w:rPr>
          <w:rFonts w:ascii="Trebuchet MS" w:hAnsi="Trebuchet MS"/>
        </w:rPr>
        <w:t>casos</w:t>
      </w:r>
      <w:r>
        <w:rPr>
          <w:rFonts w:ascii="Trebuchet MS" w:hAnsi="Trebuchet MS"/>
        </w:rPr>
        <w:t xml:space="preserve"> enumerados en el primer párrafo de la presente cláusula en caso </w:t>
      </w:r>
      <w:r w:rsidR="000A72B1">
        <w:rPr>
          <w:rFonts w:ascii="Trebuchet MS" w:hAnsi="Trebuchet MS"/>
        </w:rPr>
        <w:t>que, debiendo ser renovadas, no lo hayan sido dentro del plazo señalado precedentemente.</w:t>
      </w:r>
    </w:p>
    <w:p w14:paraId="3A58E37C" w14:textId="77777777" w:rsidR="00120875" w:rsidRPr="002A4A18" w:rsidRDefault="00120875" w:rsidP="0020391C">
      <w:pPr>
        <w:pStyle w:val="Textoindependiente3"/>
        <w:spacing w:after="240" w:line="240" w:lineRule="auto"/>
        <w:rPr>
          <w:rFonts w:ascii="Trebuchet MS" w:hAnsi="Trebuchet MS"/>
        </w:rPr>
      </w:pPr>
      <w:r w:rsidRPr="00287928">
        <w:rPr>
          <w:rFonts w:ascii="Trebuchet MS" w:hAnsi="Trebuchet MS"/>
          <w:lang w:val="es-ES"/>
        </w:rPr>
        <w:t xml:space="preserve">El monto de cobertura del seguro de ejecución inmediata </w:t>
      </w:r>
      <w:r w:rsidR="0007729E" w:rsidRPr="00287928">
        <w:rPr>
          <w:rFonts w:ascii="Trebuchet MS" w:hAnsi="Trebuchet MS" w:cs="Arial"/>
        </w:rPr>
        <w:t>a primer requer</w:t>
      </w:r>
      <w:r w:rsidR="00E318A8" w:rsidRPr="00287928">
        <w:rPr>
          <w:rFonts w:ascii="Trebuchet MS" w:hAnsi="Trebuchet MS" w:cs="Arial"/>
        </w:rPr>
        <w:t>i</w:t>
      </w:r>
      <w:r w:rsidR="0007729E" w:rsidRPr="00287928">
        <w:rPr>
          <w:rFonts w:ascii="Trebuchet MS" w:hAnsi="Trebuchet MS" w:cs="Arial"/>
        </w:rPr>
        <w:t xml:space="preserve">miento </w:t>
      </w:r>
      <w:r w:rsidRPr="00287928">
        <w:rPr>
          <w:rFonts w:ascii="Trebuchet MS" w:hAnsi="Trebuchet MS"/>
          <w:lang w:val="es-ES"/>
        </w:rPr>
        <w:t xml:space="preserve">o de la boleta de garantía de Fiel Cumplimiento del </w:t>
      </w:r>
      <w:r w:rsidR="00642FCA" w:rsidRPr="00287928">
        <w:rPr>
          <w:rFonts w:ascii="Trebuchet MS" w:hAnsi="Trebuchet MS"/>
          <w:lang w:val="es-ES"/>
        </w:rPr>
        <w:t>Contrato</w:t>
      </w:r>
      <w:r w:rsidRPr="00287928">
        <w:rPr>
          <w:rFonts w:ascii="Trebuchet MS" w:hAnsi="Trebuchet MS"/>
          <w:lang w:val="es-ES"/>
        </w:rPr>
        <w:t>, será de UF </w:t>
      </w:r>
      <w:r w:rsidR="0033400D" w:rsidRPr="009E23FA">
        <w:rPr>
          <w:rFonts w:ascii="Trebuchet MS" w:hAnsi="Trebuchet MS"/>
          <w:lang w:val="es-ES"/>
        </w:rPr>
        <w:t>600</w:t>
      </w:r>
      <w:r w:rsidRPr="00287928">
        <w:rPr>
          <w:rFonts w:ascii="Trebuchet MS" w:hAnsi="Trebuchet MS"/>
          <w:lang w:val="es-ES"/>
        </w:rPr>
        <w:t xml:space="preserve"> por cada GWh </w:t>
      </w:r>
      <w:r w:rsidRPr="00287928">
        <w:rPr>
          <w:rFonts w:ascii="Trebuchet MS" w:hAnsi="Trebuchet MS"/>
        </w:rPr>
        <w:t>que resulte contratado por el Proponente para el último año de vigencia del Bloque de Suministro respectivo</w:t>
      </w:r>
      <w:r w:rsidRPr="00287928">
        <w:rPr>
          <w:rFonts w:ascii="Trebuchet MS" w:hAnsi="Trebuchet MS"/>
          <w:lang w:val="es-ES"/>
        </w:rPr>
        <w:t xml:space="preserve">. </w:t>
      </w:r>
      <w:r w:rsidRPr="00287928">
        <w:rPr>
          <w:rFonts w:ascii="Trebuchet MS" w:hAnsi="Trebuchet MS"/>
        </w:rPr>
        <w:t>Si el Proponente presenta más de un seguro o boleta de garantía, la suma de ellos deberá ser igual al monto señalado precedentemente.</w:t>
      </w:r>
    </w:p>
    <w:p w14:paraId="7F1BE43C" w14:textId="77777777" w:rsidR="00120875" w:rsidRPr="002A4A18" w:rsidRDefault="00120875" w:rsidP="0020391C">
      <w:pPr>
        <w:pStyle w:val="Textoindependiente3"/>
        <w:spacing w:after="240" w:line="240" w:lineRule="auto"/>
        <w:rPr>
          <w:rFonts w:ascii="Trebuchet MS" w:hAnsi="Trebuchet MS"/>
          <w:lang w:val="es-ES"/>
        </w:rPr>
      </w:pPr>
      <w:r w:rsidRPr="00287928">
        <w:rPr>
          <w:rFonts w:ascii="Trebuchet MS" w:hAnsi="Trebuchet MS"/>
          <w:lang w:val="es-ES"/>
        </w:rPr>
        <w:t xml:space="preserve">Los montos pagados tras la ejecución de los seguros o boletas bancarias no constituyen cláusulas penales. Por lo tanto, su pago no obsta a que </w:t>
      </w:r>
      <w:r w:rsidR="00FB6DFB" w:rsidRPr="00287928">
        <w:rPr>
          <w:rFonts w:ascii="Trebuchet MS" w:hAnsi="Trebuchet MS"/>
          <w:lang w:val="es-ES"/>
        </w:rPr>
        <w:t>el Distribuidor</w:t>
      </w:r>
      <w:r w:rsidRPr="00287928">
        <w:rPr>
          <w:rFonts w:ascii="Trebuchet MS" w:hAnsi="Trebuchet MS"/>
          <w:lang w:val="es-ES"/>
        </w:rPr>
        <w:t xml:space="preserve"> pueda reclamar judicialmente el resarcimiento de los daños no cubiertos por tales montos resultantes de la ejecución de estos seguros o boletas bancarias.  </w:t>
      </w:r>
    </w:p>
    <w:p w14:paraId="6C0FC9FB" w14:textId="77777777" w:rsidR="00120875" w:rsidRPr="002A4A18" w:rsidRDefault="00120875" w:rsidP="00FC5C53">
      <w:pPr>
        <w:pStyle w:val="Textoindependiente"/>
        <w:spacing w:after="240"/>
        <w:rPr>
          <w:rFonts w:ascii="Trebuchet MS" w:hAnsi="Trebuchet MS"/>
          <w:spacing w:val="-3"/>
          <w:sz w:val="24"/>
          <w:szCs w:val="24"/>
        </w:rPr>
      </w:pPr>
      <w:r w:rsidRPr="00287928">
        <w:rPr>
          <w:rFonts w:ascii="Trebuchet MS" w:hAnsi="Trebuchet MS"/>
          <w:spacing w:val="-3"/>
          <w:sz w:val="24"/>
          <w:szCs w:val="24"/>
        </w:rPr>
        <w:t xml:space="preserve">Conjuntamente con la Boleta de Fiel Cumplimiento del </w:t>
      </w:r>
      <w:r w:rsidR="00642FCA" w:rsidRPr="00287928">
        <w:rPr>
          <w:rFonts w:ascii="Trebuchet MS" w:hAnsi="Trebuchet MS"/>
          <w:sz w:val="24"/>
          <w:lang w:val="es-ES"/>
        </w:rPr>
        <w:t>Contrato</w:t>
      </w:r>
      <w:r w:rsidRPr="00287928">
        <w:rPr>
          <w:rFonts w:ascii="Trebuchet MS" w:hAnsi="Trebuchet MS"/>
          <w:spacing w:val="-3"/>
          <w:sz w:val="24"/>
          <w:szCs w:val="24"/>
        </w:rPr>
        <w:t xml:space="preserve">, cada Proveedor deberá entregar una declaración </w:t>
      </w:r>
      <w:r w:rsidR="003B129D">
        <w:rPr>
          <w:rFonts w:ascii="Trebuchet MS" w:hAnsi="Trebuchet MS"/>
          <w:spacing w:val="-3"/>
          <w:sz w:val="24"/>
          <w:szCs w:val="24"/>
        </w:rPr>
        <w:t>d</w:t>
      </w:r>
      <w:r w:rsidRPr="00287928">
        <w:rPr>
          <w:rFonts w:ascii="Trebuchet MS" w:hAnsi="Trebuchet MS"/>
          <w:spacing w:val="-3"/>
          <w:sz w:val="24"/>
          <w:szCs w:val="24"/>
        </w:rPr>
        <w:t>el</w:t>
      </w:r>
      <w:r w:rsidR="003B129D">
        <w:rPr>
          <w:rFonts w:ascii="Trebuchet MS" w:hAnsi="Trebuchet MS"/>
          <w:spacing w:val="-3"/>
          <w:sz w:val="24"/>
          <w:szCs w:val="24"/>
        </w:rPr>
        <w:t xml:space="preserve"> o los representantes legales </w:t>
      </w:r>
      <w:proofErr w:type="gramStart"/>
      <w:r w:rsidR="003B129D">
        <w:rPr>
          <w:rFonts w:ascii="Trebuchet MS" w:hAnsi="Trebuchet MS"/>
          <w:spacing w:val="-3"/>
          <w:sz w:val="24"/>
          <w:szCs w:val="24"/>
        </w:rPr>
        <w:t xml:space="preserve">o </w:t>
      </w:r>
      <w:r w:rsidRPr="00287928">
        <w:rPr>
          <w:rFonts w:ascii="Trebuchet MS" w:hAnsi="Trebuchet MS"/>
          <w:spacing w:val="-3"/>
          <w:sz w:val="24"/>
          <w:szCs w:val="24"/>
        </w:rPr>
        <w:t xml:space="preserve"> Representante</w:t>
      </w:r>
      <w:proofErr w:type="gramEnd"/>
      <w:r w:rsidRPr="00287928">
        <w:rPr>
          <w:rFonts w:ascii="Trebuchet MS" w:hAnsi="Trebuchet MS"/>
          <w:spacing w:val="-3"/>
          <w:sz w:val="24"/>
          <w:szCs w:val="24"/>
        </w:rPr>
        <w:t xml:space="preserve"> del Proponente</w:t>
      </w:r>
      <w:r w:rsidR="003B129D">
        <w:rPr>
          <w:rFonts w:ascii="Trebuchet MS" w:hAnsi="Trebuchet MS"/>
          <w:spacing w:val="-3"/>
          <w:sz w:val="24"/>
          <w:szCs w:val="24"/>
        </w:rPr>
        <w:t>, suscrita o autorizada</w:t>
      </w:r>
      <w:r w:rsidRPr="00287928">
        <w:rPr>
          <w:rFonts w:ascii="Trebuchet MS" w:hAnsi="Trebuchet MS"/>
          <w:spacing w:val="-3"/>
          <w:sz w:val="24"/>
          <w:szCs w:val="24"/>
        </w:rPr>
        <w:t xml:space="preserve"> ante Notario</w:t>
      </w:r>
      <w:r w:rsidR="00DF1356" w:rsidRPr="00287928">
        <w:rPr>
          <w:rFonts w:ascii="Trebuchet MS" w:hAnsi="Trebuchet MS"/>
          <w:spacing w:val="-3"/>
          <w:sz w:val="24"/>
          <w:szCs w:val="24"/>
        </w:rPr>
        <w:t xml:space="preserve"> Público</w:t>
      </w:r>
      <w:r w:rsidR="003B129D">
        <w:rPr>
          <w:rFonts w:ascii="Trebuchet MS" w:hAnsi="Trebuchet MS"/>
          <w:spacing w:val="-3"/>
          <w:sz w:val="24"/>
          <w:szCs w:val="24"/>
        </w:rPr>
        <w:t>,</w:t>
      </w:r>
      <w:r w:rsidRPr="00287928">
        <w:rPr>
          <w:rFonts w:ascii="Trebuchet MS" w:hAnsi="Trebuchet MS"/>
          <w:spacing w:val="-3"/>
          <w:sz w:val="24"/>
          <w:szCs w:val="24"/>
        </w:rPr>
        <w:t xml:space="preserve"> renunciando expresamente al ejercicio de cualquier acción o derecho con el fin de trabar embargo y/o medidas precautorias respecto de dichas boletas de garantía</w:t>
      </w:r>
      <w:r w:rsidR="000A72B1">
        <w:rPr>
          <w:rFonts w:ascii="Trebuchet MS" w:hAnsi="Trebuchet MS"/>
          <w:spacing w:val="-3"/>
          <w:sz w:val="24"/>
          <w:szCs w:val="24"/>
        </w:rPr>
        <w:t xml:space="preserve"> </w:t>
      </w:r>
      <w:r w:rsidR="000A72B1">
        <w:rPr>
          <w:rFonts w:ascii="Trebuchet MS" w:hAnsi="Trebuchet MS"/>
          <w:spacing w:val="-3"/>
          <w:sz w:val="24"/>
        </w:rPr>
        <w:t>o pólizas de seguros</w:t>
      </w:r>
      <w:r w:rsidRPr="00287928">
        <w:rPr>
          <w:rFonts w:ascii="Trebuchet MS" w:hAnsi="Trebuchet MS"/>
          <w:spacing w:val="-3"/>
          <w:sz w:val="24"/>
          <w:szCs w:val="24"/>
        </w:rPr>
        <w:t>.</w:t>
      </w:r>
    </w:p>
    <w:p w14:paraId="7B690498" w14:textId="77777777" w:rsidR="005437F5" w:rsidRDefault="006F2964" w:rsidP="00783C58">
      <w:pPr>
        <w:pStyle w:val="Textoindependiente3"/>
        <w:spacing w:after="240" w:line="240" w:lineRule="auto"/>
        <w:rPr>
          <w:rFonts w:ascii="Trebuchet MS" w:hAnsi="Trebuchet MS"/>
          <w:lang w:val="es-ES"/>
        </w:rPr>
      </w:pPr>
      <w:r w:rsidRPr="00287928">
        <w:rPr>
          <w:rFonts w:ascii="Trebuchet MS" w:hAnsi="Trebuchet MS"/>
          <w:lang w:val="es-ES"/>
        </w:rPr>
        <w:t xml:space="preserve">El término anticipado del Contrato por ejecución del mecanismo establecido en el numeral 11 del Capítulo 2 de las Bases no podrá dar lugar al cobro de </w:t>
      </w:r>
      <w:r w:rsidR="000A72B1">
        <w:rPr>
          <w:rFonts w:ascii="Trebuchet MS" w:hAnsi="Trebuchet MS"/>
          <w:lang w:val="es-ES"/>
        </w:rPr>
        <w:t>la boleta de garantía o la póliza de seguro</w:t>
      </w:r>
      <w:r w:rsidR="00120875" w:rsidRPr="00287928">
        <w:rPr>
          <w:rFonts w:ascii="Trebuchet MS" w:hAnsi="Trebuchet MS"/>
          <w:lang w:val="es-ES"/>
        </w:rPr>
        <w:t xml:space="preserve">. El monto recaudado irá en beneficio único y directo de los clientes regulados. Para tal efecto, </w:t>
      </w:r>
      <w:r w:rsidR="00FB6DFB" w:rsidRPr="00287928">
        <w:rPr>
          <w:rFonts w:ascii="Trebuchet MS" w:hAnsi="Trebuchet MS"/>
          <w:lang w:val="es-ES"/>
        </w:rPr>
        <w:t>el Distribuidor</w:t>
      </w:r>
      <w:r w:rsidR="00120875" w:rsidRPr="00287928">
        <w:rPr>
          <w:rFonts w:ascii="Trebuchet MS" w:hAnsi="Trebuchet MS"/>
          <w:lang w:val="es-ES"/>
        </w:rPr>
        <w:t xml:space="preserve"> deberán informar a la Comisión para que ésta lo considere como un excedente de recaudación para los efectos de la determinación de la reliquidación de excedentes o déficits de recaudación de las concesionarias de distribución, que</w:t>
      </w:r>
      <w:r w:rsidR="000A72B1">
        <w:rPr>
          <w:rFonts w:ascii="Trebuchet MS" w:hAnsi="Trebuchet MS"/>
          <w:lang w:val="es-ES"/>
        </w:rPr>
        <w:t xml:space="preserve"> se</w:t>
      </w:r>
      <w:r w:rsidR="00120875" w:rsidRPr="00287928">
        <w:rPr>
          <w:rFonts w:ascii="Trebuchet MS" w:hAnsi="Trebuchet MS"/>
          <w:lang w:val="es-ES"/>
        </w:rPr>
        <w:t xml:space="preserve"> efectúa en el Informe Técnico de Fijación de Precios de Nudo Promedio. </w:t>
      </w:r>
    </w:p>
    <w:p w14:paraId="72DC2CA5" w14:textId="06E22240" w:rsidR="00A7593B" w:rsidRPr="00783C58" w:rsidRDefault="00A7593B" w:rsidP="00783C58">
      <w:pPr>
        <w:pStyle w:val="Textoindependiente3"/>
        <w:spacing w:after="240" w:line="240" w:lineRule="auto"/>
        <w:rPr>
          <w:rFonts w:ascii="Trebuchet MS" w:hAnsi="Trebuchet MS"/>
          <w:b/>
          <w:lang w:val="es-ES"/>
        </w:rPr>
      </w:pPr>
      <w:r w:rsidRPr="00783C58">
        <w:rPr>
          <w:rFonts w:ascii="Trebuchet MS" w:hAnsi="Trebuchet MS"/>
          <w:b/>
          <w:szCs w:val="24"/>
          <w:lang w:val="es-ES"/>
        </w:rPr>
        <w:lastRenderedPageBreak/>
        <w:t>DÉCIMO SÉPTIMO: INFORME DE CLASIFICACIÓN DE RIESGO</w:t>
      </w:r>
    </w:p>
    <w:p w14:paraId="03A9AFC7" w14:textId="77777777" w:rsidR="00A7593B" w:rsidRDefault="00A7593B" w:rsidP="00A7593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El Suministrador deberá p</w:t>
      </w:r>
      <w:r w:rsidRPr="002A4A18">
        <w:rPr>
          <w:rFonts w:ascii="Trebuchet MS" w:hAnsi="Trebuchet MS" w:cs="Arial"/>
          <w:spacing w:val="-3"/>
        </w:rPr>
        <w:t>resent</w:t>
      </w:r>
      <w:r>
        <w:rPr>
          <w:rFonts w:ascii="Trebuchet MS" w:hAnsi="Trebuchet MS" w:cs="Arial"/>
          <w:spacing w:val="-3"/>
        </w:rPr>
        <w:t>ar</w:t>
      </w:r>
      <w:r w:rsidRPr="002A4A18">
        <w:rPr>
          <w:rFonts w:ascii="Trebuchet MS" w:hAnsi="Trebuchet MS" w:cs="Arial"/>
          <w:spacing w:val="-3"/>
        </w:rPr>
        <w:t xml:space="preserve"> un informe de clasificación de riesgo emitido por alguna de las clasificadoras de riesgo señaladas en el Anexo 3 de las Bases</w:t>
      </w:r>
      <w:r>
        <w:rPr>
          <w:rFonts w:ascii="Trebuchet MS" w:hAnsi="Trebuchet MS" w:cs="Arial"/>
          <w:spacing w:val="-3"/>
        </w:rPr>
        <w:t xml:space="preserve">. </w:t>
      </w:r>
      <w:r w:rsidRPr="002A4A18">
        <w:rPr>
          <w:rFonts w:ascii="Trebuchet MS" w:hAnsi="Trebuchet MS" w:cs="Arial"/>
          <w:spacing w:val="-3"/>
        </w:rPr>
        <w:t>La Clasifi</w:t>
      </w:r>
      <w:r>
        <w:rPr>
          <w:rFonts w:ascii="Trebuchet MS" w:hAnsi="Trebuchet MS" w:cs="Arial"/>
          <w:spacing w:val="-3"/>
        </w:rPr>
        <w:t xml:space="preserve">cación de Riesgo que se exige al Suministrador </w:t>
      </w:r>
      <w:r w:rsidRPr="002A4A18">
        <w:rPr>
          <w:rFonts w:ascii="Trebuchet MS" w:hAnsi="Trebuchet MS" w:cs="Arial"/>
          <w:spacing w:val="-3"/>
        </w:rPr>
        <w:t>es no menor de BB+</w:t>
      </w:r>
      <w:r>
        <w:rPr>
          <w:rFonts w:ascii="Trebuchet MS" w:hAnsi="Trebuchet MS" w:cs="Arial"/>
          <w:spacing w:val="-3"/>
        </w:rPr>
        <w:t xml:space="preserve">. </w:t>
      </w:r>
    </w:p>
    <w:p w14:paraId="1FC92642" w14:textId="7DDE1B9B" w:rsidR="00A7593B" w:rsidRPr="00C644AA" w:rsidRDefault="00A7593B" w:rsidP="00A7593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cs="Arial"/>
          <w:spacing w:val="-3"/>
        </w:rPr>
        <w:t xml:space="preserve">El Suministrador deberá actualizar su informe de clasificación de riesgo anualmente y contar con un seguimiento continuo a su clasificación de riesgo, entregando a las Licitantes, con copia a la Comisión, las correspondientes actualizaciones de los informes en forma oportuna, </w:t>
      </w:r>
      <w:proofErr w:type="gramStart"/>
      <w:r>
        <w:rPr>
          <w:rFonts w:ascii="Trebuchet MS" w:hAnsi="Trebuchet MS" w:cs="Arial"/>
          <w:spacing w:val="-3"/>
        </w:rPr>
        <w:t>de acuerdo a</w:t>
      </w:r>
      <w:proofErr w:type="gramEnd"/>
      <w:r>
        <w:rPr>
          <w:rFonts w:ascii="Trebuchet MS" w:hAnsi="Trebuchet MS" w:cs="Arial"/>
          <w:spacing w:val="-3"/>
        </w:rPr>
        <w:t xml:space="preserve"> situaciones relevantes que ameriten una revisión de su clasificación, la que en todo caso deberá ser actualizada </w:t>
      </w:r>
      <w:r w:rsidR="005437F5">
        <w:rPr>
          <w:rFonts w:ascii="Trebuchet MS" w:hAnsi="Trebuchet MS" w:cs="Arial"/>
          <w:spacing w:val="-3"/>
        </w:rPr>
        <w:t xml:space="preserve">y entregada a Las Licitantes </w:t>
      </w:r>
      <w:r w:rsidRPr="00A7593B">
        <w:rPr>
          <w:rFonts w:ascii="Trebuchet MS" w:hAnsi="Trebuchet MS" w:cs="Arial"/>
          <w:spacing w:val="-3"/>
        </w:rPr>
        <w:t>a más tardar el 31 de diciembre de cada año</w:t>
      </w:r>
      <w:r>
        <w:rPr>
          <w:rFonts w:ascii="Trebuchet MS" w:hAnsi="Trebuchet MS" w:cs="Arial"/>
          <w:spacing w:val="-3"/>
        </w:rPr>
        <w:t>. Adicionalmente, las licitantes podrán solicitar un informe de clasificación de riesgo actualizado, un máximo de 3 veces al año</w:t>
      </w:r>
      <w:r w:rsidR="000B261C">
        <w:rPr>
          <w:rFonts w:ascii="Trebuchet MS" w:hAnsi="Trebuchet MS" w:cs="Arial"/>
          <w:spacing w:val="-3"/>
        </w:rPr>
        <w:t>, debiendo el Suministrador entregarlo dentro de un plazo de 60 días desde la fecha de solicitud</w:t>
      </w:r>
      <w:r>
        <w:rPr>
          <w:rFonts w:ascii="Trebuchet MS" w:hAnsi="Trebuchet MS" w:cs="Arial"/>
          <w:spacing w:val="-3"/>
        </w:rPr>
        <w:t xml:space="preserve">. </w:t>
      </w:r>
      <w:r w:rsidRPr="002A4A18">
        <w:rPr>
          <w:rFonts w:ascii="Trebuchet MS" w:hAnsi="Trebuchet MS" w:cs="Arial"/>
          <w:spacing w:val="-3"/>
        </w:rPr>
        <w:t xml:space="preserve">La Clasificación de Riesgo requerida es local, pudiendo presentar una internacional si no tuviere la anterior. </w:t>
      </w:r>
    </w:p>
    <w:p w14:paraId="1F7FE4DF" w14:textId="179E8C7D" w:rsidR="000B22D7" w:rsidRPr="002A4A18" w:rsidRDefault="000B22D7" w:rsidP="00C644A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sidRPr="002A4A18">
        <w:rPr>
          <w:rFonts w:ascii="Trebuchet MS" w:hAnsi="Trebuchet MS"/>
          <w:b/>
          <w:spacing w:val="-3"/>
        </w:rPr>
        <w:t xml:space="preserve">DÉCIMO </w:t>
      </w:r>
      <w:r w:rsidR="00A7593B">
        <w:rPr>
          <w:rFonts w:ascii="Trebuchet MS" w:hAnsi="Trebuchet MS"/>
          <w:b/>
          <w:spacing w:val="-3"/>
        </w:rPr>
        <w:t>OCTAVO</w:t>
      </w:r>
      <w:r w:rsidR="00E9419B" w:rsidRPr="002A4A18">
        <w:rPr>
          <w:rFonts w:ascii="Trebuchet MS" w:hAnsi="Trebuchet MS"/>
          <w:b/>
          <w:spacing w:val="-3"/>
        </w:rPr>
        <w:t xml:space="preserve">: </w:t>
      </w:r>
      <w:r w:rsidRPr="002A4A18">
        <w:rPr>
          <w:rFonts w:ascii="Trebuchet MS" w:hAnsi="Trebuchet MS"/>
          <w:b/>
          <w:spacing w:val="-3"/>
        </w:rPr>
        <w:t>IMPROCEDENCIA DE ANTICIPOS.</w:t>
      </w:r>
    </w:p>
    <w:p w14:paraId="087C03F4"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spacing w:val="-3"/>
        </w:rPr>
      </w:pPr>
      <w:r w:rsidRPr="002A4A18">
        <w:rPr>
          <w:rFonts w:ascii="Trebuchet MS" w:hAnsi="Trebuchet MS"/>
          <w:spacing w:val="-3"/>
        </w:rPr>
        <w:t>El Suministrador no tendrá derecho a anticipos de ninguna especie, ni a más pagos que aquellos que correspondan por la energía y potencia suministrada conforme a lo establecido en este Contrato.</w:t>
      </w:r>
    </w:p>
    <w:p w14:paraId="18B04FF4" w14:textId="388049C3"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spacing w:val="-3"/>
        </w:rPr>
      </w:pPr>
      <w:r w:rsidRPr="002A4A18">
        <w:rPr>
          <w:rFonts w:ascii="Trebuchet MS" w:hAnsi="Trebuchet MS"/>
          <w:b/>
          <w:spacing w:val="-3"/>
        </w:rPr>
        <w:t xml:space="preserve">DÉCIMO </w:t>
      </w:r>
      <w:r w:rsidR="00A7593B">
        <w:rPr>
          <w:rFonts w:ascii="Trebuchet MS" w:hAnsi="Trebuchet MS"/>
          <w:b/>
          <w:spacing w:val="-3"/>
        </w:rPr>
        <w:t>NOVENO</w:t>
      </w:r>
      <w:r w:rsidR="00E9419B" w:rsidRPr="002A4A18">
        <w:rPr>
          <w:rFonts w:ascii="Trebuchet MS" w:hAnsi="Trebuchet MS"/>
          <w:b/>
          <w:spacing w:val="-3"/>
        </w:rPr>
        <w:t xml:space="preserve">: </w:t>
      </w:r>
      <w:r w:rsidRPr="002A4A18">
        <w:rPr>
          <w:rFonts w:ascii="Trebuchet MS" w:hAnsi="Trebuchet MS"/>
          <w:b/>
          <w:spacing w:val="-3"/>
        </w:rPr>
        <w:t>CESIÓN DEL CONTRATO</w:t>
      </w:r>
      <w:r w:rsidR="008F306F" w:rsidRPr="002A4A18">
        <w:rPr>
          <w:rFonts w:ascii="Trebuchet MS" w:hAnsi="Trebuchet MS"/>
          <w:b/>
          <w:spacing w:val="-3"/>
        </w:rPr>
        <w:t xml:space="preserve"> Y CAMBIO</w:t>
      </w:r>
      <w:r w:rsidR="00800D4D" w:rsidRPr="002A4A18">
        <w:rPr>
          <w:rFonts w:ascii="Trebuchet MS" w:hAnsi="Trebuchet MS"/>
          <w:b/>
          <w:spacing w:val="-3"/>
        </w:rPr>
        <w:t>S</w:t>
      </w:r>
      <w:r w:rsidR="008F306F" w:rsidRPr="002A4A18">
        <w:rPr>
          <w:rFonts w:ascii="Trebuchet MS" w:hAnsi="Trebuchet MS"/>
          <w:b/>
          <w:spacing w:val="-3"/>
        </w:rPr>
        <w:t xml:space="preserve"> </w:t>
      </w:r>
      <w:r w:rsidR="00800D4D" w:rsidRPr="002A4A18">
        <w:rPr>
          <w:rFonts w:ascii="Trebuchet MS" w:hAnsi="Trebuchet MS"/>
          <w:b/>
          <w:spacing w:val="-3"/>
        </w:rPr>
        <w:t xml:space="preserve">EN LA PERSONA DEL </w:t>
      </w:r>
      <w:r w:rsidR="008F306F" w:rsidRPr="002A4A18">
        <w:rPr>
          <w:rFonts w:ascii="Trebuchet MS" w:hAnsi="Trebuchet MS"/>
          <w:b/>
          <w:spacing w:val="-3"/>
        </w:rPr>
        <w:t>SUMINISTRADOR</w:t>
      </w:r>
      <w:r w:rsidRPr="002A4A18">
        <w:rPr>
          <w:rFonts w:ascii="Trebuchet MS" w:hAnsi="Trebuchet MS"/>
          <w:b/>
          <w:spacing w:val="-3"/>
        </w:rPr>
        <w:t>.</w:t>
      </w:r>
      <w:r w:rsidRPr="002A4A18">
        <w:rPr>
          <w:rFonts w:ascii="Trebuchet MS" w:hAnsi="Trebuchet MS"/>
          <w:spacing w:val="-3"/>
        </w:rPr>
        <w:t xml:space="preserve"> </w:t>
      </w:r>
    </w:p>
    <w:p w14:paraId="3EF812D7" w14:textId="66DC3431" w:rsidR="000B22D7" w:rsidRPr="002A4A18" w:rsidRDefault="00841A0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 xml:space="preserve">UNO. </w:t>
      </w:r>
      <w:r w:rsidR="000B22D7" w:rsidRPr="002A4A18">
        <w:rPr>
          <w:rFonts w:ascii="Trebuchet MS" w:hAnsi="Trebuchet MS"/>
          <w:spacing w:val="-3"/>
        </w:rPr>
        <w:t xml:space="preserve">El Distribuidor podrá ceder, previa </w:t>
      </w:r>
      <w:ins w:id="1740" w:author="Autor">
        <w:r w:rsidR="00B42B4D">
          <w:rPr>
            <w:rFonts w:ascii="Trebuchet MS" w:hAnsi="Trebuchet MS"/>
            <w:spacing w:val="-3"/>
          </w:rPr>
          <w:t xml:space="preserve">notificación al Suministrador y </w:t>
        </w:r>
      </w:ins>
      <w:r w:rsidR="000B22D7" w:rsidRPr="002A4A18">
        <w:rPr>
          <w:rFonts w:ascii="Trebuchet MS" w:hAnsi="Trebuchet MS"/>
          <w:spacing w:val="-3"/>
        </w:rPr>
        <w:t>aprobación por parte de la Comisión, el presente Contrato a una empresa matriz, filial, coligada o relacionada, que sea la continuadora del giro de la compañía. Para que se pueda efectuar lo anterior, la empresa continuadora deberá ser la responsable de asumir todas y cada una de las obligaciones y derechos del presente Contrato y cumplir con los requisitos para ser concesionario de servicio público de distribución.</w:t>
      </w:r>
    </w:p>
    <w:p w14:paraId="4DF79BB8" w14:textId="77777777" w:rsidR="000B22D7" w:rsidRPr="00C644AA" w:rsidRDefault="00841A0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DOS</w:t>
      </w:r>
      <w:r w:rsidR="00082E31" w:rsidRPr="002A4A18">
        <w:rPr>
          <w:rFonts w:ascii="Trebuchet MS" w:hAnsi="Trebuchet MS"/>
          <w:b/>
          <w:spacing w:val="-3"/>
        </w:rPr>
        <w:t>.</w:t>
      </w:r>
      <w:r w:rsidR="00082E31" w:rsidRPr="002A4A18">
        <w:rPr>
          <w:rFonts w:ascii="Trebuchet MS" w:hAnsi="Trebuchet MS"/>
          <w:spacing w:val="-3"/>
        </w:rPr>
        <w:t xml:space="preserve"> </w:t>
      </w:r>
      <w:r w:rsidR="000B22D7" w:rsidRPr="002A4A18">
        <w:rPr>
          <w:rFonts w:ascii="Trebuchet MS" w:hAnsi="Trebuchet MS"/>
          <w:spacing w:val="-3"/>
        </w:rPr>
        <w:t>Asimismo, el Suministrador podrá ceder o transferir todo o parte del Contrato a una generadora matriz, filial o coligada, o a una tercera sociedad bajo la condición de que la sociedad cesionaria asuma todas y cada una de las exigencias contenidas en las Bases de Licitación y cada una de las obligaciones y derechos del presente Contrato,</w:t>
      </w:r>
      <w:r w:rsidR="00F956D8" w:rsidRPr="002A4A18">
        <w:rPr>
          <w:rFonts w:ascii="Trebuchet MS" w:hAnsi="Trebuchet MS"/>
          <w:spacing w:val="-3"/>
        </w:rPr>
        <w:t xml:space="preserve"> </w:t>
      </w:r>
      <w:r w:rsidR="000B22D7" w:rsidRPr="002A4A18">
        <w:rPr>
          <w:rFonts w:ascii="Trebuchet MS" w:hAnsi="Trebuchet MS"/>
          <w:spacing w:val="-3"/>
        </w:rPr>
        <w:t>todo ello previa aprobación por parte de la Comisión y de la Distribuidora.</w:t>
      </w:r>
      <w:r w:rsidR="00744CDC" w:rsidRPr="002A4A18">
        <w:rPr>
          <w:rFonts w:ascii="Trebuchet MS" w:hAnsi="Trebuchet MS"/>
          <w:spacing w:val="-3"/>
        </w:rPr>
        <w:t xml:space="preserve"> En el caso de cesi</w:t>
      </w:r>
      <w:r w:rsidR="00DB21DF" w:rsidRPr="002A4A18">
        <w:rPr>
          <w:rFonts w:ascii="Trebuchet MS" w:hAnsi="Trebuchet MS"/>
          <w:spacing w:val="-3"/>
        </w:rPr>
        <w:t>ón a una tercer</w:t>
      </w:r>
      <w:r w:rsidR="00744CDC" w:rsidRPr="002A4A18">
        <w:rPr>
          <w:rFonts w:ascii="Trebuchet MS" w:hAnsi="Trebuchet MS"/>
          <w:spacing w:val="-3"/>
        </w:rPr>
        <w:t xml:space="preserve">a sociedad, dicha cesión podrá ser realizada sólo a partir de un año </w:t>
      </w:r>
      <w:r w:rsidR="00194A1D" w:rsidRPr="002A4A18">
        <w:rPr>
          <w:rFonts w:ascii="Trebuchet MS" w:hAnsi="Trebuchet MS"/>
          <w:spacing w:val="-3"/>
        </w:rPr>
        <w:t>después</w:t>
      </w:r>
      <w:r w:rsidR="00744CDC" w:rsidRPr="002A4A18">
        <w:rPr>
          <w:rFonts w:ascii="Trebuchet MS" w:hAnsi="Trebuchet MS"/>
          <w:spacing w:val="-3"/>
        </w:rPr>
        <w:t xml:space="preserve"> de la </w:t>
      </w:r>
      <w:r w:rsidR="00573C47" w:rsidRPr="002A4A18">
        <w:rPr>
          <w:rFonts w:ascii="Trebuchet MS" w:hAnsi="Trebuchet MS"/>
          <w:spacing w:val="-3"/>
        </w:rPr>
        <w:t>suscripción</w:t>
      </w:r>
      <w:r w:rsidR="00744CDC" w:rsidRPr="002A4A18">
        <w:rPr>
          <w:rFonts w:ascii="Trebuchet MS" w:hAnsi="Trebuchet MS"/>
          <w:spacing w:val="-3"/>
        </w:rPr>
        <w:t xml:space="preserve"> de</w:t>
      </w:r>
      <w:r w:rsidR="00573C47" w:rsidRPr="002A4A18">
        <w:rPr>
          <w:rFonts w:ascii="Trebuchet MS" w:hAnsi="Trebuchet MS"/>
          <w:spacing w:val="-3"/>
        </w:rPr>
        <w:t>l</w:t>
      </w:r>
      <w:r w:rsidR="00744CDC" w:rsidRPr="002A4A18">
        <w:rPr>
          <w:rFonts w:ascii="Trebuchet MS" w:hAnsi="Trebuchet MS"/>
          <w:spacing w:val="-3"/>
        </w:rPr>
        <w:t xml:space="preserve"> </w:t>
      </w:r>
      <w:r w:rsidR="00573C47" w:rsidRPr="002A4A18">
        <w:rPr>
          <w:rFonts w:ascii="Trebuchet MS" w:hAnsi="Trebuchet MS"/>
          <w:spacing w:val="-3"/>
        </w:rPr>
        <w:t>C</w:t>
      </w:r>
      <w:r w:rsidR="00744CDC" w:rsidRPr="002A4A18">
        <w:rPr>
          <w:rFonts w:ascii="Trebuchet MS" w:hAnsi="Trebuchet MS"/>
          <w:spacing w:val="-3"/>
        </w:rPr>
        <w:t>ontrato.</w:t>
      </w:r>
    </w:p>
    <w:p w14:paraId="2F1DC4FA" w14:textId="7C5CAE7D"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lastRenderedPageBreak/>
        <w:t xml:space="preserve">Con todo, en caso que la cesión se realice con anterioridad al inicio del Período Suministro, el Suministrador cedente será solidariamente responsable con el cesionario con respecto al cumplimiento de todas y cada una de las exigencias contenidas en las Bases de Licitación y cada una de las obligaciones y derechos del presente Contrato. Para lo anterior, deberá pactar la solidaridad mediante escritura pública por </w:t>
      </w:r>
      <w:r w:rsidR="009F51E1" w:rsidRPr="002A4A18">
        <w:rPr>
          <w:rFonts w:ascii="Trebuchet MS" w:hAnsi="Trebuchet MS"/>
          <w:spacing w:val="-3"/>
        </w:rPr>
        <w:t xml:space="preserve">al menos </w:t>
      </w:r>
      <w:r w:rsidRPr="002A4A18">
        <w:rPr>
          <w:rFonts w:ascii="Trebuchet MS" w:hAnsi="Trebuchet MS"/>
          <w:spacing w:val="-3"/>
        </w:rPr>
        <w:t xml:space="preserve">un </w:t>
      </w:r>
      <w:r w:rsidR="009F51E1" w:rsidRPr="002A4A18">
        <w:rPr>
          <w:rFonts w:ascii="Trebuchet MS" w:hAnsi="Trebuchet MS"/>
          <w:spacing w:val="-3"/>
        </w:rPr>
        <w:t>a</w:t>
      </w:r>
      <w:r w:rsidRPr="002A4A18">
        <w:rPr>
          <w:rFonts w:ascii="Trebuchet MS" w:hAnsi="Trebuchet MS"/>
          <w:spacing w:val="-3"/>
        </w:rPr>
        <w:t xml:space="preserve">ño </w:t>
      </w:r>
      <w:r w:rsidRPr="007B0701">
        <w:rPr>
          <w:rFonts w:ascii="Trebuchet MS" w:hAnsi="Trebuchet MS"/>
          <w:spacing w:val="-3"/>
        </w:rPr>
        <w:t>después de iniciado</w:t>
      </w:r>
      <w:r w:rsidRPr="002A4A18">
        <w:rPr>
          <w:rFonts w:ascii="Trebuchet MS" w:hAnsi="Trebuchet MS"/>
          <w:spacing w:val="-3"/>
        </w:rPr>
        <w:t xml:space="preserve"> el Período de Suministro.</w:t>
      </w:r>
    </w:p>
    <w:p w14:paraId="241A6A36" w14:textId="77777777" w:rsidR="004634B7" w:rsidRPr="002A4A18" w:rsidRDefault="00DB21DF" w:rsidP="00E62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Para efectos de obtener la aprobación de la cesión, el Suministrador deberá enviar a la Comisión una carta conductora suscrita por el Suministrador, el cesionario y la Distribuidora, solicitando la aprobación de </w:t>
      </w:r>
      <w:proofErr w:type="gramStart"/>
      <w:r w:rsidRPr="002A4A18">
        <w:rPr>
          <w:rFonts w:ascii="Trebuchet MS" w:hAnsi="Trebuchet MS"/>
          <w:spacing w:val="-3"/>
        </w:rPr>
        <w:t>la misma</w:t>
      </w:r>
      <w:proofErr w:type="gramEnd"/>
      <w:r w:rsidRPr="002A4A18">
        <w:rPr>
          <w:rFonts w:ascii="Trebuchet MS" w:hAnsi="Trebuchet MS"/>
          <w:spacing w:val="-3"/>
        </w:rPr>
        <w:t xml:space="preserve">, junto con un borrador del </w:t>
      </w:r>
      <w:r w:rsidR="00C64C6B">
        <w:rPr>
          <w:rFonts w:ascii="Trebuchet MS" w:hAnsi="Trebuchet MS"/>
          <w:spacing w:val="-3"/>
        </w:rPr>
        <w:t>Contrato</w:t>
      </w:r>
      <w:r w:rsidRPr="002A4A18">
        <w:rPr>
          <w:rFonts w:ascii="Trebuchet MS" w:hAnsi="Trebuchet MS"/>
          <w:spacing w:val="-3"/>
        </w:rPr>
        <w:t xml:space="preserve"> de cesión, con cada una de sus hojas visadas por todas las partes recién individualizadas. Asimismo, deberá acompañar los antecedentes societarios, comerciales y financieros, que permitan verificar el cumplimiento de las condiciones requeridas para tener la calidad de Suministrador, de conformidad a la normativa aplicable, las Bases y el presente Contrato.</w:t>
      </w:r>
    </w:p>
    <w:p w14:paraId="246966B8" w14:textId="5C66B086" w:rsidR="00124ADE" w:rsidRPr="002A4A18" w:rsidRDefault="004634B7" w:rsidP="00E62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Como alternativa al </w:t>
      </w:r>
      <w:r w:rsidR="00194A1D" w:rsidRPr="002A4A18">
        <w:rPr>
          <w:rFonts w:ascii="Trebuchet MS" w:hAnsi="Trebuchet MS"/>
          <w:spacing w:val="-3"/>
        </w:rPr>
        <w:t>procedimiento</w:t>
      </w:r>
      <w:r w:rsidRPr="002A4A18">
        <w:rPr>
          <w:rFonts w:ascii="Trebuchet MS" w:hAnsi="Trebuchet MS"/>
          <w:spacing w:val="-3"/>
        </w:rPr>
        <w:t xml:space="preserve"> de suscripción de la cesión indicado</w:t>
      </w:r>
      <w:r w:rsidR="00E706B6" w:rsidRPr="002A4A18">
        <w:rPr>
          <w:rFonts w:ascii="Trebuchet MS" w:hAnsi="Trebuchet MS"/>
          <w:spacing w:val="-3"/>
        </w:rPr>
        <w:t xml:space="preserve"> en el párrafo</w:t>
      </w:r>
      <w:r w:rsidRPr="002A4A18">
        <w:rPr>
          <w:rFonts w:ascii="Trebuchet MS" w:hAnsi="Trebuchet MS"/>
          <w:spacing w:val="-3"/>
        </w:rPr>
        <w:t xml:space="preserve"> precedente, el Suministrador podrá </w:t>
      </w:r>
      <w:r w:rsidR="00124ADE" w:rsidRPr="002A4A18">
        <w:rPr>
          <w:rFonts w:ascii="Trebuchet MS" w:hAnsi="Trebuchet MS"/>
          <w:spacing w:val="-3"/>
        </w:rPr>
        <w:t xml:space="preserve">solicitar a una Notaría Pública la preparación de la matriz conforme al borrador de la cesión. Conjuntamente </w:t>
      </w:r>
      <w:r w:rsidR="00E62D6F" w:rsidRPr="002A4A18">
        <w:rPr>
          <w:rFonts w:ascii="Trebuchet MS" w:hAnsi="Trebuchet MS"/>
          <w:spacing w:val="-3"/>
        </w:rPr>
        <w:t xml:space="preserve">el Suministrador, el cesionario y la Distribuidora </w:t>
      </w:r>
      <w:r w:rsidR="00124ADE" w:rsidRPr="002A4A18">
        <w:rPr>
          <w:rFonts w:ascii="Trebuchet MS" w:hAnsi="Trebuchet MS"/>
          <w:spacing w:val="-3"/>
        </w:rPr>
        <w:t xml:space="preserve">enviarán una fotocopia de dicha matriz firmada por las partes, con repertorio y con certificación notarial de que trata de una copia emitida para la aprobación de la Comisión, acompañada con una carta solicitando la aprobación de la cesión contenida en la fotocopia de la matriz y con los antecedentes societarios, comerciales y financieros, que permitan verificar el cumplimiento de las condiciones requeridas para tener la calidad de Suministrador, de conformidad a la normativa aplicable, las Bases y el presente Contrato. La Comisión contará con un plazo de 30 días </w:t>
      </w:r>
      <w:r w:rsidR="00DA06C5">
        <w:rPr>
          <w:rFonts w:ascii="Trebuchet MS" w:hAnsi="Trebuchet MS"/>
          <w:spacing w:val="-3"/>
        </w:rPr>
        <w:t xml:space="preserve">hábiles </w:t>
      </w:r>
      <w:r w:rsidR="00124ADE" w:rsidRPr="002A4A18">
        <w:rPr>
          <w:rFonts w:ascii="Trebuchet MS" w:hAnsi="Trebuchet MS"/>
          <w:spacing w:val="-3"/>
        </w:rPr>
        <w:t xml:space="preserve">para emitir la </w:t>
      </w:r>
      <w:r w:rsidR="00E706B6" w:rsidRPr="002A4A18">
        <w:rPr>
          <w:rFonts w:ascii="Trebuchet MS" w:hAnsi="Trebuchet MS"/>
          <w:spacing w:val="-3"/>
        </w:rPr>
        <w:t xml:space="preserve">correspondiente </w:t>
      </w:r>
      <w:r w:rsidR="00124ADE" w:rsidRPr="002A4A18">
        <w:rPr>
          <w:rFonts w:ascii="Trebuchet MS" w:hAnsi="Trebuchet MS"/>
          <w:spacing w:val="-3"/>
        </w:rPr>
        <w:t xml:space="preserve">resolución. </w:t>
      </w:r>
      <w:r w:rsidR="00E706B6" w:rsidRPr="002A4A18">
        <w:rPr>
          <w:rFonts w:ascii="Trebuchet MS" w:hAnsi="Trebuchet MS"/>
          <w:spacing w:val="-3"/>
        </w:rPr>
        <w:t>En caso de ser aprobada la cesión, d</w:t>
      </w:r>
      <w:r w:rsidR="00124ADE" w:rsidRPr="002A4A18">
        <w:rPr>
          <w:rFonts w:ascii="Trebuchet MS" w:hAnsi="Trebuchet MS"/>
          <w:spacing w:val="-3"/>
        </w:rPr>
        <w:t>icha resolución deberá insertarse al final de la matriz de la cesión.</w:t>
      </w:r>
    </w:p>
    <w:p w14:paraId="7A967728" w14:textId="77777777" w:rsidR="00DB21DF" w:rsidRPr="002A4A18" w:rsidRDefault="00124ADE"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Una copia autorizada de la escritura pública en la que consta la cesión del </w:t>
      </w:r>
      <w:r w:rsidR="00C64C6B">
        <w:rPr>
          <w:rFonts w:ascii="Trebuchet MS" w:hAnsi="Trebuchet MS"/>
          <w:spacing w:val="-3"/>
        </w:rPr>
        <w:t>Contrato</w:t>
      </w:r>
      <w:r w:rsidRPr="002A4A18">
        <w:rPr>
          <w:rFonts w:ascii="Trebuchet MS" w:hAnsi="Trebuchet MS"/>
          <w:spacing w:val="-3"/>
        </w:rPr>
        <w:t xml:space="preserve"> de </w:t>
      </w:r>
      <w:proofErr w:type="gramStart"/>
      <w:r w:rsidR="00C64C6B">
        <w:rPr>
          <w:rFonts w:ascii="Trebuchet MS" w:hAnsi="Trebuchet MS"/>
          <w:spacing w:val="-3"/>
        </w:rPr>
        <w:t>S</w:t>
      </w:r>
      <w:r w:rsidRPr="002A4A18">
        <w:rPr>
          <w:rFonts w:ascii="Trebuchet MS" w:hAnsi="Trebuchet MS"/>
          <w:spacing w:val="-3"/>
        </w:rPr>
        <w:t>uministro,</w:t>
      </w:r>
      <w:proofErr w:type="gramEnd"/>
      <w:r w:rsidRPr="002A4A18">
        <w:rPr>
          <w:rFonts w:ascii="Trebuchet MS" w:hAnsi="Trebuchet MS"/>
          <w:spacing w:val="-3"/>
        </w:rPr>
        <w:t xml:space="preserve"> deberá ser enviada por la respectiva Licitante a la Superintendencia y a la Comisión, en un plazo de 30 días contados desde el otorgamiento de la copia autorizada de la cesión.</w:t>
      </w:r>
    </w:p>
    <w:p w14:paraId="79664352"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Asimismo, el Suministrador tendrá el derecho de ceder, gravar o, dar en garantía el Contrato, total o parcialmente, para fines de un financiamiento que se relacione directamente con la construcción o expansión del Proyecto o con la construcción o expansión de unidades de generación que se requieran para asegurar el Suministro. El Suministrador deberá notificar previamente a la Comisión y al Distribuidor sobre dicha cesión, gravamen u otra garantía que se constituya</w:t>
      </w:r>
      <w:r w:rsidR="00F956D8" w:rsidRPr="002A4A18">
        <w:rPr>
          <w:rFonts w:ascii="Trebuchet MS" w:hAnsi="Trebuchet MS"/>
          <w:spacing w:val="-3"/>
        </w:rPr>
        <w:t xml:space="preserve"> </w:t>
      </w:r>
      <w:r w:rsidRPr="002A4A18">
        <w:rPr>
          <w:rFonts w:ascii="Trebuchet MS" w:hAnsi="Trebuchet MS"/>
          <w:spacing w:val="-3"/>
        </w:rPr>
        <w:t xml:space="preserve">a favor de la institución que otorga el financiamiento para la ejecución del proyecto (el “Financista”), informando su nombre y dirección, así como cualquier otro antecedente que solicite la Comisión o el Distribuidor. </w:t>
      </w:r>
    </w:p>
    <w:p w14:paraId="6331A27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lastRenderedPageBreak/>
        <w:t xml:space="preserve">En caso de que se suscitara un incumplimiento por parte del Suministrador bajo el Contrato que dé derecho al Distribuidor a terminar el mismo, éste notificará al Financista sobre dicho incumplimiento o evento, a través de correo certificado. </w:t>
      </w:r>
    </w:p>
    <w:p w14:paraId="02337F70" w14:textId="77777777" w:rsidR="000B22D7" w:rsidRPr="002A4A18" w:rsidRDefault="000464EA"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El Suministrador acepta</w:t>
      </w:r>
      <w:r w:rsidR="000B22D7" w:rsidRPr="002A4A18">
        <w:rPr>
          <w:rFonts w:ascii="Trebuchet MS" w:hAnsi="Trebuchet MS"/>
          <w:spacing w:val="-3"/>
        </w:rPr>
        <w:t xml:space="preserve"> que si el Financista saca a remate los derechos del Suministrador bajo el Contrato o si el mismo le fuere cedido al Financista, éste o cualquier adjudicatario en el remate tendrá derecho a suceder en los derechos de la parte cedente bajo el Contrato, siempre que el Financista o el adjudicatario continúe cumpliendo cabalmente con las obligaciones del Suministrador bajo el Contrato.</w:t>
      </w:r>
    </w:p>
    <w:p w14:paraId="0CAC9FFE" w14:textId="77777777" w:rsidR="000B22D7" w:rsidRPr="002A4A18" w:rsidRDefault="005642B9"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La cesión del </w:t>
      </w:r>
      <w:r w:rsidR="00C64C6B">
        <w:rPr>
          <w:rFonts w:ascii="Trebuchet MS" w:hAnsi="Trebuchet MS"/>
          <w:spacing w:val="-3"/>
        </w:rPr>
        <w:t>Contrato</w:t>
      </w:r>
      <w:r w:rsidRPr="002A4A18">
        <w:rPr>
          <w:rFonts w:ascii="Trebuchet MS" w:hAnsi="Trebuchet MS"/>
          <w:spacing w:val="-3"/>
        </w:rPr>
        <w:t xml:space="preserve"> por parte del Distribuidor o del Suministrador deberá otorgarse por escritura pública en la que deben comparecer el Suministrador, el Distribuidor y la Cesionaria. Copia de la escritura pública deberá registrarse ante la Superintendencia</w:t>
      </w:r>
      <w:r w:rsidR="000B22D7" w:rsidRPr="002A4A18">
        <w:rPr>
          <w:rFonts w:ascii="Trebuchet MS" w:hAnsi="Trebuchet MS"/>
          <w:spacing w:val="-3"/>
        </w:rPr>
        <w:t>.</w:t>
      </w:r>
    </w:p>
    <w:p w14:paraId="55827E82" w14:textId="77777777" w:rsidR="00DB21DF" w:rsidRPr="002A4A18" w:rsidRDefault="004A6D79" w:rsidP="004A6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TRES</w:t>
      </w:r>
      <w:r w:rsidR="00DB21DF" w:rsidRPr="002A4A18">
        <w:rPr>
          <w:rFonts w:ascii="Trebuchet MS" w:hAnsi="Trebuchet MS"/>
          <w:b/>
          <w:spacing w:val="-3"/>
        </w:rPr>
        <w:t>.</w:t>
      </w:r>
      <w:r w:rsidR="00DB21DF" w:rsidRPr="002A4A18">
        <w:rPr>
          <w:rFonts w:ascii="Trebuchet MS" w:hAnsi="Trebuchet MS"/>
          <w:spacing w:val="-3"/>
        </w:rPr>
        <w:t xml:space="preserve"> Cualquier operación y/o modificación social que implique un cambio en la persona del Suministrador, tales como fusiones, divisiones, adquisición de acciones sociales u otras de similar naturaleza, deberá ser previamente informada a la Comisión. Para tales efectos, el Suministrador deberá comunicar</w:t>
      </w:r>
      <w:r w:rsidR="004E4F25" w:rsidRPr="002A4A18">
        <w:rPr>
          <w:rFonts w:ascii="Trebuchet MS" w:hAnsi="Trebuchet MS"/>
          <w:spacing w:val="-3"/>
        </w:rPr>
        <w:t>le</w:t>
      </w:r>
      <w:r w:rsidR="00DB21DF" w:rsidRPr="002A4A18">
        <w:rPr>
          <w:rFonts w:ascii="Trebuchet MS" w:hAnsi="Trebuchet MS"/>
          <w:spacing w:val="-3"/>
        </w:rPr>
        <w:t xml:space="preserve"> dicha circunstancia, enviando una carta acompañada de los antecedentes societarios, comerciales y financieros, que permitan verificar el cumplimiento de las condiciones requeridas para tener la calidad de Suministrador, de conformidad a la normativa aplicable, las Bases y el presente Contrato.</w:t>
      </w:r>
    </w:p>
    <w:p w14:paraId="0A3C2AA5" w14:textId="0E70D9FC" w:rsidR="00DB21DF" w:rsidRPr="002A4A18" w:rsidRDefault="00DB21DF" w:rsidP="00287928">
      <w:pPr>
        <w:spacing w:after="240"/>
        <w:jc w:val="both"/>
        <w:rPr>
          <w:rFonts w:ascii="Trebuchet MS" w:hAnsi="Trebuchet MS"/>
          <w:spacing w:val="-3"/>
        </w:rPr>
      </w:pPr>
      <w:r w:rsidRPr="002A4A18">
        <w:rPr>
          <w:rFonts w:ascii="Trebuchet MS" w:hAnsi="Trebuchet MS"/>
          <w:spacing w:val="-3"/>
        </w:rPr>
        <w:t>De verificarse el mérito y suficiencia de los antecedentes acompañados, la Comisión confirmará que la propuesta de cambio del Suministrador del Contrato se ajusta a los requisitos establecidos en la normativa aplicable, las Bases y el presente Contrato</w:t>
      </w:r>
      <w:ins w:id="1741" w:author="Autor">
        <w:r w:rsidR="00B80C89">
          <w:rPr>
            <w:rFonts w:ascii="Trebuchet MS" w:hAnsi="Trebuchet MS"/>
            <w:spacing w:val="-3"/>
          </w:rPr>
          <w:t xml:space="preserve"> y aprobará dicha modificación</w:t>
        </w:r>
      </w:ins>
      <w:r w:rsidRPr="002A4A18">
        <w:rPr>
          <w:rFonts w:ascii="Trebuchet MS" w:hAnsi="Trebuchet MS"/>
          <w:spacing w:val="-3"/>
        </w:rPr>
        <w:t>. En caso contrario, la Comisión podrá solicitar el envío de antecedentes adicionales para efectos de verificar el cumplimiento de las condiciones recién señaladas, y, de no ser éstos suficientes, comunicará esta circunstancia al Suministrador.</w:t>
      </w:r>
    </w:p>
    <w:p w14:paraId="413CB5F0" w14:textId="77777777" w:rsidR="00DB21DF" w:rsidRPr="002A4A18" w:rsidRDefault="00DB21DF" w:rsidP="00287928">
      <w:pPr>
        <w:spacing w:after="240"/>
        <w:jc w:val="both"/>
        <w:rPr>
          <w:rFonts w:ascii="Trebuchet MS" w:hAnsi="Trebuchet MS"/>
          <w:spacing w:val="-3"/>
        </w:rPr>
      </w:pPr>
      <w:r w:rsidRPr="002A4A18">
        <w:rPr>
          <w:rFonts w:ascii="Trebuchet MS" w:hAnsi="Trebuchet MS"/>
          <w:spacing w:val="-3"/>
        </w:rPr>
        <w:t xml:space="preserve">Una vez materializada la operación o modificación social, el Suministrador deberá enviar a la Comisión una carta, informando de tal situación y acompañando una copia autorizada del documento que dé cuenta de dicha operación o modificación social. Asimismo, la operación o modificación social y, el consecuente cambio de </w:t>
      </w:r>
      <w:proofErr w:type="gramStart"/>
      <w:r w:rsidRPr="002A4A18">
        <w:rPr>
          <w:rFonts w:ascii="Trebuchet MS" w:hAnsi="Trebuchet MS"/>
          <w:spacing w:val="-3"/>
        </w:rPr>
        <w:t>titular,</w:t>
      </w:r>
      <w:proofErr w:type="gramEnd"/>
      <w:r w:rsidRPr="002A4A18">
        <w:rPr>
          <w:rFonts w:ascii="Trebuchet MS" w:hAnsi="Trebuchet MS"/>
          <w:spacing w:val="-3"/>
        </w:rPr>
        <w:t xml:space="preserve"> deberá </w:t>
      </w:r>
      <w:r w:rsidR="004E4F25" w:rsidRPr="002A4A18">
        <w:rPr>
          <w:rFonts w:ascii="Trebuchet MS" w:hAnsi="Trebuchet MS"/>
          <w:spacing w:val="-3"/>
        </w:rPr>
        <w:t xml:space="preserve">constar en una anotación </w:t>
      </w:r>
      <w:r w:rsidRPr="002A4A18">
        <w:rPr>
          <w:rFonts w:ascii="Trebuchet MS" w:hAnsi="Trebuchet MS"/>
          <w:spacing w:val="-3"/>
        </w:rPr>
        <w:t xml:space="preserve">al margen de la matriz de la escritura pública del Contrato, y una copia autorizada del mismo –con la correspondiente nota al margen- deberá adjuntarse a la comunicación enviada a </w:t>
      </w:r>
      <w:r w:rsidR="004F4212" w:rsidRPr="002A4A18">
        <w:rPr>
          <w:rFonts w:ascii="Trebuchet MS" w:hAnsi="Trebuchet MS"/>
          <w:spacing w:val="-3"/>
        </w:rPr>
        <w:t>la</w:t>
      </w:r>
      <w:r w:rsidRPr="002A4A18">
        <w:rPr>
          <w:rFonts w:ascii="Trebuchet MS" w:hAnsi="Trebuchet MS"/>
          <w:spacing w:val="-3"/>
        </w:rPr>
        <w:t xml:space="preserve"> Comisión y enviarse a la Superintendencia. </w:t>
      </w:r>
    </w:p>
    <w:p w14:paraId="511C824A" w14:textId="77777777" w:rsidR="00DB21DF" w:rsidRPr="002A4A18" w:rsidRDefault="00DB21DF" w:rsidP="00287928">
      <w:pPr>
        <w:spacing w:after="240"/>
        <w:jc w:val="both"/>
        <w:rPr>
          <w:rFonts w:ascii="Trebuchet MS" w:hAnsi="Trebuchet MS"/>
          <w:spacing w:val="-3"/>
        </w:rPr>
      </w:pPr>
      <w:r w:rsidRPr="002A4A18">
        <w:rPr>
          <w:rFonts w:ascii="Trebuchet MS" w:hAnsi="Trebuchet MS"/>
          <w:spacing w:val="-3"/>
        </w:rPr>
        <w:t xml:space="preserve">Por último, el Suministrador deberá también informar al Distribuidor del cambio de titular del Contrato, acompañando una copia legalizada del mismo en la que conste la anotación al margen de la operación o modificación social. </w:t>
      </w:r>
    </w:p>
    <w:p w14:paraId="4DBF435F" w14:textId="4215BBBF" w:rsidR="000B22D7" w:rsidRPr="002A4A18" w:rsidRDefault="00A7593B"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lastRenderedPageBreak/>
        <w:t>VIGÉSIMO</w:t>
      </w:r>
      <w:r w:rsidRPr="002A4A18" w:rsidDel="00A7593B">
        <w:rPr>
          <w:rFonts w:ascii="Trebuchet MS" w:hAnsi="Trebuchet MS"/>
          <w:b/>
          <w:spacing w:val="-3"/>
        </w:rPr>
        <w:t xml:space="preserve"> </w:t>
      </w:r>
      <w:r w:rsidR="00E9419B" w:rsidRPr="002A4A18">
        <w:rPr>
          <w:rFonts w:ascii="Trebuchet MS" w:hAnsi="Trebuchet MS"/>
          <w:b/>
          <w:spacing w:val="-3"/>
        </w:rPr>
        <w:t xml:space="preserve">: </w:t>
      </w:r>
      <w:r w:rsidR="000B22D7" w:rsidRPr="002A4A18">
        <w:rPr>
          <w:rFonts w:ascii="Trebuchet MS" w:hAnsi="Trebuchet MS"/>
          <w:b/>
          <w:spacing w:val="-3"/>
        </w:rPr>
        <w:t xml:space="preserve">ANEXOS </w:t>
      </w:r>
    </w:p>
    <w:p w14:paraId="3D888255" w14:textId="77777777" w:rsidR="000B22D7" w:rsidRPr="002A4A18" w:rsidRDefault="000B22D7" w:rsidP="000B22D7">
      <w:pPr>
        <w:pStyle w:val="NormalWeb"/>
        <w:spacing w:after="240" w:afterAutospacing="0"/>
        <w:jc w:val="both"/>
        <w:rPr>
          <w:rFonts w:ascii="Trebuchet MS" w:hAnsi="Trebuchet MS"/>
          <w:b/>
          <w:spacing w:val="-3"/>
        </w:rPr>
      </w:pPr>
      <w:r w:rsidRPr="002A4A18">
        <w:rPr>
          <w:rFonts w:ascii="Trebuchet MS" w:hAnsi="Trebuchet MS"/>
          <w:spacing w:val="-3"/>
        </w:rPr>
        <w:t>Todos y cada uno de los Anexos del presente Contrato se entienden formar parte integrante del mismo para todos los efectos legales y se han incorporado al mismo Repertorio de esta escritura.</w:t>
      </w:r>
    </w:p>
    <w:p w14:paraId="38FCC328" w14:textId="56D056FE" w:rsidR="000B22D7" w:rsidRPr="002A4A18" w:rsidRDefault="00A7593B"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t>VIGÉSIMO PRIMERO</w:t>
      </w:r>
      <w:r w:rsidDel="00A7593B">
        <w:rPr>
          <w:rFonts w:ascii="Trebuchet MS" w:hAnsi="Trebuchet MS"/>
          <w:b/>
          <w:spacing w:val="-3"/>
        </w:rPr>
        <w:t xml:space="preserve"> </w:t>
      </w:r>
      <w:r w:rsidR="000B22D7" w:rsidRPr="002A4A18">
        <w:rPr>
          <w:rFonts w:ascii="Trebuchet MS" w:hAnsi="Trebuchet MS"/>
          <w:b/>
          <w:spacing w:val="-3"/>
        </w:rPr>
        <w:t>: ADECUACIÓN NORMATIVA VIGENTE.</w:t>
      </w:r>
    </w:p>
    <w:p w14:paraId="53D7ABEC" w14:textId="11A6287E"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spacing w:val="-3"/>
        </w:rPr>
        <w:t>El Contrato de Suministro se encontrará sometido en todo momento a la normativa vigente, tales como leyes, reglamentos</w:t>
      </w:r>
      <w:r w:rsidR="00DA06C5">
        <w:rPr>
          <w:rFonts w:ascii="Trebuchet MS" w:hAnsi="Trebuchet MS"/>
          <w:spacing w:val="-3"/>
        </w:rPr>
        <w:t>,</w:t>
      </w:r>
      <w:r w:rsidRPr="002A4A18">
        <w:rPr>
          <w:rFonts w:ascii="Trebuchet MS" w:hAnsi="Trebuchet MS"/>
          <w:spacing w:val="-3"/>
        </w:rPr>
        <w:t xml:space="preserve"> decretos tarifarios </w:t>
      </w:r>
      <w:r w:rsidR="00DA06C5">
        <w:rPr>
          <w:rFonts w:ascii="Trebuchet MS" w:hAnsi="Trebuchet MS"/>
          <w:spacing w:val="-3"/>
        </w:rPr>
        <w:t xml:space="preserve">y demás normativas </w:t>
      </w:r>
      <w:r w:rsidRPr="002A4A18">
        <w:rPr>
          <w:rFonts w:ascii="Trebuchet MS" w:hAnsi="Trebuchet MS"/>
          <w:spacing w:val="-3"/>
        </w:rPr>
        <w:t>que incidan en su ejecución</w:t>
      </w:r>
      <w:r w:rsidRPr="002A4A18">
        <w:rPr>
          <w:rFonts w:ascii="Trebuchet MS" w:hAnsi="Trebuchet MS" w:cs="Arial"/>
          <w:bCs/>
          <w:spacing w:val="-3"/>
        </w:rPr>
        <w:t xml:space="preserve">. Conforme con lo anterior, frente a cambios importantes que se verifiquen en las circunstancias existentes al momento de la suscripción del presente Contrato, originados por modificaciones en la normativa vigente, las partes deberán modificar o ajustar las cláusulas y condiciones </w:t>
      </w:r>
      <w:proofErr w:type="gramStart"/>
      <w:r w:rsidRPr="002A4A18">
        <w:rPr>
          <w:rFonts w:ascii="Trebuchet MS" w:hAnsi="Trebuchet MS" w:cs="Arial"/>
          <w:bCs/>
          <w:spacing w:val="-3"/>
        </w:rPr>
        <w:t>del mismo</w:t>
      </w:r>
      <w:proofErr w:type="gramEnd"/>
      <w:r w:rsidRPr="002A4A18">
        <w:rPr>
          <w:rFonts w:ascii="Trebuchet MS" w:hAnsi="Trebuchet MS" w:cs="Arial"/>
          <w:bCs/>
          <w:spacing w:val="-3"/>
        </w:rPr>
        <w:t>, de manera que exista la debida correspondencia entre ambos</w:t>
      </w:r>
      <w:r w:rsidRPr="002A4A18">
        <w:rPr>
          <w:rFonts w:ascii="Trebuchet MS" w:hAnsi="Trebuchet MS"/>
          <w:spacing w:val="-3"/>
        </w:rPr>
        <w:t>.</w:t>
      </w:r>
    </w:p>
    <w:p w14:paraId="13EB6723" w14:textId="00BAEC27" w:rsidR="000B22D7" w:rsidRDefault="000B22D7" w:rsidP="000B22D7">
      <w:pPr>
        <w:pStyle w:val="NormalWeb"/>
        <w:spacing w:after="240" w:afterAutospacing="0"/>
        <w:jc w:val="both"/>
        <w:rPr>
          <w:rFonts w:ascii="Trebuchet MS" w:hAnsi="Trebuchet MS" w:cs="Arial"/>
          <w:bCs/>
          <w:spacing w:val="-3"/>
        </w:rPr>
      </w:pPr>
      <w:r w:rsidRPr="002A4A18">
        <w:rPr>
          <w:rFonts w:ascii="Trebuchet MS" w:hAnsi="Trebuchet MS"/>
          <w:spacing w:val="-3"/>
        </w:rPr>
        <w:t xml:space="preserve">Las modificaciones que se introduzcan a los Contratos deberán limitarse a las que sean estrictamente necesarias para adecuarlo a las nuevas circunstancias y no podrán alterar el precio adjudicado en el Punto de Oferta, sin perjuicio de lo establecido en los artículos </w:t>
      </w:r>
      <w:r w:rsidR="00AC3A29">
        <w:rPr>
          <w:rFonts w:ascii="Trebuchet MS" w:hAnsi="Trebuchet MS"/>
          <w:spacing w:val="-3"/>
        </w:rPr>
        <w:t>36</w:t>
      </w:r>
      <w:r w:rsidR="00EF72E2">
        <w:rPr>
          <w:rFonts w:ascii="Trebuchet MS" w:hAnsi="Trebuchet MS"/>
          <w:spacing w:val="-3"/>
        </w:rPr>
        <w:t>,</w:t>
      </w:r>
      <w:r w:rsidR="00AC3A29" w:rsidRPr="002A4A18">
        <w:rPr>
          <w:rFonts w:ascii="Trebuchet MS" w:hAnsi="Trebuchet MS"/>
          <w:spacing w:val="-3"/>
        </w:rPr>
        <w:t xml:space="preserve"> </w:t>
      </w:r>
      <w:r w:rsidR="00AC3A29">
        <w:rPr>
          <w:rFonts w:ascii="Trebuchet MS" w:hAnsi="Trebuchet MS"/>
          <w:spacing w:val="-3"/>
        </w:rPr>
        <w:t>37</w:t>
      </w:r>
      <w:r w:rsidR="00EF72E2">
        <w:rPr>
          <w:rFonts w:ascii="Trebuchet MS" w:hAnsi="Trebuchet MS"/>
          <w:spacing w:val="-3"/>
        </w:rPr>
        <w:t xml:space="preserve"> y 38</w:t>
      </w:r>
      <w:r w:rsidR="00AC3A29" w:rsidRPr="002A4A18">
        <w:rPr>
          <w:rFonts w:ascii="Trebuchet MS" w:hAnsi="Trebuchet MS"/>
          <w:spacing w:val="-3"/>
        </w:rPr>
        <w:t xml:space="preserve"> </w:t>
      </w:r>
      <w:r w:rsidRPr="002A4A18">
        <w:rPr>
          <w:rFonts w:ascii="Trebuchet MS" w:hAnsi="Trebuchet MS"/>
          <w:spacing w:val="-3"/>
        </w:rPr>
        <w:t>de</w:t>
      </w:r>
      <w:r w:rsidR="00AC3A29">
        <w:rPr>
          <w:rFonts w:ascii="Trebuchet MS" w:hAnsi="Trebuchet MS"/>
          <w:spacing w:val="-3"/>
        </w:rPr>
        <w:t>l Reglamento de Licitaciones</w:t>
      </w:r>
      <w:r w:rsidRPr="002A4A18">
        <w:rPr>
          <w:rFonts w:ascii="Trebuchet MS" w:hAnsi="Trebuchet MS"/>
          <w:spacing w:val="-3"/>
        </w:rPr>
        <w:t>, en el artículo 134° de la LGSE, los mecanismos de indexación y las demás condiciones y estipulaciones esenciales del Contrato. Toda modificación al Contrato de Suministro deberá contar con la aprobación previa de la Comisión.</w:t>
      </w:r>
      <w:r w:rsidR="00F956D8" w:rsidRPr="002A4A18">
        <w:rPr>
          <w:rFonts w:ascii="Trebuchet MS" w:hAnsi="Trebuchet MS" w:cs="Arial"/>
          <w:bCs/>
          <w:spacing w:val="-3"/>
        </w:rPr>
        <w:t xml:space="preserve"> </w:t>
      </w:r>
      <w:r w:rsidRPr="002A4A18">
        <w:rPr>
          <w:rFonts w:ascii="Trebuchet MS" w:hAnsi="Trebuchet MS" w:cs="Arial"/>
          <w:bCs/>
          <w:spacing w:val="-3"/>
        </w:rPr>
        <w:t xml:space="preserve"> </w:t>
      </w:r>
    </w:p>
    <w:p w14:paraId="341A0592" w14:textId="4F62BA4C" w:rsidR="00F12A71" w:rsidRDefault="006C204E"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345A0A">
        <w:rPr>
          <w:rFonts w:ascii="Trebuchet MS" w:hAnsi="Trebuchet MS" w:cs="Arial"/>
          <w:bCs/>
          <w:spacing w:val="-3"/>
        </w:rPr>
        <w:t>Adicionalmente</w:t>
      </w:r>
      <w:r>
        <w:rPr>
          <w:rFonts w:ascii="Trebuchet MS" w:hAnsi="Trebuchet MS" w:cs="Arial"/>
          <w:bCs/>
          <w:spacing w:val="-3"/>
        </w:rPr>
        <w:t xml:space="preserve">, en caso de que durante la vigencia del Contrato hubiere un cambio legal o normativo que modifique la </w:t>
      </w:r>
      <w:proofErr w:type="spellStart"/>
      <w:r w:rsidR="0033771F">
        <w:rPr>
          <w:rFonts w:ascii="Trebuchet MS" w:hAnsi="Trebuchet MS" w:cs="Arial"/>
          <w:bCs/>
          <w:spacing w:val="-3"/>
        </w:rPr>
        <w:t>la</w:t>
      </w:r>
      <w:proofErr w:type="spellEnd"/>
      <w:r w:rsidR="0033771F">
        <w:rPr>
          <w:rFonts w:ascii="Trebuchet MS" w:hAnsi="Trebuchet MS" w:cs="Arial"/>
          <w:bCs/>
          <w:spacing w:val="-3"/>
        </w:rPr>
        <w:t xml:space="preserve"> </w:t>
      </w:r>
      <w:r w:rsidR="0033771F" w:rsidRPr="00B93038">
        <w:rPr>
          <w:rFonts w:ascii="Trebuchet MS" w:hAnsi="Trebuchet MS" w:cs="Arial"/>
          <w:bCs/>
          <w:spacing w:val="-3"/>
        </w:rPr>
        <w:t>metodología para efectuar el despacho de energí</w:t>
      </w:r>
      <w:r w:rsidR="0033771F">
        <w:rPr>
          <w:rFonts w:ascii="Trebuchet MS" w:hAnsi="Trebuchet MS" w:cs="Arial"/>
          <w:bCs/>
          <w:spacing w:val="-3"/>
        </w:rPr>
        <w:t>a de</w:t>
      </w:r>
      <w:r>
        <w:rPr>
          <w:rFonts w:ascii="Trebuchet MS" w:hAnsi="Trebuchet MS" w:cs="Arial"/>
          <w:bCs/>
          <w:spacing w:val="-3"/>
        </w:rPr>
        <w:t xml:space="preserve"> los contratos de suministro que se </w:t>
      </w:r>
      <w:r w:rsidR="007F7D1C">
        <w:rPr>
          <w:rFonts w:ascii="Trebuchet MS" w:hAnsi="Trebuchet MS" w:cs="Arial"/>
          <w:bCs/>
          <w:spacing w:val="-3"/>
        </w:rPr>
        <w:t>adjudiquen en futuras licitaciones</w:t>
      </w:r>
      <w:r>
        <w:rPr>
          <w:rFonts w:ascii="Trebuchet MS" w:hAnsi="Trebuchet MS" w:cs="Arial"/>
          <w:bCs/>
          <w:spacing w:val="-3"/>
        </w:rPr>
        <w:t xml:space="preserve">, </w:t>
      </w:r>
      <w:r w:rsidR="0033771F">
        <w:rPr>
          <w:rFonts w:ascii="Trebuchet MS" w:hAnsi="Trebuchet MS" w:cs="Arial"/>
          <w:bCs/>
          <w:spacing w:val="-3"/>
        </w:rPr>
        <w:t xml:space="preserve">estableciendo niveles </w:t>
      </w:r>
      <w:ins w:id="1742" w:author="Autor">
        <w:r w:rsidR="001810E2">
          <w:rPr>
            <w:rFonts w:ascii="Trebuchet MS" w:hAnsi="Trebuchet MS" w:cs="Arial"/>
            <w:bCs/>
            <w:spacing w:val="-3"/>
          </w:rPr>
          <w:t xml:space="preserve">mínimos de energía a facturar </w:t>
        </w:r>
      </w:ins>
      <w:del w:id="1743" w:author="Autor">
        <w:r w:rsidR="0033771F" w:rsidDel="001810E2">
          <w:rPr>
            <w:rFonts w:ascii="Trebuchet MS" w:hAnsi="Trebuchet MS" w:cs="Arial"/>
            <w:bCs/>
            <w:spacing w:val="-3"/>
          </w:rPr>
          <w:delText xml:space="preserve">de facturación mínima </w:delText>
        </w:r>
      </w:del>
      <w:r w:rsidR="0033771F">
        <w:rPr>
          <w:rFonts w:ascii="Trebuchet MS" w:hAnsi="Trebuchet MS" w:cs="Arial"/>
          <w:bCs/>
          <w:spacing w:val="-3"/>
        </w:rPr>
        <w:t xml:space="preserve">para dichos contratos, </w:t>
      </w:r>
      <w:r>
        <w:rPr>
          <w:rFonts w:ascii="Trebuchet MS" w:hAnsi="Trebuchet MS" w:cs="Arial"/>
          <w:bCs/>
          <w:spacing w:val="-3"/>
        </w:rPr>
        <w:t xml:space="preserve">el Suministrador estará facultado para adscribirse a la nueva modalidad de </w:t>
      </w:r>
      <w:r w:rsidR="0033771F">
        <w:rPr>
          <w:rFonts w:ascii="Trebuchet MS" w:hAnsi="Trebuchet MS" w:cs="Arial"/>
          <w:bCs/>
          <w:spacing w:val="-3"/>
        </w:rPr>
        <w:t xml:space="preserve">despacho y </w:t>
      </w:r>
      <w:r w:rsidR="00F12A71">
        <w:rPr>
          <w:rFonts w:ascii="Trebuchet MS" w:hAnsi="Trebuchet MS" w:cs="Arial"/>
          <w:bCs/>
          <w:spacing w:val="-3"/>
        </w:rPr>
        <w:t>facturación</w:t>
      </w:r>
      <w:r>
        <w:rPr>
          <w:rFonts w:ascii="Trebuchet MS" w:hAnsi="Trebuchet MS" w:cs="Arial"/>
          <w:bCs/>
          <w:spacing w:val="-3"/>
        </w:rPr>
        <w:t xml:space="preserve">, en las mismas condiciones que los nuevos contratos de suministro a los que se aplique dicha modalidad. Para estos efectos, el Suministrador deberá comunicar formalmente a la Comisión y a las Licitantes su voluntad de acogerse a esta facultad, con una antelación mínima de un año a la aplicación de la nueva modalidad de </w:t>
      </w:r>
      <w:r w:rsidR="0033771F">
        <w:rPr>
          <w:rFonts w:ascii="Trebuchet MS" w:hAnsi="Trebuchet MS" w:cs="Arial"/>
          <w:bCs/>
          <w:spacing w:val="-3"/>
        </w:rPr>
        <w:t xml:space="preserve">despacho y </w:t>
      </w:r>
      <w:r w:rsidR="00F12A71">
        <w:rPr>
          <w:rFonts w:ascii="Trebuchet MS" w:hAnsi="Trebuchet MS" w:cs="Arial"/>
          <w:bCs/>
          <w:spacing w:val="-3"/>
        </w:rPr>
        <w:t>facturación</w:t>
      </w:r>
      <w:r>
        <w:rPr>
          <w:rFonts w:ascii="Trebuchet MS" w:hAnsi="Trebuchet MS" w:cs="Arial"/>
          <w:bCs/>
          <w:spacing w:val="-3"/>
        </w:rPr>
        <w:t xml:space="preserve"> del Contrato, y por una única vez</w:t>
      </w:r>
      <w:r w:rsidR="0004793E">
        <w:rPr>
          <w:rFonts w:ascii="Trebuchet MS" w:hAnsi="Trebuchet MS" w:cs="Arial"/>
          <w:bCs/>
          <w:spacing w:val="-3"/>
        </w:rPr>
        <w:t>,</w:t>
      </w:r>
      <w:r>
        <w:rPr>
          <w:rFonts w:ascii="Trebuchet MS" w:hAnsi="Trebuchet MS" w:cs="Arial"/>
          <w:bCs/>
          <w:spacing w:val="-3"/>
        </w:rPr>
        <w:t xml:space="preserve"> sin posibilidad de un nuevo cambio en esta materia. </w:t>
      </w:r>
      <w:r w:rsidR="00F12A71">
        <w:rPr>
          <w:rFonts w:ascii="Trebuchet MS" w:hAnsi="Trebuchet MS" w:cs="Arial"/>
          <w:bCs/>
          <w:spacing w:val="-3"/>
        </w:rPr>
        <w:t xml:space="preserve">Lo anterior, en la medida que el mencionado cambio legal o normativo habilite al Suministrador para acogerse a esta modalidad. </w:t>
      </w:r>
    </w:p>
    <w:p w14:paraId="7790E439" w14:textId="6554917F" w:rsidR="006C204E" w:rsidRPr="00345A0A" w:rsidRDefault="006C204E"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Pr>
          <w:rFonts w:ascii="Trebuchet MS" w:hAnsi="Trebuchet MS" w:cs="Arial"/>
          <w:bCs/>
          <w:spacing w:val="-3"/>
        </w:rPr>
        <w:t xml:space="preserve">El Suministrador y cada Licitante deberán enviar una carta a la Comisión adjuntando el borrador de contrato con las modificaciones que correspondan al Contrato, las que se deberán limitar a estrictamente las necesarias de manera de adecuar el Contrato a las nuevas condiciones de </w:t>
      </w:r>
      <w:r w:rsidR="00F12A71">
        <w:rPr>
          <w:rFonts w:ascii="Trebuchet MS" w:hAnsi="Trebuchet MS" w:cs="Arial"/>
          <w:bCs/>
          <w:spacing w:val="-3"/>
        </w:rPr>
        <w:t>facturación</w:t>
      </w:r>
      <w:r>
        <w:rPr>
          <w:rFonts w:ascii="Trebuchet MS" w:hAnsi="Trebuchet MS" w:cs="Arial"/>
          <w:bCs/>
          <w:spacing w:val="-3"/>
        </w:rPr>
        <w:t xml:space="preserve">. Dicho borrador de contrato deberá ser aprobado </w:t>
      </w:r>
      <w:r>
        <w:rPr>
          <w:rFonts w:ascii="Trebuchet MS" w:hAnsi="Trebuchet MS" w:cs="Arial"/>
          <w:bCs/>
          <w:spacing w:val="-3"/>
        </w:rPr>
        <w:lastRenderedPageBreak/>
        <w:t xml:space="preserve">por la Comisión, y luego suscrito por ambas partes por escritura pública, </w:t>
      </w:r>
      <w:r w:rsidRPr="00FD4736">
        <w:rPr>
          <w:rFonts w:ascii="Trebuchet MS" w:eastAsiaTheme="minorHAnsi" w:hAnsi="Trebuchet MS" w:cs="Arial"/>
          <w:color w:val="000000"/>
          <w:lang w:val="es-CL" w:eastAsia="en-US"/>
        </w:rPr>
        <w:t>remiti</w:t>
      </w:r>
      <w:r>
        <w:rPr>
          <w:rFonts w:ascii="Trebuchet MS" w:eastAsiaTheme="minorHAnsi" w:hAnsi="Trebuchet MS" w:cs="Arial"/>
          <w:color w:val="000000"/>
          <w:lang w:val="es-CL" w:eastAsia="en-US"/>
        </w:rPr>
        <w:t>endo</w:t>
      </w:r>
      <w:r w:rsidRPr="00FD4736">
        <w:rPr>
          <w:rFonts w:ascii="Trebuchet MS" w:eastAsiaTheme="minorHAnsi" w:hAnsi="Trebuchet MS" w:cs="Arial"/>
          <w:color w:val="000000"/>
          <w:lang w:val="es-CL" w:eastAsia="en-US"/>
        </w:rPr>
        <w:t xml:space="preserve"> copia de dicha escritura a la Comisión y a la Superintendencia para su registro</w:t>
      </w:r>
      <w:r>
        <w:rPr>
          <w:rFonts w:ascii="Trebuchet MS" w:eastAsiaTheme="minorHAnsi" w:hAnsi="Trebuchet MS" w:cs="Arial"/>
          <w:color w:val="000000"/>
          <w:lang w:val="es-CL" w:eastAsia="en-US"/>
        </w:rPr>
        <w:t>.</w:t>
      </w:r>
    </w:p>
    <w:p w14:paraId="1E023DE8" w14:textId="77777777" w:rsidR="006C204E" w:rsidRPr="002A4A18" w:rsidRDefault="006C204E" w:rsidP="000B22D7">
      <w:pPr>
        <w:pStyle w:val="NormalWeb"/>
        <w:spacing w:after="240" w:afterAutospacing="0"/>
        <w:jc w:val="both"/>
        <w:rPr>
          <w:rFonts w:ascii="Trebuchet MS" w:hAnsi="Trebuchet MS" w:cs="Arial"/>
        </w:rPr>
      </w:pPr>
    </w:p>
    <w:p w14:paraId="48E05A7E" w14:textId="101B9892" w:rsidR="000B22D7" w:rsidRPr="002A4A18" w:rsidRDefault="00A7593B" w:rsidP="000B22D7">
      <w:pPr>
        <w:pStyle w:val="NormalWeb"/>
        <w:spacing w:after="240" w:afterAutospacing="0"/>
        <w:jc w:val="both"/>
        <w:rPr>
          <w:rFonts w:ascii="Trebuchet MS" w:hAnsi="Trebuchet MS"/>
          <w:b/>
          <w:spacing w:val="-3"/>
        </w:rPr>
      </w:pPr>
      <w:r>
        <w:rPr>
          <w:rFonts w:ascii="Trebuchet MS" w:hAnsi="Trebuchet MS"/>
          <w:b/>
          <w:spacing w:val="-3"/>
        </w:rPr>
        <w:t>VIGÉSIMO</w:t>
      </w:r>
      <w:r w:rsidRPr="002A4A18">
        <w:rPr>
          <w:rFonts w:ascii="Trebuchet MS" w:hAnsi="Trebuchet MS"/>
          <w:b/>
          <w:spacing w:val="-3"/>
        </w:rPr>
        <w:t xml:space="preserve"> </w:t>
      </w:r>
      <w:r>
        <w:rPr>
          <w:rFonts w:ascii="Trebuchet MS" w:hAnsi="Trebuchet MS"/>
          <w:b/>
          <w:spacing w:val="-3"/>
        </w:rPr>
        <w:t xml:space="preserve">SEGUNDO </w:t>
      </w:r>
      <w:r w:rsidR="000B22D7" w:rsidRPr="002A4A18">
        <w:rPr>
          <w:rFonts w:ascii="Trebuchet MS" w:hAnsi="Trebuchet MS"/>
          <w:b/>
          <w:spacing w:val="-3"/>
        </w:rPr>
        <w:t>: CONCILIACIÓN Y ARBITRAJE.</w:t>
      </w:r>
    </w:p>
    <w:p w14:paraId="61FC7720" w14:textId="77777777"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b/>
          <w:spacing w:val="-3"/>
        </w:rPr>
        <w:t xml:space="preserve">UNO. </w:t>
      </w:r>
      <w:r w:rsidRPr="002A4A18">
        <w:rPr>
          <w:rFonts w:ascii="Trebuchet MS" w:hAnsi="Trebuchet MS"/>
          <w:spacing w:val="-3"/>
        </w:rPr>
        <w:t xml:space="preserve">Cualquier conflicto que se produzca respecto a la interpretación, validez, ejecución, cumplimiento, terminación o resolución de este </w:t>
      </w:r>
      <w:r w:rsidR="00C64C6B">
        <w:rPr>
          <w:rFonts w:ascii="Trebuchet MS" w:hAnsi="Trebuchet MS"/>
          <w:spacing w:val="-3"/>
        </w:rPr>
        <w:t>Contrato</w:t>
      </w:r>
      <w:r w:rsidRPr="002A4A18">
        <w:rPr>
          <w:rFonts w:ascii="Trebuchet MS" w:hAnsi="Trebuchet MS"/>
          <w:spacing w:val="-3"/>
        </w:rPr>
        <w:t>, será resuelto directamente entre las partes por una comisión de dos miembros por cada parte. Esta comisión deberá llegar a una solución amigable dentro del plazo de 20 días contados desde la primera reunión. En caso que dentro de dicho plazo la comisión no llegue a una solución al conflicto planteado, se reunirán los Gerentes Generales de cada parte, con los asesores que estimen conveniente, para efectos de buscar una solución definitiva al problema o conflicto planteado. En caso que no se arribe a ninguna solución efectuada la tercera reunión al efecto, cualquiera de las partes podrá recurrir al arbitraje a que las partes se someten y obligan, establecido en el numeral dos de esta cláusula.</w:t>
      </w:r>
    </w:p>
    <w:p w14:paraId="2D730149" w14:textId="4D8E5049"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spacing w:val="-3"/>
        </w:rPr>
        <w:t xml:space="preserve">En caso que, por cualquier causa, no se formare la comisión antes señalada dentro del plazo de 10 días </w:t>
      </w:r>
      <w:r w:rsidR="00DA06C5">
        <w:rPr>
          <w:rFonts w:ascii="Trebuchet MS" w:hAnsi="Trebuchet MS"/>
          <w:spacing w:val="-3"/>
        </w:rPr>
        <w:t xml:space="preserve">hábiles </w:t>
      </w:r>
      <w:r w:rsidRPr="002A4A18">
        <w:rPr>
          <w:rFonts w:ascii="Trebuchet MS" w:hAnsi="Trebuchet MS"/>
          <w:spacing w:val="-3"/>
        </w:rPr>
        <w:t>de solicitado por alguna de las partes, cualquiera de las partes podrá recurrir a la instancia arbitral del numeral dos siguiente.</w:t>
      </w:r>
    </w:p>
    <w:p w14:paraId="30050E42" w14:textId="65AF973D" w:rsidR="00596625" w:rsidRPr="002A4A18" w:rsidRDefault="000B22D7" w:rsidP="00596625">
      <w:pPr>
        <w:pStyle w:val="NormalWeb"/>
        <w:spacing w:after="240" w:afterAutospacing="0"/>
        <w:jc w:val="both"/>
        <w:rPr>
          <w:rFonts w:ascii="Trebuchet MS" w:hAnsi="Trebuchet MS"/>
          <w:spacing w:val="-3"/>
        </w:rPr>
      </w:pPr>
      <w:r w:rsidRPr="002A4A18">
        <w:rPr>
          <w:rFonts w:ascii="Trebuchet MS" w:hAnsi="Trebuchet MS"/>
          <w:b/>
          <w:spacing w:val="-3"/>
        </w:rPr>
        <w:t>DOS.</w:t>
      </w:r>
      <w:r w:rsidRPr="002A4A18">
        <w:rPr>
          <w:rFonts w:ascii="Trebuchet MS" w:hAnsi="Trebuchet MS"/>
          <w:spacing w:val="-3"/>
        </w:rPr>
        <w:t xml:space="preserve"> </w:t>
      </w:r>
      <w:r w:rsidR="00596625" w:rsidRPr="002A4A18">
        <w:rPr>
          <w:rFonts w:ascii="Trebuchet MS" w:hAnsi="Trebuchet MS"/>
          <w:spacing w:val="-3"/>
        </w:rPr>
        <w:t>En caso que las partes no arriben a una solución del conflicto planteado de una manera amigable, cualquier dificultad que se produzca respecto a la interpretación, validez, ejecución, cumplimiento, terminación o resolución de este Contrato será resuelta por un árbitro de derecho. El árbitro de derecho será designado por las partes de común acuerdo. A falta de acuerdo, la designación la realizará la justicia ordinaria. Se entenderá que no existe acuerdo entre las partes por el sólo hecho que una de ellas solicite por escrito</w:t>
      </w:r>
      <w:ins w:id="1744" w:author="Autor">
        <w:r w:rsidR="00B80C89">
          <w:rPr>
            <w:rFonts w:ascii="Trebuchet MS" w:hAnsi="Trebuchet MS"/>
            <w:spacing w:val="-3"/>
          </w:rPr>
          <w:t xml:space="preserve"> a la justicia ordinaria</w:t>
        </w:r>
      </w:ins>
      <w:r w:rsidR="00596625" w:rsidRPr="002A4A18">
        <w:rPr>
          <w:rFonts w:ascii="Trebuchet MS" w:hAnsi="Trebuchet MS"/>
          <w:spacing w:val="-3"/>
        </w:rPr>
        <w:t xml:space="preserve"> la designación del árbitro. </w:t>
      </w:r>
    </w:p>
    <w:p w14:paraId="4D00D16B" w14:textId="77777777" w:rsidR="00596625" w:rsidRPr="002A4A18" w:rsidRDefault="00596625" w:rsidP="00BD532C">
      <w:pPr>
        <w:pStyle w:val="Textoindependiente3"/>
        <w:spacing w:after="240" w:line="240" w:lineRule="auto"/>
        <w:rPr>
          <w:rFonts w:ascii="Trebuchet MS" w:hAnsi="Trebuchet MS" w:cs="Arial"/>
        </w:rPr>
      </w:pPr>
      <w:r w:rsidRPr="00C644AA">
        <w:rPr>
          <w:rFonts w:ascii="Trebuchet MS" w:hAnsi="Trebuchet MS"/>
        </w:rPr>
        <w:t>El árbitro que se designe conocerá y fallará en primera instancia</w:t>
      </w:r>
      <w:r w:rsidRPr="00287928">
        <w:rPr>
          <w:rFonts w:ascii="Trebuchet MS" w:hAnsi="Trebuchet MS" w:cs="Arial"/>
          <w:szCs w:val="24"/>
        </w:rPr>
        <w:t>, pudiendo las partes interponer todos los recursos que sean procedentes en contra de su sentencia ante los Tribunales Ordinarios de Justicia</w:t>
      </w:r>
      <w:r w:rsidRPr="00C644AA">
        <w:rPr>
          <w:rFonts w:ascii="Trebuchet MS" w:hAnsi="Trebuchet MS"/>
        </w:rPr>
        <w:t>.</w:t>
      </w:r>
    </w:p>
    <w:p w14:paraId="336ECEBD" w14:textId="77777777" w:rsidR="00596625" w:rsidRPr="002A4A18" w:rsidRDefault="00596625" w:rsidP="00BD532C">
      <w:pPr>
        <w:pStyle w:val="Textoindependiente3"/>
        <w:spacing w:after="240" w:line="240" w:lineRule="auto"/>
        <w:rPr>
          <w:rFonts w:ascii="Trebuchet MS" w:hAnsi="Trebuchet MS" w:cs="Arial"/>
          <w:szCs w:val="24"/>
        </w:rPr>
      </w:pPr>
      <w:r w:rsidRPr="00C644AA">
        <w:rPr>
          <w:rFonts w:ascii="Trebuchet MS" w:hAnsi="Trebuchet MS"/>
        </w:rPr>
        <w:t>Todo ello sin perjuicio de lo señalado en el artículo 146° bis de la LGSE.</w:t>
      </w:r>
    </w:p>
    <w:p w14:paraId="3CFDEC79" w14:textId="77777777" w:rsidR="00596625" w:rsidRPr="002A4A18" w:rsidRDefault="00596625" w:rsidP="0007729E">
      <w:pPr>
        <w:jc w:val="both"/>
        <w:rPr>
          <w:rFonts w:ascii="Trebuchet MS" w:hAnsi="Trebuchet MS"/>
          <w:spacing w:val="-3"/>
        </w:rPr>
      </w:pPr>
      <w:r w:rsidRPr="002A4A18">
        <w:rPr>
          <w:rFonts w:ascii="Trebuchet MS" w:hAnsi="Trebuchet MS" w:cs="Arial"/>
          <w:spacing w:val="-3"/>
        </w:rPr>
        <w:t>Las partes renuncian a las tachas contempladas en los números 4 y 5 del Art. 358 del Código de Procedimiento Civil relativas a inhabilidades de testigos por su dependencia laboral con la parte que lo presente.</w:t>
      </w:r>
    </w:p>
    <w:p w14:paraId="7465A031" w14:textId="77777777" w:rsidR="000B22D7" w:rsidRPr="002A4A18" w:rsidRDefault="000B22D7" w:rsidP="0007729E">
      <w:pPr>
        <w:pStyle w:val="NormalWeb"/>
        <w:spacing w:after="240" w:afterAutospacing="0"/>
        <w:jc w:val="both"/>
        <w:rPr>
          <w:rFonts w:ascii="Trebuchet MS" w:hAnsi="Trebuchet MS" w:cs="Arial"/>
          <w:spacing w:val="-3"/>
        </w:rPr>
      </w:pPr>
      <w:r w:rsidRPr="002A4A18">
        <w:rPr>
          <w:rFonts w:ascii="Trebuchet MS" w:hAnsi="Trebuchet MS" w:cs="Arial"/>
          <w:b/>
          <w:spacing w:val="-3"/>
        </w:rPr>
        <w:lastRenderedPageBreak/>
        <w:t>TRES.</w:t>
      </w:r>
      <w:r w:rsidRPr="002A4A18">
        <w:rPr>
          <w:rFonts w:ascii="Trebuchet MS" w:hAnsi="Trebuchet MS" w:cs="Arial"/>
          <w:spacing w:val="-3"/>
        </w:rPr>
        <w:t xml:space="preserve"> No queda comprendida en la cláusula compromisoria del numeral anterior, el ejercicio de las acciones judiciales que el Suministrador eventualmente pudiera intentar ante los Tribunales Ordinarios de Justicia, en contra del Distribuidor por el no pago del Suministro.</w:t>
      </w:r>
    </w:p>
    <w:p w14:paraId="79BF6784" w14:textId="0DC8011B"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b/>
          <w:bCs/>
          <w:spacing w:val="-3"/>
          <w:sz w:val="24"/>
          <w:szCs w:val="24"/>
          <w:lang w:val="es-ES"/>
        </w:rPr>
        <w:t>CUATRO.</w:t>
      </w:r>
      <w:r w:rsidRPr="002A4A18">
        <w:rPr>
          <w:rFonts w:ascii="Trebuchet MS" w:hAnsi="Trebuchet MS" w:cs="Arial"/>
          <w:spacing w:val="-3"/>
          <w:sz w:val="24"/>
          <w:szCs w:val="24"/>
          <w:lang w:val="es-ES"/>
        </w:rPr>
        <w:t xml:space="preserve"> El inicio de un proceso de conciliación o arbitraje será comunicado oportunamente a la Comisión y a la Superintendencia, así como su término ya sea por laudo arbitral, conciliación o cualquier otra forma que implique un acuerdo de las partes de modificar el presente Contrato</w:t>
      </w:r>
      <w:r w:rsidR="00DA06C5">
        <w:rPr>
          <w:rFonts w:ascii="Trebuchet MS" w:hAnsi="Trebuchet MS" w:cs="Arial"/>
          <w:spacing w:val="-3"/>
          <w:sz w:val="24"/>
          <w:szCs w:val="24"/>
          <w:lang w:val="es-ES"/>
        </w:rPr>
        <w:t>, a fin de que la Comisión otorgue su aprobación previa</w:t>
      </w:r>
      <w:ins w:id="1745" w:author="Autor">
        <w:r w:rsidR="00644004" w:rsidRPr="00644004">
          <w:t xml:space="preserve"> </w:t>
        </w:r>
        <w:r w:rsidR="00644004" w:rsidRPr="00644004">
          <w:rPr>
            <w:rFonts w:ascii="Trebuchet MS" w:hAnsi="Trebuchet MS" w:cs="Arial"/>
            <w:spacing w:val="-3"/>
            <w:sz w:val="24"/>
            <w:szCs w:val="24"/>
            <w:lang w:val="es-ES"/>
          </w:rPr>
          <w:t>a la modificación de que se trate</w:t>
        </w:r>
      </w:ins>
      <w:r w:rsidRPr="002A4A18">
        <w:rPr>
          <w:rFonts w:ascii="Trebuchet MS" w:hAnsi="Trebuchet MS" w:cs="Arial"/>
          <w:spacing w:val="-3"/>
          <w:sz w:val="24"/>
          <w:szCs w:val="24"/>
          <w:lang w:val="es-ES"/>
        </w:rPr>
        <w:t>.</w:t>
      </w:r>
    </w:p>
    <w:p w14:paraId="3EF32C90" w14:textId="1F7F2D5E" w:rsidR="000B22D7" w:rsidRDefault="000B22D7" w:rsidP="000B22D7">
      <w:pPr>
        <w:autoSpaceDE w:val="0"/>
        <w:autoSpaceDN w:val="0"/>
        <w:adjustRightInd w:val="0"/>
        <w:spacing w:after="240"/>
        <w:jc w:val="both"/>
        <w:rPr>
          <w:rFonts w:ascii="Trebuchet MS" w:hAnsi="Trebuchet MS" w:cs="Arial"/>
          <w:spacing w:val="-3"/>
        </w:rPr>
      </w:pPr>
      <w:r w:rsidRPr="002A4A18">
        <w:rPr>
          <w:rFonts w:ascii="Trebuchet MS" w:hAnsi="Trebuchet MS" w:cs="Arial"/>
          <w:b/>
          <w:bCs/>
          <w:spacing w:val="-3"/>
        </w:rPr>
        <w:t>CINCO</w:t>
      </w:r>
      <w:r w:rsidRPr="002A4A18">
        <w:rPr>
          <w:rFonts w:ascii="Trebuchet MS" w:hAnsi="Trebuchet MS" w:cs="Arial"/>
          <w:spacing w:val="-3"/>
        </w:rPr>
        <w:t>. En todo caso, sin perjuicio de lo establecido en la cláusula</w:t>
      </w:r>
      <w:r w:rsidR="006B7772">
        <w:rPr>
          <w:rFonts w:ascii="Trebuchet MS" w:hAnsi="Trebuchet MS" w:cs="Arial"/>
          <w:spacing w:val="-3"/>
        </w:rPr>
        <w:t xml:space="preserve"> </w:t>
      </w:r>
      <w:r w:rsidR="0033645B">
        <w:rPr>
          <w:rFonts w:ascii="Trebuchet MS" w:hAnsi="Trebuchet MS" w:cs="Arial"/>
          <w:spacing w:val="-3"/>
        </w:rPr>
        <w:t>V</w:t>
      </w:r>
      <w:r w:rsidR="006B7772">
        <w:rPr>
          <w:rFonts w:ascii="Trebuchet MS" w:hAnsi="Trebuchet MS" w:cs="Arial"/>
          <w:spacing w:val="-3"/>
        </w:rPr>
        <w:t>igésimo</w:t>
      </w:r>
      <w:r w:rsidR="0033645B">
        <w:rPr>
          <w:rFonts w:ascii="Trebuchet MS" w:hAnsi="Trebuchet MS" w:cs="Arial"/>
          <w:spacing w:val="-3"/>
        </w:rPr>
        <w:t xml:space="preserve"> Primero</w:t>
      </w:r>
      <w:r w:rsidRPr="002A4A18">
        <w:rPr>
          <w:rFonts w:ascii="Trebuchet MS" w:hAnsi="Trebuchet MS" w:cs="Arial"/>
          <w:spacing w:val="-3"/>
        </w:rPr>
        <w:t>, las modificaciones que hayan de introducirse al Contrato deberán limitarse a las que sean estrictamente necesarias para adecuarlo a las nuevas circunstancias, manteniéndose inalterados el precio, los mecanismos de indexación fijados al momento de la adjudicación y las demás condiciones y las estipulaciones esenciales del Contrato, resguardando en todo momento la transparencia y la no discriminación del proceso de Licitación que dio origen al presente Contrato</w:t>
      </w:r>
      <w:r w:rsidR="00DA06C5">
        <w:rPr>
          <w:rFonts w:ascii="Trebuchet MS" w:hAnsi="Trebuchet MS" w:cs="Arial"/>
          <w:spacing w:val="-3"/>
        </w:rPr>
        <w:t>. Asimismo, toda modificación del Contrato deberá contar con la aprobación de la Comisión.</w:t>
      </w:r>
    </w:p>
    <w:p w14:paraId="120162A9" w14:textId="02EA861A" w:rsidR="00E9419B" w:rsidRPr="002A4A18" w:rsidRDefault="00E9419B" w:rsidP="00E94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t>VIGÉSIMO</w:t>
      </w:r>
      <w:r w:rsidRPr="002A4A18">
        <w:rPr>
          <w:rFonts w:ascii="Trebuchet MS" w:hAnsi="Trebuchet MS"/>
          <w:b/>
          <w:spacing w:val="-3"/>
        </w:rPr>
        <w:t xml:space="preserve"> </w:t>
      </w:r>
      <w:r w:rsidR="00BC53D8">
        <w:rPr>
          <w:rFonts w:ascii="Trebuchet MS" w:hAnsi="Trebuchet MS"/>
          <w:b/>
          <w:spacing w:val="-3"/>
        </w:rPr>
        <w:t>TERCERO</w:t>
      </w:r>
      <w:r w:rsidRPr="002A4A18">
        <w:rPr>
          <w:rFonts w:ascii="Trebuchet MS" w:hAnsi="Trebuchet MS"/>
          <w:b/>
          <w:spacing w:val="-3"/>
        </w:rPr>
        <w:t>: CONDUCTA APROPIADA</w:t>
      </w:r>
    </w:p>
    <w:p w14:paraId="4A943F24" w14:textId="45F93204" w:rsidR="00D54701" w:rsidRDefault="00E9419B" w:rsidP="00D547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sz w:val="56"/>
        </w:rPr>
      </w:pPr>
      <w:r w:rsidRPr="00E53FB2">
        <w:rPr>
          <w:rFonts w:ascii="Trebuchet MS" w:hAnsi="Trebuchet MS"/>
          <w:spacing w:val="-3"/>
          <w:lang w:val="es-ES_tradnl"/>
        </w:rPr>
        <w:t>Las partes declaran conocer que en el Diario Oficial de fecha dos de diciembre de dos mil nueve se publicó la Ley número veinte mil trescientos noventa y tres, que establece la responsabilidad penal de las personas jurídicas respecto a los delitos de lavado de activos, financiamiento del terrorismo y de cohecho de funcionario público nacional o extranjero. Conforme a lo anterior, las partes se obligan a tomar todas las medidas necesarias para prevenir cualquier conducta que tenga o pueda llegar a tener los caracteres de los delitos señalados en la precitada ley</w:t>
      </w:r>
      <w:r>
        <w:rPr>
          <w:rFonts w:ascii="Trebuchet MS" w:hAnsi="Trebuchet MS"/>
          <w:spacing w:val="-3"/>
          <w:lang w:val="es-ES_tradnl"/>
        </w:rPr>
        <w:t>.</w:t>
      </w:r>
    </w:p>
    <w:p w14:paraId="66E7536D" w14:textId="7A273D2D" w:rsidR="00E9419B" w:rsidRPr="002A4A18" w:rsidRDefault="00E9419B" w:rsidP="00E9419B">
      <w:pPr>
        <w:spacing w:after="240"/>
        <w:jc w:val="both"/>
        <w:rPr>
          <w:rFonts w:ascii="Trebuchet MS" w:hAnsi="Trebuchet MS" w:cs="Arial"/>
          <w:b/>
          <w:spacing w:val="-3"/>
        </w:rPr>
      </w:pPr>
      <w:r w:rsidRPr="002A4A18">
        <w:rPr>
          <w:rFonts w:ascii="Trebuchet MS" w:hAnsi="Trebuchet MS" w:cs="Arial"/>
          <w:b/>
          <w:spacing w:val="-3"/>
          <w:sz w:val="56"/>
        </w:rPr>
        <w:t>[</w:t>
      </w:r>
      <w:r>
        <w:rPr>
          <w:rFonts w:ascii="Trebuchet MS" w:hAnsi="Trebuchet MS"/>
          <w:b/>
          <w:spacing w:val="-3"/>
        </w:rPr>
        <w:t>VIGÉSIMO</w:t>
      </w:r>
      <w:r w:rsidRPr="002A4A18">
        <w:rPr>
          <w:rFonts w:ascii="Trebuchet MS" w:hAnsi="Trebuchet MS" w:cs="Arial"/>
          <w:b/>
          <w:spacing w:val="-3"/>
        </w:rPr>
        <w:t xml:space="preserve"> </w:t>
      </w:r>
      <w:r w:rsidR="00A7593B">
        <w:rPr>
          <w:rFonts w:ascii="Trebuchet MS" w:hAnsi="Trebuchet MS" w:cs="Arial"/>
          <w:b/>
          <w:spacing w:val="-3"/>
        </w:rPr>
        <w:t>CUARTO</w:t>
      </w:r>
      <w:r w:rsidR="008C68A2" w:rsidRPr="002A4A18">
        <w:rPr>
          <w:rFonts w:ascii="Trebuchet MS" w:hAnsi="Trebuchet MS" w:cs="Arial"/>
          <w:b/>
          <w:spacing w:val="-3"/>
        </w:rPr>
        <w:t xml:space="preserve">: </w:t>
      </w:r>
      <w:r w:rsidRPr="002A4A18">
        <w:rPr>
          <w:rFonts w:ascii="Trebuchet MS" w:hAnsi="Trebuchet MS" w:cs="Arial"/>
          <w:b/>
          <w:spacing w:val="-3"/>
        </w:rPr>
        <w:t>AUDITORÍA TÉCNICA DEL PROYECTO NUEVO DE GENERACIÓN.</w:t>
      </w:r>
    </w:p>
    <w:p w14:paraId="53787216" w14:textId="6B149857"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cs="Arial"/>
          <w:spacing w:val="-3"/>
        </w:rPr>
        <w:t xml:space="preserve">El Anexo N°5 de este Contrato individualiza el(los) Proyecto(s) Nuevo(s) de Generación que respaldan la Propuesta del Suministrador, en adelante el “Proyecto”, cuyo propósito es efectuar aportes de electricidad al sistema durante el Período de Suministro. </w:t>
      </w:r>
      <w:r w:rsidRPr="002A4A18">
        <w:rPr>
          <w:rFonts w:ascii="Trebuchet MS" w:hAnsi="Trebuchet MS"/>
          <w:spacing w:val="-3"/>
        </w:rPr>
        <w:t xml:space="preserve">El Suministrador deberá contratar a su costo y antes de cumplirse los 60 días anteriores a la fecha de inicio de la construcción del Proyecto, </w:t>
      </w:r>
      <w:proofErr w:type="gramStart"/>
      <w:r w:rsidRPr="002A4A18">
        <w:rPr>
          <w:rFonts w:ascii="Trebuchet MS" w:hAnsi="Trebuchet MS"/>
          <w:spacing w:val="-3"/>
        </w:rPr>
        <w:t>de acuerdo a</w:t>
      </w:r>
      <w:proofErr w:type="gramEnd"/>
      <w:r w:rsidRPr="002A4A18">
        <w:rPr>
          <w:rFonts w:ascii="Trebuchet MS" w:hAnsi="Trebuchet MS"/>
          <w:spacing w:val="-3"/>
        </w:rPr>
        <w:t xml:space="preserve"> lo indicado en la carta Gantt </w:t>
      </w:r>
      <w:r w:rsidR="00B524E7">
        <w:rPr>
          <w:rFonts w:ascii="Trebuchet MS" w:hAnsi="Trebuchet MS"/>
          <w:spacing w:val="-3"/>
        </w:rPr>
        <w:t xml:space="preserve">del proyecto </w:t>
      </w:r>
      <w:r w:rsidR="00B813B5">
        <w:rPr>
          <w:rFonts w:ascii="Trebuchet MS" w:hAnsi="Trebuchet MS"/>
          <w:spacing w:val="-3"/>
        </w:rPr>
        <w:t xml:space="preserve">contenida </w:t>
      </w:r>
      <w:r w:rsidR="00B524E7">
        <w:rPr>
          <w:rFonts w:ascii="Trebuchet MS" w:hAnsi="Trebuchet MS"/>
          <w:spacing w:val="-3"/>
        </w:rPr>
        <w:t>en el Anexo N°6</w:t>
      </w:r>
      <w:r w:rsidRPr="002A4A18">
        <w:rPr>
          <w:rFonts w:ascii="Trebuchet MS" w:hAnsi="Trebuchet MS"/>
          <w:spacing w:val="-3"/>
        </w:rPr>
        <w:t>, una Auditoría Técnica calificada, cuyo auditor debe ser seleccionado a partir del Registro Público de Consultores a que hace referencia el artículo 135 ter de la Ley</w:t>
      </w:r>
      <w:ins w:id="1746" w:author="Autor">
        <w:r w:rsidR="008C531B">
          <w:rPr>
            <w:rFonts w:ascii="Trebuchet MS" w:hAnsi="Trebuchet MS"/>
            <w:spacing w:val="-3"/>
          </w:rPr>
          <w:t>, pudiendo el Suministrador cambiar de auditor durante el desarrollo del proyecto</w:t>
        </w:r>
      </w:ins>
      <w:r w:rsidRPr="002A4A18">
        <w:rPr>
          <w:rFonts w:ascii="Trebuchet MS" w:hAnsi="Trebuchet MS"/>
          <w:spacing w:val="-3"/>
        </w:rPr>
        <w:t xml:space="preserve">. Esta Auditoría </w:t>
      </w:r>
      <w:r w:rsidRPr="002A4A18">
        <w:rPr>
          <w:rFonts w:ascii="Trebuchet MS" w:hAnsi="Trebuchet MS"/>
          <w:spacing w:val="-3"/>
        </w:rPr>
        <w:lastRenderedPageBreak/>
        <w:t>Técnica deberá efectuar el seguimiento del cumplimiento de los plazos involucrados, en conformidad con dicha carta Gantt del Proyecto, y preparar los informes correspondientes a cada hito que se señala a continuación.</w:t>
      </w:r>
    </w:p>
    <w:p w14:paraId="4EBD88A3" w14:textId="77777777"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roofErr w:type="gramStart"/>
      <w:r w:rsidRPr="002A4A18">
        <w:rPr>
          <w:rFonts w:ascii="Trebuchet MS" w:hAnsi="Trebuchet MS" w:cs="Arial"/>
          <w:spacing w:val="-3"/>
        </w:rPr>
        <w:t>Los hitos a controlar</w:t>
      </w:r>
      <w:proofErr w:type="gramEnd"/>
      <w:r w:rsidRPr="002A4A18">
        <w:rPr>
          <w:rFonts w:ascii="Trebuchet MS" w:hAnsi="Trebuchet MS" w:cs="Arial"/>
          <w:spacing w:val="-3"/>
        </w:rPr>
        <w:t xml:space="preserve"> por la Auditoría Técnica, en adelante los “Hitos”, deberán estar contenidos en la carta Gantt del proyecto y deberán considerar los plazos y definiciones establecidos en la </w:t>
      </w:r>
      <w:r>
        <w:rPr>
          <w:rFonts w:ascii="Trebuchet MS" w:hAnsi="Trebuchet MS" w:cs="Arial"/>
          <w:spacing w:val="-3"/>
        </w:rPr>
        <w:t>normativa vigente</w:t>
      </w:r>
      <w:r w:rsidRPr="002A4A18">
        <w:rPr>
          <w:rFonts w:ascii="Trebuchet MS" w:hAnsi="Trebuchet MS" w:cs="Arial"/>
          <w:spacing w:val="-3"/>
        </w:rPr>
        <w:t xml:space="preserve"> correspondiente, siendo los siguientes:</w:t>
      </w:r>
    </w:p>
    <w:p w14:paraId="582FBC77"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Pr>
          <w:rFonts w:ascii="Trebuchet MS" w:hAnsi="Trebuchet MS" w:cs="Arial"/>
          <w:spacing w:val="-3"/>
        </w:rPr>
        <w:t>Declaración en Construcción</w:t>
      </w:r>
      <w:r w:rsidRPr="002A4A18">
        <w:rPr>
          <w:rFonts w:ascii="Trebuchet MS" w:hAnsi="Trebuchet MS" w:cs="Arial"/>
          <w:spacing w:val="-3"/>
        </w:rPr>
        <w:t>;</w:t>
      </w:r>
    </w:p>
    <w:p w14:paraId="3A5E069C"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25% de las Obras;</w:t>
      </w:r>
    </w:p>
    <w:p w14:paraId="44305F4B"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50% de las Obras;</w:t>
      </w:r>
    </w:p>
    <w:p w14:paraId="0EC4AB2C"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75% de las Obras;</w:t>
      </w:r>
    </w:p>
    <w:p w14:paraId="29E7722E" w14:textId="3756057C"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 xml:space="preserve">Finalización de las Obras y pruebas previas a </w:t>
      </w:r>
      <w:r>
        <w:rPr>
          <w:rFonts w:ascii="Trebuchet MS" w:hAnsi="Trebuchet MS" w:cs="Arial"/>
          <w:spacing w:val="-3"/>
        </w:rPr>
        <w:t>interconexión</w:t>
      </w:r>
      <w:r w:rsidRPr="002A4A18">
        <w:rPr>
          <w:rFonts w:ascii="Trebuchet MS" w:hAnsi="Trebuchet MS" w:cs="Arial"/>
          <w:spacing w:val="-3"/>
        </w:rPr>
        <w:t>;</w:t>
      </w:r>
      <w:r w:rsidR="00B524E7">
        <w:rPr>
          <w:rFonts w:ascii="Trebuchet MS" w:hAnsi="Trebuchet MS" w:cs="Arial"/>
          <w:spacing w:val="-3"/>
        </w:rPr>
        <w:t xml:space="preserve"> y</w:t>
      </w:r>
    </w:p>
    <w:p w14:paraId="307EDC43" w14:textId="77777777" w:rsidR="00E9419B" w:rsidRPr="00783C5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83C58">
        <w:rPr>
          <w:rFonts w:ascii="Trebuchet MS" w:hAnsi="Trebuchet MS" w:cs="Arial"/>
          <w:spacing w:val="-3"/>
        </w:rPr>
        <w:t>Entrada en operación de las unidades de generación.</w:t>
      </w:r>
    </w:p>
    <w:p w14:paraId="0DD4C4CB" w14:textId="38438CC1"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informes preparados por la Auditoría Técnica deberán ser presentados al Distribuidor a más tardar dentro de los </w:t>
      </w:r>
      <w:r w:rsidRPr="00287928">
        <w:rPr>
          <w:rFonts w:ascii="Trebuchet MS" w:hAnsi="Trebuchet MS" w:cs="Arial"/>
          <w:spacing w:val="-3"/>
        </w:rPr>
        <w:t>75</w:t>
      </w:r>
      <w:r w:rsidRPr="002A4A18">
        <w:rPr>
          <w:rFonts w:ascii="Trebuchet MS" w:hAnsi="Trebuchet MS" w:cs="Arial"/>
          <w:spacing w:val="-3"/>
        </w:rPr>
        <w:t xml:space="preserve"> días siguientes a la fecha establecida en la Carta Gantt del Proyecto para cada Hito.</w:t>
      </w:r>
    </w:p>
    <w:p w14:paraId="368E5A0B" w14:textId="35DFDDA9" w:rsidR="00E9419B"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87928">
        <w:rPr>
          <w:rFonts w:ascii="Trebuchet MS" w:hAnsi="Trebuchet MS" w:cs="Arial"/>
          <w:spacing w:val="-3"/>
        </w:rPr>
        <w:t>Cada</w:t>
      </w:r>
      <w:r w:rsidRPr="002A4A18">
        <w:rPr>
          <w:rFonts w:ascii="Trebuchet MS" w:hAnsi="Trebuchet MS" w:cs="Arial"/>
          <w:spacing w:val="-3"/>
        </w:rPr>
        <w:t xml:space="preserve"> incumplimiento del plazo de dos Hitos a controlar por la Auditoría Técnica respecto de las fechas indicadas en la carta Gantt, dará lugar al cobro por parte del Distribuidor de una multa por atraso, por un monto equivalente a </w:t>
      </w:r>
      <w:r>
        <w:rPr>
          <w:rFonts w:ascii="Trebuchet MS" w:hAnsi="Trebuchet MS" w:cs="Arial"/>
          <w:spacing w:val="-3"/>
        </w:rPr>
        <w:t>30</w:t>
      </w:r>
      <w:r w:rsidRPr="002A4A18">
        <w:rPr>
          <w:rFonts w:ascii="Trebuchet MS" w:hAnsi="Trebuchet MS" w:cs="Arial"/>
          <w:spacing w:val="-3"/>
        </w:rPr>
        <w:t xml:space="preserve"> UF por cada GWh de energía </w:t>
      </w:r>
      <w:r>
        <w:rPr>
          <w:rFonts w:ascii="Trebuchet MS" w:hAnsi="Trebuchet MS" w:cs="Arial"/>
          <w:spacing w:val="-3"/>
        </w:rPr>
        <w:t xml:space="preserve">correspondiente al último año de suministro, </w:t>
      </w:r>
      <w:r w:rsidRPr="002A4A18">
        <w:rPr>
          <w:rFonts w:ascii="Trebuchet MS" w:hAnsi="Trebuchet MS" w:cs="Arial"/>
          <w:spacing w:val="-3"/>
        </w:rPr>
        <w:t xml:space="preserve">adjudicada al Suministrador. Se entenderá como incumplimiento de un Hito, el atraso por más de </w:t>
      </w:r>
      <w:r w:rsidRPr="00287928">
        <w:rPr>
          <w:rFonts w:ascii="Trebuchet MS" w:hAnsi="Trebuchet MS" w:cs="Arial"/>
          <w:spacing w:val="-3"/>
        </w:rPr>
        <w:t>6</w:t>
      </w:r>
      <w:r w:rsidRPr="002A4A18">
        <w:rPr>
          <w:rFonts w:ascii="Trebuchet MS" w:hAnsi="Trebuchet MS" w:cs="Arial"/>
          <w:spacing w:val="-3"/>
        </w:rPr>
        <w:t xml:space="preserve">0 días respecto de la fecha establecida en la carta Gantt, </w:t>
      </w:r>
      <w:r w:rsidRPr="00287928">
        <w:rPr>
          <w:rFonts w:ascii="Trebuchet MS" w:hAnsi="Trebuchet MS" w:cs="Arial"/>
          <w:spacing w:val="-3"/>
        </w:rPr>
        <w:t>o la no entrega del informe de Auditoría Técnica dentro del plazo señalado en el párrafo anterior. El incumplimiento de un Hito particular podrá considerarse para efectos del cobro de sólo una multa.</w:t>
      </w:r>
      <w:ins w:id="1747" w:author="Autor">
        <w:r w:rsidR="00F63BFA">
          <w:rPr>
            <w:rFonts w:ascii="Trebuchet MS" w:hAnsi="Trebuchet MS" w:cs="Arial"/>
            <w:spacing w:val="-3"/>
          </w:rPr>
          <w:t xml:space="preserve"> El Distribuidor tendrá un plazo </w:t>
        </w:r>
        <w:r w:rsidR="003D4165">
          <w:rPr>
            <w:rFonts w:ascii="Trebuchet MS" w:hAnsi="Trebuchet MS" w:cs="Arial"/>
            <w:spacing w:val="-3"/>
          </w:rPr>
          <w:t xml:space="preserve">máximo </w:t>
        </w:r>
        <w:r w:rsidR="00F63BFA">
          <w:rPr>
            <w:rFonts w:ascii="Trebuchet MS" w:hAnsi="Trebuchet MS" w:cs="Arial"/>
            <w:spacing w:val="-3"/>
          </w:rPr>
          <w:t xml:space="preserve">de 180 días a partir de la fecha de verificación del incumplimiento del Hito que genera la multa para notificar </w:t>
        </w:r>
        <w:r w:rsidR="003D4165">
          <w:rPr>
            <w:rFonts w:ascii="Trebuchet MS" w:hAnsi="Trebuchet MS" w:cs="Arial"/>
            <w:spacing w:val="-3"/>
          </w:rPr>
          <w:t>ésta</w:t>
        </w:r>
        <w:del w:id="1748" w:author="Autor">
          <w:r w:rsidR="00F63BFA" w:rsidDel="003D4165">
            <w:rPr>
              <w:rFonts w:ascii="Trebuchet MS" w:hAnsi="Trebuchet MS" w:cs="Arial"/>
              <w:spacing w:val="-3"/>
            </w:rPr>
            <w:delText>dicha multa</w:delText>
          </w:r>
        </w:del>
        <w:r w:rsidR="00F63BFA">
          <w:rPr>
            <w:rFonts w:ascii="Trebuchet MS" w:hAnsi="Trebuchet MS" w:cs="Arial"/>
            <w:spacing w:val="-3"/>
          </w:rPr>
          <w:t xml:space="preserve"> al Suministrador.</w:t>
        </w:r>
      </w:ins>
    </w:p>
    <w:p w14:paraId="386FD1BA" w14:textId="31EC9611" w:rsidR="00B63808" w:rsidRPr="002A4A18" w:rsidRDefault="00B63808"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83C58">
        <w:rPr>
          <w:rFonts w:ascii="Trebuchet MS" w:eastAsiaTheme="minorHAnsi" w:hAnsi="Trebuchet MS" w:cs="Arial"/>
          <w:color w:val="000000"/>
          <w:lang w:val="es-CL" w:eastAsia="en-US"/>
        </w:rPr>
        <w:t xml:space="preserve">En caso de tener más de un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Nuevo de Generación establecido en el Anexo N°5</w:t>
      </w:r>
      <w:r w:rsidRPr="00783C58">
        <w:rPr>
          <w:rFonts w:ascii="Trebuchet MS" w:eastAsiaTheme="minorHAnsi" w:hAnsi="Trebuchet MS" w:cs="Arial"/>
          <w:color w:val="000000"/>
          <w:lang w:val="es-CL" w:eastAsia="en-US"/>
        </w:rPr>
        <w:t xml:space="preserve">, </w:t>
      </w:r>
      <w:r w:rsidRPr="007B6B7E">
        <w:rPr>
          <w:rFonts w:ascii="Trebuchet MS" w:eastAsiaTheme="minorHAnsi" w:hAnsi="Trebuchet MS" w:cs="Arial"/>
          <w:color w:val="000000"/>
          <w:lang w:val="es-CL" w:eastAsia="en-US"/>
        </w:rPr>
        <w:t>para efectos del cálculo del pago de dich</w:t>
      </w:r>
      <w:r>
        <w:rPr>
          <w:rFonts w:ascii="Trebuchet MS" w:eastAsiaTheme="minorHAnsi" w:hAnsi="Trebuchet MS" w:cs="Arial"/>
          <w:color w:val="000000"/>
          <w:lang w:val="es-CL" w:eastAsia="en-US"/>
        </w:rPr>
        <w:t>a</w:t>
      </w:r>
      <w:r w:rsidRPr="007B6B7E">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multa</w:t>
      </w:r>
      <w:r w:rsidRPr="00783C58">
        <w:rPr>
          <w:rFonts w:ascii="Trebuchet MS" w:eastAsiaTheme="minorHAnsi" w:hAnsi="Trebuchet MS" w:cs="Arial"/>
          <w:color w:val="000000"/>
          <w:lang w:val="es-CL" w:eastAsia="en-US"/>
        </w:rPr>
        <w:t xml:space="preserve"> se considerará la proporción de capacidad </w:t>
      </w:r>
      <w:r w:rsidR="00BD07AB">
        <w:rPr>
          <w:rFonts w:ascii="Trebuchet MS" w:eastAsiaTheme="minorHAnsi" w:hAnsi="Trebuchet MS" w:cs="Arial"/>
          <w:color w:val="000000"/>
          <w:lang w:val="es-CL" w:eastAsia="en-US"/>
        </w:rPr>
        <w:t xml:space="preserve">instalada </w:t>
      </w:r>
      <w:r w:rsidRPr="00783C58">
        <w:rPr>
          <w:rFonts w:ascii="Trebuchet MS" w:eastAsiaTheme="minorHAnsi" w:hAnsi="Trebuchet MS" w:cs="Arial"/>
          <w:color w:val="000000"/>
          <w:lang w:val="es-CL" w:eastAsia="en-US"/>
        </w:rPr>
        <w:t xml:space="preserve">del </w:t>
      </w:r>
      <w:r w:rsidR="00BD07AB">
        <w:rPr>
          <w:rFonts w:ascii="Trebuchet MS" w:eastAsiaTheme="minorHAnsi" w:hAnsi="Trebuchet MS" w:cs="Arial"/>
          <w:color w:val="000000"/>
          <w:lang w:val="es-CL" w:eastAsia="en-US"/>
        </w:rPr>
        <w:t xml:space="preserve">proyecto </w:t>
      </w:r>
      <w:r>
        <w:rPr>
          <w:rFonts w:ascii="Trebuchet MS" w:eastAsiaTheme="minorHAnsi" w:hAnsi="Trebuchet MS" w:cs="Arial"/>
          <w:color w:val="000000"/>
          <w:lang w:val="es-CL" w:eastAsia="en-US"/>
        </w:rPr>
        <w:t xml:space="preserve">sobre </w:t>
      </w:r>
      <w:r w:rsidR="00BD07AB">
        <w:rPr>
          <w:rFonts w:ascii="Trebuchet MS" w:eastAsiaTheme="minorHAnsi" w:hAnsi="Trebuchet MS" w:cs="Arial"/>
          <w:color w:val="000000"/>
          <w:lang w:val="es-CL" w:eastAsia="en-US"/>
        </w:rPr>
        <w:t xml:space="preserve">el </w:t>
      </w:r>
      <w:r>
        <w:rPr>
          <w:rFonts w:ascii="Trebuchet MS" w:eastAsiaTheme="minorHAnsi" w:hAnsi="Trebuchet MS" w:cs="Arial"/>
          <w:color w:val="000000"/>
          <w:lang w:val="es-CL" w:eastAsia="en-US"/>
        </w:rPr>
        <w:t>cual se ejecuta la multa</w:t>
      </w:r>
      <w:r w:rsidRPr="00783C58">
        <w:rPr>
          <w:rFonts w:ascii="Trebuchet MS" w:eastAsiaTheme="minorHAnsi" w:hAnsi="Trebuchet MS" w:cs="Arial"/>
          <w:color w:val="000000"/>
          <w:lang w:val="es-CL" w:eastAsia="en-US"/>
        </w:rPr>
        <w:t xml:space="preserve"> respecto del total de capacidad </w:t>
      </w:r>
      <w:r w:rsidR="00BD07AB">
        <w:rPr>
          <w:rFonts w:ascii="Trebuchet MS" w:eastAsiaTheme="minorHAnsi" w:hAnsi="Trebuchet MS" w:cs="Arial"/>
          <w:color w:val="000000"/>
          <w:lang w:val="es-CL" w:eastAsia="en-US"/>
        </w:rPr>
        <w:t xml:space="preserve">instalada de los proyectos </w:t>
      </w:r>
      <w:r w:rsidRPr="00783C58">
        <w:rPr>
          <w:rFonts w:ascii="Trebuchet MS" w:eastAsiaTheme="minorHAnsi" w:hAnsi="Trebuchet MS" w:cs="Arial"/>
          <w:color w:val="000000"/>
          <w:lang w:val="es-CL" w:eastAsia="en-US"/>
        </w:rPr>
        <w:t>que respalda</w:t>
      </w:r>
      <w:r w:rsidR="00BD07AB">
        <w:rPr>
          <w:rFonts w:ascii="Trebuchet MS" w:eastAsiaTheme="minorHAnsi" w:hAnsi="Trebuchet MS" w:cs="Arial"/>
          <w:color w:val="000000"/>
          <w:lang w:val="es-CL" w:eastAsia="en-US"/>
        </w:rPr>
        <w:t>n</w:t>
      </w:r>
      <w:r w:rsidRPr="00783C58">
        <w:rPr>
          <w:rFonts w:ascii="Trebuchet MS" w:eastAsiaTheme="minorHAnsi" w:hAnsi="Trebuchet MS" w:cs="Arial"/>
          <w:color w:val="000000"/>
          <w:lang w:val="es-CL" w:eastAsia="en-US"/>
        </w:rPr>
        <w:t xml:space="preserve"> el </w:t>
      </w:r>
      <w:r w:rsidR="00BD07AB">
        <w:rPr>
          <w:rFonts w:ascii="Trebuchet MS" w:eastAsiaTheme="minorHAnsi" w:hAnsi="Trebuchet MS" w:cs="Arial"/>
          <w:color w:val="000000"/>
          <w:lang w:val="es-CL" w:eastAsia="en-US"/>
        </w:rPr>
        <w:t>Contrato</w:t>
      </w:r>
      <w:r w:rsidRPr="00783C58">
        <w:rPr>
          <w:rFonts w:ascii="Trebuchet MS" w:eastAsiaTheme="minorHAnsi" w:hAnsi="Trebuchet MS" w:cs="Arial"/>
          <w:color w:val="000000"/>
          <w:lang w:val="es-CL" w:eastAsia="en-US"/>
        </w:rPr>
        <w:t>.</w:t>
      </w:r>
    </w:p>
    <w:p w14:paraId="114D7954" w14:textId="12D4B95B" w:rsidR="00BD07AB" w:rsidRDefault="00E9419B" w:rsidP="00BD07A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no pago de la multa señalada precedentemente dentro de los 30 días siguientes a la fecha que fuera cursada por la Distribuidora, dará lugar al cobro del Seguro de Ejecución Inmediata o Boleta de Garantía de Fiel Cumplimiento del Contrato, a que se refiere el numeral </w:t>
      </w:r>
      <w:r w:rsidRPr="00287928">
        <w:rPr>
          <w:rFonts w:ascii="Trebuchet MS" w:hAnsi="Trebuchet MS" w:cs="Arial"/>
          <w:spacing w:val="-3"/>
        </w:rPr>
        <w:fldChar w:fldCharType="begin"/>
      </w:r>
      <w:r w:rsidRPr="002A4A18">
        <w:rPr>
          <w:rFonts w:ascii="Trebuchet MS" w:hAnsi="Trebuchet MS" w:cs="Arial"/>
          <w:spacing w:val="-3"/>
        </w:rPr>
        <w:instrText xml:space="preserve"> REF _Ref437888833 \r \h  \* MERGEFORMAT </w:instrText>
      </w:r>
      <w:r w:rsidRPr="00287928">
        <w:rPr>
          <w:rFonts w:ascii="Trebuchet MS" w:hAnsi="Trebuchet MS" w:cs="Arial"/>
          <w:spacing w:val="-3"/>
        </w:rPr>
      </w:r>
      <w:r w:rsidRPr="00287928">
        <w:rPr>
          <w:rFonts w:ascii="Trebuchet MS" w:hAnsi="Trebuchet MS" w:cs="Arial"/>
          <w:spacing w:val="-3"/>
        </w:rPr>
        <w:fldChar w:fldCharType="separate"/>
      </w:r>
      <w:r w:rsidR="00C06883">
        <w:rPr>
          <w:rFonts w:ascii="Trebuchet MS" w:hAnsi="Trebuchet MS" w:cs="Arial"/>
          <w:spacing w:val="-3"/>
        </w:rPr>
        <w:t>8.3</w:t>
      </w:r>
      <w:r w:rsidRPr="00287928">
        <w:rPr>
          <w:rFonts w:ascii="Trebuchet MS" w:hAnsi="Trebuchet MS" w:cs="Arial"/>
          <w:spacing w:val="-3"/>
        </w:rPr>
        <w:fldChar w:fldCharType="end"/>
      </w:r>
      <w:r w:rsidRPr="002A4A18">
        <w:rPr>
          <w:rFonts w:ascii="Trebuchet MS" w:hAnsi="Trebuchet MS" w:cs="Arial"/>
          <w:spacing w:val="-3"/>
        </w:rPr>
        <w:t xml:space="preserve"> del Capítulo 1 de las Bases.</w:t>
      </w:r>
    </w:p>
    <w:p w14:paraId="713187B9" w14:textId="7BD8281D" w:rsidR="00BD07AB" w:rsidRPr="00BD07AB" w:rsidRDefault="00804A9E" w:rsidP="00BD07A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rPr>
        <w:lastRenderedPageBreak/>
        <w:t>L</w:t>
      </w:r>
      <w:r w:rsidRPr="00540B91">
        <w:rPr>
          <w:rFonts w:ascii="Trebuchet MS" w:hAnsi="Trebuchet MS"/>
        </w:rPr>
        <w:t xml:space="preserve">a notificación del cobro al Suministrador por parte de la Distribuidora deberá realizarse con copia a la Comisión, a la cual se le deberá también notificar la recepción del monto cobrado dentro de los 5 días hábiles siguientes a su recepción. </w:t>
      </w:r>
      <w:r w:rsidR="00BD07AB" w:rsidRPr="00BD07AB">
        <w:rPr>
          <w:rFonts w:ascii="Trebuchet MS" w:hAnsi="Trebuchet MS"/>
        </w:rPr>
        <w:t xml:space="preserve">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 </w:t>
      </w:r>
    </w:p>
    <w:p w14:paraId="26939DAE" w14:textId="68477508" w:rsidR="00E9419B" w:rsidRDefault="00E9419B" w:rsidP="00E9419B">
      <w:pPr>
        <w:jc w:val="both"/>
        <w:rPr>
          <w:ins w:id="1749" w:author="Autor"/>
          <w:rFonts w:ascii="Trebuchet MS" w:hAnsi="Trebuchet MS" w:cs="Arial"/>
          <w:spacing w:val="-3"/>
        </w:rPr>
      </w:pPr>
      <w:r w:rsidRPr="002A4A18">
        <w:rPr>
          <w:rFonts w:ascii="Trebuchet MS" w:hAnsi="Trebuchet MS" w:cs="Arial"/>
          <w:spacing w:val="-3"/>
        </w:rPr>
        <w:t>Sin perjuicio de lo señalado, el Suministrador podrá solicitar fundadamente la modificación del plazo del Hito comprometido sólo una vez para cada uno de ellos</w:t>
      </w:r>
      <w:r w:rsidR="005D0545">
        <w:rPr>
          <w:rFonts w:ascii="Trebuchet MS" w:hAnsi="Trebuchet MS" w:cs="Arial"/>
          <w:spacing w:val="-3"/>
        </w:rPr>
        <w:t>, respetando la debida secuencia temporal de sus fechas</w:t>
      </w:r>
      <w:r w:rsidRPr="00287928">
        <w:rPr>
          <w:rFonts w:ascii="Trebuchet MS" w:hAnsi="Trebuchet MS" w:cs="Arial"/>
          <w:spacing w:val="-3"/>
        </w:rPr>
        <w:t>. No obstante</w:t>
      </w:r>
      <w:r w:rsidRPr="002A4A18">
        <w:rPr>
          <w:rFonts w:ascii="Trebuchet MS" w:hAnsi="Trebuchet MS" w:cs="Arial"/>
          <w:spacing w:val="-3"/>
        </w:rPr>
        <w:t xml:space="preserve">, el último Hito no podrá ser modificado, excepto en caso de ejecución del mecanismo establecido en el </w:t>
      </w:r>
      <w:del w:id="1750" w:author="Autor">
        <w:r w:rsidRPr="002A4A18" w:rsidDel="00F63BFA">
          <w:rPr>
            <w:rFonts w:ascii="Trebuchet MS" w:hAnsi="Trebuchet MS" w:cs="Arial"/>
            <w:spacing w:val="-3"/>
          </w:rPr>
          <w:delText xml:space="preserve">Capítulo </w:delText>
        </w:r>
      </w:del>
      <w:ins w:id="1751" w:author="Autor">
        <w:r w:rsidR="00F63BFA">
          <w:rPr>
            <w:rFonts w:ascii="Trebuchet MS" w:hAnsi="Trebuchet MS" w:cs="Arial"/>
            <w:spacing w:val="-3"/>
          </w:rPr>
          <w:t xml:space="preserve">numeral </w:t>
        </w:r>
      </w:ins>
      <w:r w:rsidRPr="002A4A18">
        <w:rPr>
          <w:rFonts w:ascii="Trebuchet MS" w:hAnsi="Trebuchet MS" w:cs="Arial"/>
          <w:spacing w:val="-3"/>
        </w:rPr>
        <w:t xml:space="preserve">11 </w:t>
      </w:r>
      <w:ins w:id="1752" w:author="Autor">
        <w:r w:rsidR="00F63BFA">
          <w:rPr>
            <w:rFonts w:ascii="Trebuchet MS" w:hAnsi="Trebuchet MS" w:cs="Arial"/>
            <w:spacing w:val="-3"/>
          </w:rPr>
          <w:t xml:space="preserve">del </w:t>
        </w:r>
        <w:r w:rsidR="003D4165">
          <w:rPr>
            <w:rFonts w:ascii="Trebuchet MS" w:hAnsi="Trebuchet MS" w:cs="Arial"/>
            <w:spacing w:val="-3"/>
          </w:rPr>
          <w:t>C</w:t>
        </w:r>
        <w:del w:id="1753" w:author="Autor">
          <w:r w:rsidR="00F63BFA" w:rsidDel="003D4165">
            <w:rPr>
              <w:rFonts w:ascii="Trebuchet MS" w:hAnsi="Trebuchet MS" w:cs="Arial"/>
              <w:spacing w:val="-3"/>
            </w:rPr>
            <w:delText>c</w:delText>
          </w:r>
        </w:del>
        <w:r w:rsidR="00F63BFA">
          <w:rPr>
            <w:rFonts w:ascii="Trebuchet MS" w:hAnsi="Trebuchet MS" w:cs="Arial"/>
            <w:spacing w:val="-3"/>
          </w:rPr>
          <w:t xml:space="preserve">apítulo 2 </w:t>
        </w:r>
      </w:ins>
      <w:r w:rsidRPr="002A4A18">
        <w:rPr>
          <w:rFonts w:ascii="Trebuchet MS" w:hAnsi="Trebuchet MS" w:cs="Arial"/>
          <w:spacing w:val="-3"/>
        </w:rPr>
        <w:t>de las Bases. Para efectos de la modificación señalada, el Suministrador deberá enviar una solicitud por escrito a la Comisión, a más tardar 60 días antes del vencimiento del plazo señalado para cada Hito según la respectiva carta Gantt</w:t>
      </w:r>
      <w:r w:rsidR="002B0732">
        <w:rPr>
          <w:rFonts w:ascii="Trebuchet MS" w:hAnsi="Trebuchet MS" w:cs="Arial"/>
          <w:spacing w:val="-3"/>
        </w:rPr>
        <w:t>, la cual no requerirá acuerdo previo por parte del Distribuidor</w:t>
      </w:r>
      <w:r w:rsidRPr="002A4A18">
        <w:rPr>
          <w:rFonts w:ascii="Trebuchet MS" w:hAnsi="Trebuchet MS" w:cs="Arial"/>
          <w:spacing w:val="-3"/>
        </w:rPr>
        <w:t xml:space="preserve">. La aprobación o rechazo de la solicitud </w:t>
      </w:r>
      <w:r w:rsidR="00FB2E21">
        <w:rPr>
          <w:rFonts w:ascii="Trebuchet MS" w:hAnsi="Trebuchet MS" w:cs="Arial"/>
          <w:spacing w:val="-3"/>
        </w:rPr>
        <w:t xml:space="preserve">por parte de la Comisión, </w:t>
      </w:r>
      <w:r w:rsidRPr="002A4A18">
        <w:rPr>
          <w:rFonts w:ascii="Trebuchet MS" w:hAnsi="Trebuchet MS" w:cs="Arial"/>
          <w:spacing w:val="-3"/>
        </w:rPr>
        <w:t xml:space="preserve">deberá ser informada al Suministrador y a la Distribuidora, a más tardar dentro de los 15 días </w:t>
      </w:r>
      <w:r w:rsidR="00DA06C5">
        <w:rPr>
          <w:rFonts w:ascii="Trebuchet MS" w:hAnsi="Trebuchet MS" w:cs="Arial"/>
          <w:spacing w:val="-3"/>
        </w:rPr>
        <w:t xml:space="preserve">hábiles </w:t>
      </w:r>
      <w:r w:rsidRPr="002A4A18">
        <w:rPr>
          <w:rFonts w:ascii="Trebuchet MS" w:hAnsi="Trebuchet MS" w:cs="Arial"/>
          <w:spacing w:val="-3"/>
        </w:rPr>
        <w:t>siguientes a la fecha de la solicitud.</w:t>
      </w:r>
    </w:p>
    <w:p w14:paraId="021973B0" w14:textId="77777777" w:rsidR="00644004" w:rsidRDefault="00644004" w:rsidP="00644004">
      <w:pPr>
        <w:autoSpaceDE w:val="0"/>
        <w:autoSpaceDN w:val="0"/>
        <w:adjustRightInd w:val="0"/>
        <w:jc w:val="both"/>
        <w:rPr>
          <w:ins w:id="1754" w:author="Autor"/>
          <w:rFonts w:ascii="Trebuchet MS" w:hAnsi="Trebuchet MS" w:cs="Arial"/>
          <w:spacing w:val="-3"/>
        </w:rPr>
      </w:pPr>
    </w:p>
    <w:p w14:paraId="224F1899" w14:textId="25B587A7" w:rsidR="00644004" w:rsidRPr="002A4A18" w:rsidRDefault="00644004" w:rsidP="00644004">
      <w:pPr>
        <w:autoSpaceDE w:val="0"/>
        <w:autoSpaceDN w:val="0"/>
        <w:adjustRightInd w:val="0"/>
        <w:jc w:val="both"/>
        <w:rPr>
          <w:ins w:id="1755" w:author="Autor"/>
          <w:rFonts w:ascii="Trebuchet MS" w:hAnsi="Trebuchet MS" w:cs="Arial"/>
        </w:rPr>
      </w:pPr>
      <w:ins w:id="1756" w:author="Autor">
        <w:r>
          <w:rPr>
            <w:rFonts w:ascii="Trebuchet MS" w:hAnsi="Trebuchet MS" w:cs="Arial"/>
            <w:spacing w:val="-3"/>
          </w:rPr>
          <w:t xml:space="preserve">Asimismo, </w:t>
        </w:r>
        <w:r w:rsidRPr="002A4A18">
          <w:rPr>
            <w:rFonts w:ascii="Trebuchet MS" w:hAnsi="Trebuchet MS" w:cs="Arial"/>
            <w:spacing w:val="-3"/>
          </w:rPr>
          <w:t xml:space="preserve">la </w:t>
        </w:r>
        <w:r>
          <w:rPr>
            <w:rFonts w:ascii="Trebuchet MS" w:hAnsi="Trebuchet MS" w:cs="Arial"/>
            <w:spacing w:val="-3"/>
          </w:rPr>
          <w:t>g</w:t>
        </w:r>
        <w:r w:rsidRPr="002A4A18">
          <w:rPr>
            <w:rFonts w:ascii="Trebuchet MS" w:hAnsi="Trebuchet MS" w:cs="Arial"/>
            <w:spacing w:val="-3"/>
          </w:rPr>
          <w:t xml:space="preserve">arantía de </w:t>
        </w:r>
        <w:r w:rsidR="008C531B">
          <w:rPr>
            <w:rFonts w:ascii="Trebuchet MS" w:hAnsi="Trebuchet MS" w:cs="Arial"/>
            <w:spacing w:val="-3"/>
          </w:rPr>
          <w:t>s</w:t>
        </w:r>
        <w:r w:rsidRPr="002A4A18">
          <w:rPr>
            <w:rFonts w:ascii="Trebuchet MS" w:hAnsi="Trebuchet MS" w:cs="Arial"/>
            <w:spacing w:val="-3"/>
          </w:rPr>
          <w:t>eriedad</w:t>
        </w:r>
        <w:r>
          <w:rPr>
            <w:rFonts w:ascii="Trebuchet MS" w:hAnsi="Trebuchet MS" w:cs="Arial"/>
            <w:spacing w:val="-3"/>
          </w:rPr>
          <w:t xml:space="preserve"> </w:t>
        </w:r>
        <w:r w:rsidRPr="002A4A18">
          <w:rPr>
            <w:rFonts w:ascii="Trebuchet MS" w:hAnsi="Trebuchet MS" w:cs="Arial"/>
            <w:spacing w:val="-3"/>
          </w:rPr>
          <w:t xml:space="preserve">de la </w:t>
        </w:r>
        <w:r w:rsidR="008C531B">
          <w:rPr>
            <w:rFonts w:ascii="Trebuchet MS" w:hAnsi="Trebuchet MS" w:cs="Arial"/>
            <w:spacing w:val="-3"/>
          </w:rPr>
          <w:t>p</w:t>
        </w:r>
        <w:r w:rsidRPr="002A4A18">
          <w:rPr>
            <w:rFonts w:ascii="Trebuchet MS" w:hAnsi="Trebuchet MS" w:cs="Arial"/>
            <w:spacing w:val="-3"/>
          </w:rPr>
          <w:t>ropuesta</w:t>
        </w:r>
        <w:r w:rsidR="008C531B">
          <w:rPr>
            <w:rFonts w:ascii="Trebuchet MS" w:hAnsi="Trebuchet MS" w:cs="Arial"/>
            <w:spacing w:val="-3"/>
          </w:rPr>
          <w:t xml:space="preserve"> a que hace referencia el numeral 4.5.6 del capítulo 1 de las Bases</w:t>
        </w:r>
        <w:r>
          <w:rPr>
            <w:rFonts w:ascii="Trebuchet MS" w:hAnsi="Trebuchet MS" w:cs="Arial"/>
            <w:spacing w:val="-3"/>
          </w:rPr>
          <w:t xml:space="preserve">, </w:t>
        </w:r>
        <w:r w:rsidRPr="002A4A18">
          <w:rPr>
            <w:rFonts w:ascii="Trebuchet MS" w:hAnsi="Trebuchet MS" w:cs="Arial"/>
            <w:spacing w:val="-3"/>
          </w:rPr>
          <w:t xml:space="preserve">será devuelta al </w:t>
        </w:r>
        <w:r w:rsidR="008C531B">
          <w:rPr>
            <w:rFonts w:ascii="Trebuchet MS" w:hAnsi="Trebuchet MS" w:cs="Arial"/>
            <w:spacing w:val="-3"/>
          </w:rPr>
          <w:t>Suministrador</w:t>
        </w:r>
        <w:r w:rsidRPr="002A4A18">
          <w:rPr>
            <w:rFonts w:ascii="Trebuchet MS" w:hAnsi="Trebuchet MS" w:cs="Arial"/>
            <w:spacing w:val="-3"/>
          </w:rPr>
          <w:t xml:space="preserve"> una vez que éste entregue </w:t>
        </w:r>
        <w:r w:rsidR="008C531B">
          <w:rPr>
            <w:rFonts w:ascii="Trebuchet MS" w:hAnsi="Trebuchet MS" w:cs="Arial"/>
            <w:spacing w:val="-3"/>
          </w:rPr>
          <w:t>el(</w:t>
        </w:r>
        <w:r>
          <w:rPr>
            <w:rFonts w:ascii="Trebuchet MS" w:hAnsi="Trebuchet MS" w:cs="Arial"/>
            <w:spacing w:val="-3"/>
          </w:rPr>
          <w:t>los</w:t>
        </w:r>
        <w:r w:rsidR="008C531B">
          <w:rPr>
            <w:rFonts w:ascii="Trebuchet MS" w:hAnsi="Trebuchet MS" w:cs="Arial"/>
            <w:spacing w:val="-3"/>
          </w:rPr>
          <w:t>)</w:t>
        </w:r>
        <w:r w:rsidRPr="002A4A18">
          <w:rPr>
            <w:rFonts w:ascii="Trebuchet MS" w:hAnsi="Trebuchet MS" w:cs="Arial"/>
            <w:spacing w:val="-3"/>
          </w:rPr>
          <w:t xml:space="preserve"> informe</w:t>
        </w:r>
        <w:r w:rsidR="008C531B">
          <w:rPr>
            <w:rFonts w:ascii="Trebuchet MS" w:hAnsi="Trebuchet MS" w:cs="Arial"/>
            <w:spacing w:val="-3"/>
          </w:rPr>
          <w:t>(</w:t>
        </w:r>
        <w:r>
          <w:rPr>
            <w:rFonts w:ascii="Trebuchet MS" w:hAnsi="Trebuchet MS" w:cs="Arial"/>
            <w:spacing w:val="-3"/>
          </w:rPr>
          <w:t>s</w:t>
        </w:r>
        <w:r w:rsidR="008C531B">
          <w:rPr>
            <w:rFonts w:ascii="Trebuchet MS" w:hAnsi="Trebuchet MS" w:cs="Arial"/>
            <w:spacing w:val="-3"/>
          </w:rPr>
          <w:t>)</w:t>
        </w:r>
        <w:r w:rsidRPr="002A4A18">
          <w:rPr>
            <w:rFonts w:ascii="Trebuchet MS" w:hAnsi="Trebuchet MS" w:cs="Arial"/>
            <w:spacing w:val="-3"/>
          </w:rPr>
          <w:t xml:space="preserve"> </w:t>
        </w:r>
        <w:r>
          <w:rPr>
            <w:rFonts w:ascii="Trebuchet MS" w:hAnsi="Trebuchet MS" w:cs="Arial"/>
            <w:spacing w:val="-3"/>
          </w:rPr>
          <w:t xml:space="preserve">que </w:t>
        </w:r>
        <w:proofErr w:type="spellStart"/>
        <w:r>
          <w:rPr>
            <w:rFonts w:ascii="Trebuchet MS" w:hAnsi="Trebuchet MS" w:cs="Arial"/>
            <w:spacing w:val="-3"/>
          </w:rPr>
          <w:t>de</w:t>
        </w:r>
        <w:proofErr w:type="spellEnd"/>
        <w:r w:rsidR="008C531B">
          <w:rPr>
            <w:rFonts w:ascii="Trebuchet MS" w:hAnsi="Trebuchet MS" w:cs="Arial"/>
            <w:spacing w:val="-3"/>
          </w:rPr>
          <w:t>(</w:t>
        </w:r>
        <w:r>
          <w:rPr>
            <w:rFonts w:ascii="Trebuchet MS" w:hAnsi="Trebuchet MS" w:cs="Arial"/>
            <w:spacing w:val="-3"/>
          </w:rPr>
          <w:t>n</w:t>
        </w:r>
        <w:r w:rsidR="008C531B">
          <w:rPr>
            <w:rFonts w:ascii="Trebuchet MS" w:hAnsi="Trebuchet MS" w:cs="Arial"/>
            <w:spacing w:val="-3"/>
          </w:rPr>
          <w:t>)</w:t>
        </w:r>
        <w:r>
          <w:rPr>
            <w:rFonts w:ascii="Trebuchet MS" w:hAnsi="Trebuchet MS" w:cs="Arial"/>
            <w:spacing w:val="-3"/>
          </w:rPr>
          <w:t xml:space="preserve"> cuenta del cumplimiento del hito a controlar por la Auditoría Técnica de todos los </w:t>
        </w:r>
        <w:r w:rsidR="008C531B">
          <w:rPr>
            <w:rFonts w:ascii="Trebuchet MS" w:hAnsi="Trebuchet MS" w:cs="Arial"/>
            <w:spacing w:val="-3"/>
          </w:rPr>
          <w:t>P</w:t>
        </w:r>
        <w:r>
          <w:rPr>
            <w:rFonts w:ascii="Trebuchet MS" w:hAnsi="Trebuchet MS" w:cs="Arial"/>
            <w:spacing w:val="-3"/>
          </w:rPr>
          <w:t>royectos</w:t>
        </w:r>
        <w:r w:rsidR="008C531B">
          <w:rPr>
            <w:rFonts w:ascii="Trebuchet MS" w:hAnsi="Trebuchet MS" w:cs="Arial"/>
            <w:spacing w:val="-3"/>
          </w:rPr>
          <w:t xml:space="preserve"> Nuevos de Generación que respaldan el Contrato</w:t>
        </w:r>
        <w:r>
          <w:rPr>
            <w:rFonts w:ascii="Trebuchet MS" w:hAnsi="Trebuchet MS" w:cs="Arial"/>
            <w:spacing w:val="-3"/>
          </w:rPr>
          <w:t xml:space="preserve">, correspondiente a la letra b) Avance del 25% de las Obras. </w:t>
        </w:r>
        <w:r w:rsidRPr="002A4A18">
          <w:rPr>
            <w:rFonts w:ascii="Trebuchet MS" w:hAnsi="Trebuchet MS" w:cs="Arial"/>
            <w:spacing w:val="-3"/>
          </w:rPr>
          <w:t>El incumplimiento de</w:t>
        </w:r>
        <w:r>
          <w:rPr>
            <w:rFonts w:ascii="Trebuchet MS" w:hAnsi="Trebuchet MS" w:cs="Arial"/>
            <w:spacing w:val="-3"/>
          </w:rPr>
          <w:t xml:space="preserve">l hito </w:t>
        </w:r>
        <w:r w:rsidRPr="002A4A18">
          <w:rPr>
            <w:rFonts w:ascii="Trebuchet MS" w:hAnsi="Trebuchet MS" w:cs="Arial"/>
            <w:spacing w:val="-3"/>
          </w:rPr>
          <w:t>señalad</w:t>
        </w:r>
        <w:r>
          <w:rPr>
            <w:rFonts w:ascii="Trebuchet MS" w:hAnsi="Trebuchet MS" w:cs="Arial"/>
            <w:spacing w:val="-3"/>
          </w:rPr>
          <w:t>o</w:t>
        </w:r>
        <w:r w:rsidRPr="002A4A18">
          <w:rPr>
            <w:rFonts w:ascii="Trebuchet MS" w:hAnsi="Trebuchet MS" w:cs="Arial"/>
            <w:spacing w:val="-3"/>
          </w:rPr>
          <w:t xml:space="preserve"> podrá dar lugar al cobro de </w:t>
        </w:r>
        <w:r w:rsidR="008C531B">
          <w:rPr>
            <w:rFonts w:ascii="Trebuchet MS" w:hAnsi="Trebuchet MS" w:cs="Arial"/>
            <w:spacing w:val="-3"/>
          </w:rPr>
          <w:t xml:space="preserve">dicha </w:t>
        </w:r>
        <w:r w:rsidRPr="002A4A18">
          <w:rPr>
            <w:rFonts w:ascii="Trebuchet MS" w:hAnsi="Trebuchet MS" w:cs="Arial"/>
            <w:spacing w:val="-3"/>
          </w:rPr>
          <w:t>garantía</w:t>
        </w:r>
        <w:r w:rsidR="008C531B">
          <w:rPr>
            <w:rFonts w:ascii="Trebuchet MS" w:hAnsi="Trebuchet MS" w:cs="Arial"/>
            <w:spacing w:val="-3"/>
          </w:rPr>
          <w:t xml:space="preserve"> por parte del Distribuidor</w:t>
        </w:r>
        <w:r w:rsidRPr="002A4A18">
          <w:rPr>
            <w:rFonts w:ascii="Trebuchet MS" w:hAnsi="Trebuchet MS" w:cs="Arial"/>
            <w:spacing w:val="-3"/>
          </w:rPr>
          <w:t>.</w:t>
        </w:r>
      </w:ins>
    </w:p>
    <w:p w14:paraId="67F44D87" w14:textId="77777777" w:rsidR="00644004" w:rsidRPr="002A4A18" w:rsidRDefault="00644004" w:rsidP="00E9419B">
      <w:pPr>
        <w:jc w:val="both"/>
        <w:rPr>
          <w:rFonts w:ascii="Trebuchet MS" w:hAnsi="Trebuchet MS" w:cs="Arial"/>
          <w:spacing w:val="-3"/>
        </w:rPr>
      </w:pPr>
    </w:p>
    <w:p w14:paraId="0814E62B" w14:textId="77777777" w:rsidR="00E9419B" w:rsidRPr="00C644AA" w:rsidRDefault="00E9419B" w:rsidP="00E9419B">
      <w:pPr>
        <w:jc w:val="both"/>
        <w:rPr>
          <w:rFonts w:ascii="Trebuchet MS" w:hAnsi="Trebuchet MS"/>
          <w:spacing w:val="-3"/>
        </w:rPr>
      </w:pPr>
    </w:p>
    <w:p w14:paraId="288CAACE" w14:textId="3BB1C7B2" w:rsidR="00D54701"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sz w:val="56"/>
        </w:rPr>
      </w:pPr>
      <w:r>
        <w:rPr>
          <w:rFonts w:ascii="Trebuchet MS" w:hAnsi="Trebuchet MS"/>
          <w:spacing w:val="-3"/>
        </w:rPr>
        <w:t xml:space="preserve">Con todo, </w:t>
      </w:r>
      <w:r w:rsidRPr="002A4A18">
        <w:rPr>
          <w:rFonts w:ascii="Trebuchet MS" w:hAnsi="Trebuchet MS" w:cs="Arial"/>
          <w:spacing w:val="-3"/>
        </w:rPr>
        <w:t xml:space="preserve">en caso que a los </w:t>
      </w:r>
      <w:r w:rsidR="005D0545">
        <w:rPr>
          <w:rFonts w:ascii="Trebuchet MS" w:hAnsi="Trebuchet MS" w:cs="Arial"/>
          <w:spacing w:val="-3"/>
        </w:rPr>
        <w:t>1</w:t>
      </w:r>
      <w:r w:rsidRPr="002A4A18">
        <w:rPr>
          <w:rFonts w:ascii="Trebuchet MS" w:hAnsi="Trebuchet MS" w:cs="Arial"/>
          <w:spacing w:val="-3"/>
        </w:rPr>
        <w:t xml:space="preserve">2 meses </w:t>
      </w:r>
      <w:r w:rsidR="0093606A">
        <w:rPr>
          <w:rFonts w:ascii="Trebuchet MS" w:hAnsi="Trebuchet MS" w:cs="Arial"/>
          <w:spacing w:val="-3"/>
        </w:rPr>
        <w:t>desde el i</w:t>
      </w:r>
      <w:r w:rsidR="005D0545">
        <w:rPr>
          <w:rFonts w:ascii="Trebuchet MS" w:hAnsi="Trebuchet MS" w:cs="Arial"/>
          <w:spacing w:val="-3"/>
        </w:rPr>
        <w:t>nicio de Suministro</w:t>
      </w:r>
      <w:r w:rsidRPr="002A4A18">
        <w:rPr>
          <w:rFonts w:ascii="Trebuchet MS" w:hAnsi="Trebuchet MS" w:cs="Arial"/>
          <w:spacing w:val="-3"/>
        </w:rPr>
        <w:t>, el Suministrador no hubiere concretado la entrada en operación del Proyecto, el Distribuidor deberá ejecutar el cobro de</w:t>
      </w:r>
      <w:r w:rsidR="008961BC">
        <w:rPr>
          <w:rFonts w:ascii="Trebuchet MS" w:hAnsi="Trebuchet MS" w:cs="Arial"/>
          <w:spacing w:val="-3"/>
        </w:rPr>
        <w:t>l</w:t>
      </w:r>
      <w:r w:rsidR="005D0545" w:rsidRPr="002A4A18">
        <w:rPr>
          <w:rFonts w:ascii="Trebuchet MS" w:hAnsi="Trebuchet MS" w:cs="Arial"/>
          <w:spacing w:val="-3"/>
        </w:rPr>
        <w:t xml:space="preserve"> Seguro de Ejecución Inmediata o Boleta de Garantía de Fiel Cumplimiento del Contrato</w:t>
      </w:r>
      <w:r w:rsidRPr="002A4A18">
        <w:rPr>
          <w:rFonts w:ascii="Trebuchet MS" w:hAnsi="Trebuchet MS" w:cs="Arial"/>
          <w:spacing w:val="-3"/>
        </w:rPr>
        <w:t>.</w:t>
      </w:r>
      <w:r w:rsidRPr="002A4A18">
        <w:rPr>
          <w:rFonts w:ascii="Trebuchet MS" w:hAnsi="Trebuchet MS"/>
          <w:b/>
          <w:spacing w:val="-3"/>
          <w:sz w:val="56"/>
        </w:rPr>
        <w:t>]</w:t>
      </w:r>
    </w:p>
    <w:p w14:paraId="2A54A543" w14:textId="3D1E81F2" w:rsidR="00E9419B" w:rsidRPr="002A4A18" w:rsidDel="009F51E1" w:rsidRDefault="00E9419B" w:rsidP="00E9419B">
      <w:pPr>
        <w:spacing w:before="360" w:after="240"/>
        <w:jc w:val="both"/>
        <w:rPr>
          <w:rFonts w:ascii="Trebuchet MS" w:hAnsi="Trebuchet MS" w:cs="Arial"/>
          <w:b/>
          <w:spacing w:val="-3"/>
        </w:rPr>
      </w:pPr>
      <w:r w:rsidRPr="002A4A18" w:rsidDel="009F51E1">
        <w:rPr>
          <w:rFonts w:ascii="Trebuchet MS" w:hAnsi="Trebuchet MS" w:cs="Arial"/>
          <w:b/>
          <w:spacing w:val="-3"/>
          <w:sz w:val="56"/>
        </w:rPr>
        <w:t>[</w:t>
      </w:r>
      <w:r>
        <w:rPr>
          <w:rFonts w:ascii="Trebuchet MS" w:hAnsi="Trebuchet MS"/>
          <w:b/>
          <w:spacing w:val="-3"/>
        </w:rPr>
        <w:t>VIGÉSIMO</w:t>
      </w:r>
      <w:r w:rsidRPr="002A4A18" w:rsidDel="009F51E1">
        <w:rPr>
          <w:rFonts w:ascii="Trebuchet MS" w:hAnsi="Trebuchet MS" w:cs="Arial"/>
          <w:b/>
          <w:spacing w:val="-3"/>
        </w:rPr>
        <w:t xml:space="preserve"> </w:t>
      </w:r>
      <w:r w:rsidR="00A7593B">
        <w:rPr>
          <w:rFonts w:ascii="Trebuchet MS" w:hAnsi="Trebuchet MS" w:cs="Arial"/>
          <w:b/>
          <w:spacing w:val="-3"/>
        </w:rPr>
        <w:t>QUINTO</w:t>
      </w:r>
      <w:r w:rsidR="008C68A2" w:rsidRPr="002A4A18" w:rsidDel="009F51E1">
        <w:rPr>
          <w:rFonts w:ascii="Trebuchet MS" w:hAnsi="Trebuchet MS" w:cs="Arial"/>
          <w:b/>
          <w:spacing w:val="-3"/>
        </w:rPr>
        <w:t xml:space="preserve">: </w:t>
      </w:r>
      <w:r w:rsidRPr="002A4A18" w:rsidDel="009F51E1">
        <w:rPr>
          <w:rFonts w:ascii="Trebuchet MS" w:hAnsi="Trebuchet MS" w:cs="Arial"/>
          <w:b/>
          <w:spacing w:val="-3"/>
        </w:rPr>
        <w:t>MECANISMO DE POSTERGACIÓN DE INICIO DE SUMINISTRO O TÉRMINO ANTICIPADO DEL CONTRATO.</w:t>
      </w:r>
    </w:p>
    <w:p w14:paraId="0C54C6DF" w14:textId="6CA5DED8"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lastRenderedPageBreak/>
        <w:t xml:space="preserve">El Suministrador presentó su </w:t>
      </w:r>
      <w:del w:id="1757" w:author="Autor">
        <w:r w:rsidRPr="002A4A18" w:rsidDel="00F63BFA">
          <w:rPr>
            <w:rFonts w:ascii="Trebuchet MS" w:hAnsi="Trebuchet MS" w:cs="Arial"/>
            <w:spacing w:val="-3"/>
          </w:rPr>
          <w:delText xml:space="preserve">Oferta </w:delText>
        </w:r>
      </w:del>
      <w:ins w:id="1758" w:author="Autor">
        <w:r w:rsidR="00F63BFA">
          <w:rPr>
            <w:rFonts w:ascii="Trebuchet MS" w:hAnsi="Trebuchet MS" w:cs="Arial"/>
            <w:spacing w:val="-3"/>
          </w:rPr>
          <w:t>Propuesta</w:t>
        </w:r>
        <w:r w:rsidR="00F63BFA" w:rsidRPr="002A4A18" w:rsidDel="009F51E1">
          <w:rPr>
            <w:rFonts w:ascii="Trebuchet MS" w:hAnsi="Trebuchet MS" w:cs="Arial"/>
            <w:spacing w:val="-3"/>
          </w:rPr>
          <w:t xml:space="preserve"> </w:t>
        </w:r>
      </w:ins>
      <w:r w:rsidRPr="002A4A18" w:rsidDel="009F51E1">
        <w:rPr>
          <w:rFonts w:ascii="Trebuchet MS" w:hAnsi="Trebuchet MS" w:cs="Arial"/>
          <w:spacing w:val="-3"/>
        </w:rPr>
        <w:t>asociada al Proyecto</w:t>
      </w:r>
      <w:ins w:id="1759" w:author="Autor">
        <w:r w:rsidR="00532131">
          <w:rPr>
            <w:rFonts w:ascii="Trebuchet MS" w:hAnsi="Trebuchet MS" w:cs="Arial"/>
            <w:spacing w:val="-3"/>
          </w:rPr>
          <w:t xml:space="preserve"> Nuevo de Generación</w:t>
        </w:r>
      </w:ins>
      <w:r w:rsidRPr="002A4A18" w:rsidDel="009F51E1">
        <w:rPr>
          <w:rFonts w:ascii="Trebuchet MS" w:hAnsi="Trebuchet MS" w:cs="Arial"/>
          <w:spacing w:val="-3"/>
        </w:rPr>
        <w:t xml:space="preserve">, [DESCRIPCIÓN, indicando especialmente los hitos del </w:t>
      </w:r>
      <w:del w:id="1760" w:author="Autor">
        <w:r w:rsidRPr="002A4A18" w:rsidDel="00532131">
          <w:rPr>
            <w:rFonts w:ascii="Trebuchet MS" w:hAnsi="Trebuchet MS" w:cs="Arial"/>
            <w:spacing w:val="-3"/>
          </w:rPr>
          <w:delText>P</w:delText>
        </w:r>
      </w:del>
      <w:ins w:id="1761" w:author="Autor">
        <w:r w:rsidR="00532131">
          <w:rPr>
            <w:rFonts w:ascii="Trebuchet MS" w:hAnsi="Trebuchet MS" w:cs="Arial"/>
            <w:spacing w:val="-3"/>
          </w:rPr>
          <w:t>p</w:t>
        </w:r>
      </w:ins>
      <w:r w:rsidRPr="002A4A18" w:rsidDel="009F51E1">
        <w:rPr>
          <w:rFonts w:ascii="Trebuchet MS" w:hAnsi="Trebuchet MS" w:cs="Arial"/>
          <w:spacing w:val="-3"/>
        </w:rPr>
        <w:t>royecto, que deben ser, al menos, los mismos de la Propuesta], en adelante el “Proyecto”.</w:t>
      </w:r>
    </w:p>
    <w:p w14:paraId="2B5E1016" w14:textId="3323CC64"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Para el caso de que el Proyecto se retrasare o se haga inviable, conforme a los términos que se indican más adelante y en el caso de que el Suministrador haya cumplido con las condiciones establecidas en el numeral </w:t>
      </w:r>
      <w:r w:rsidRPr="00287928" w:rsidDel="009F51E1">
        <w:rPr>
          <w:rFonts w:ascii="Trebuchet MS" w:hAnsi="Trebuchet MS" w:cs="Arial"/>
          <w:spacing w:val="-3"/>
        </w:rPr>
        <w:fldChar w:fldCharType="begin"/>
      </w:r>
      <w:r w:rsidRPr="002A4A18" w:rsidDel="009F51E1">
        <w:rPr>
          <w:rFonts w:ascii="Trebuchet MS" w:hAnsi="Trebuchet MS" w:cs="Arial"/>
          <w:spacing w:val="-3"/>
        </w:rPr>
        <w:instrText xml:space="preserve"> REF _Ref398284948 \r \h </w:instrText>
      </w:r>
      <w:r w:rsidRPr="002A4A18">
        <w:rPr>
          <w:rFonts w:ascii="Trebuchet MS" w:hAnsi="Trebuchet MS" w:cs="Arial"/>
          <w:spacing w:val="-3"/>
        </w:rPr>
        <w:instrText xml:space="preserve"> \* MERGEFORMAT </w:instrText>
      </w:r>
      <w:r w:rsidRPr="00287928" w:rsidDel="009F51E1">
        <w:rPr>
          <w:rFonts w:ascii="Trebuchet MS" w:hAnsi="Trebuchet MS" w:cs="Arial"/>
          <w:spacing w:val="-3"/>
        </w:rPr>
      </w:r>
      <w:r w:rsidRPr="00287928" w:rsidDel="009F51E1">
        <w:rPr>
          <w:rFonts w:ascii="Trebuchet MS" w:hAnsi="Trebuchet MS" w:cs="Arial"/>
          <w:spacing w:val="-3"/>
        </w:rPr>
        <w:fldChar w:fldCharType="separate"/>
      </w:r>
      <w:r w:rsidR="00C06883">
        <w:rPr>
          <w:rFonts w:ascii="Trebuchet MS" w:hAnsi="Trebuchet MS" w:cs="Arial"/>
          <w:spacing w:val="-3"/>
        </w:rPr>
        <w:t>11</w:t>
      </w:r>
      <w:r w:rsidRPr="00287928" w:rsidDel="009F51E1">
        <w:rPr>
          <w:rFonts w:ascii="Trebuchet MS" w:hAnsi="Trebuchet MS" w:cs="Arial"/>
          <w:spacing w:val="-3"/>
        </w:rPr>
        <w:fldChar w:fldCharType="end"/>
      </w:r>
      <w:r w:rsidRPr="002A4A18" w:rsidDel="009F51E1">
        <w:rPr>
          <w:rFonts w:ascii="Trebuchet MS" w:hAnsi="Trebuchet MS" w:cs="Arial"/>
          <w:spacing w:val="-3"/>
        </w:rPr>
        <w:t xml:space="preserve"> </w:t>
      </w:r>
      <w:ins w:id="1762" w:author="Autor">
        <w:r w:rsidR="003D4165">
          <w:rPr>
            <w:rFonts w:ascii="Trebuchet MS" w:hAnsi="Trebuchet MS" w:cs="Arial"/>
            <w:spacing w:val="-3"/>
          </w:rPr>
          <w:t xml:space="preserve">del Capítulo 2 </w:t>
        </w:r>
      </w:ins>
      <w:r w:rsidRPr="002A4A18" w:rsidDel="009F51E1">
        <w:rPr>
          <w:rFonts w:ascii="Trebuchet MS" w:hAnsi="Trebuchet MS" w:cs="Arial"/>
          <w:spacing w:val="-3"/>
        </w:rPr>
        <w:t>de las Bases de Licitación, el Suministrador podrá solicitar postergar fundadamente el plazo de inicio de Suministro hasta por 2 años o dar término anticipado al presente Contrato.</w:t>
      </w:r>
    </w:p>
    <w:p w14:paraId="529BE2E0" w14:textId="6AB093CD"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Para estos efectos, el Suministrador, dentro de un plazo máximo de 3 años contados desde la suscripción del presente Contrato de Suministro, podrá solicitar fundadamente</w:t>
      </w:r>
      <w:r w:rsidRPr="002A4A18">
        <w:rPr>
          <w:rFonts w:ascii="Trebuchet MS" w:hAnsi="Trebuchet MS" w:cs="Arial"/>
          <w:spacing w:val="-3"/>
        </w:rPr>
        <w:t xml:space="preserve"> a la Comisión, con copia</w:t>
      </w:r>
      <w:r w:rsidRPr="002A4A18" w:rsidDel="009F51E1">
        <w:rPr>
          <w:rFonts w:ascii="Trebuchet MS" w:hAnsi="Trebuchet MS" w:cs="Arial"/>
          <w:spacing w:val="-3"/>
        </w:rPr>
        <w:t xml:space="preserve"> al Distribuidor, la postergación del inicio de Suministro o la terminación anticipada del Contrato.</w:t>
      </w:r>
      <w:r w:rsidRPr="002A4A18" w:rsidDel="009F51E1">
        <w:t xml:space="preserve"> </w:t>
      </w:r>
      <w:r w:rsidRPr="002A4A18" w:rsidDel="009F51E1">
        <w:rPr>
          <w:rFonts w:ascii="Trebuchet MS" w:hAnsi="Trebuchet MS" w:cs="Arial"/>
          <w:spacing w:val="-3"/>
        </w:rPr>
        <w:t xml:space="preserve">Dicha solicitud deberá ser fundada y deberá contemplar una descripción del estado de cumplimiento de los hitos relevantes del proyecto conforme a la Carta Gantt acompañada en su </w:t>
      </w:r>
      <w:del w:id="1763" w:author="Autor">
        <w:r w:rsidRPr="002A4A18" w:rsidDel="00F63BFA">
          <w:rPr>
            <w:rFonts w:ascii="Trebuchet MS" w:hAnsi="Trebuchet MS" w:cs="Arial"/>
            <w:spacing w:val="-3"/>
          </w:rPr>
          <w:delText>Oferta</w:delText>
        </w:r>
      </w:del>
      <w:ins w:id="1764" w:author="Autor">
        <w:r w:rsidR="00F63BFA">
          <w:rPr>
            <w:rFonts w:ascii="Trebuchet MS" w:hAnsi="Trebuchet MS" w:cs="Arial"/>
            <w:spacing w:val="-3"/>
          </w:rPr>
          <w:t>Propuesta</w:t>
        </w:r>
      </w:ins>
      <w:r w:rsidRPr="002A4A18" w:rsidDel="009F51E1">
        <w:rPr>
          <w:rFonts w:ascii="Trebuchet MS" w:hAnsi="Trebuchet MS" w:cs="Arial"/>
          <w:spacing w:val="-3"/>
        </w:rPr>
        <w:t>, así como los motivos del incumplimiento, los que no podrán ser imputables al Suministrador.</w:t>
      </w:r>
    </w:p>
    <w:p w14:paraId="415B7EC5" w14:textId="7777777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Recibida la copia de la solicitud, la Comisión citará al Suministrador y al Distribuidor para que concurran al sorteo público del consultor independiente al que se refiere el artículo 135° ter de la LGSE, para que éste </w:t>
      </w:r>
      <w:r w:rsidRPr="002A4A18">
        <w:rPr>
          <w:rFonts w:ascii="Trebuchet MS" w:hAnsi="Trebuchet MS" w:cs="Arial"/>
          <w:spacing w:val="-3"/>
        </w:rPr>
        <w:t>elabore</w:t>
      </w:r>
      <w:r w:rsidRPr="002A4A18" w:rsidDel="009F51E1">
        <w:rPr>
          <w:rFonts w:ascii="Trebuchet MS" w:hAnsi="Trebuchet MS" w:cs="Arial"/>
          <w:spacing w:val="-3"/>
        </w:rPr>
        <w:t xml:space="preserve"> el informe al que se refiere el mismo artículo</w:t>
      </w:r>
      <w:r w:rsidRPr="002A4A18">
        <w:rPr>
          <w:rFonts w:ascii="Trebuchet MS" w:hAnsi="Trebuchet MS" w:cs="Arial"/>
          <w:spacing w:val="-3"/>
        </w:rPr>
        <w:t>,</w:t>
      </w:r>
      <w:r w:rsidRPr="002A4A18" w:rsidDel="009F51E1">
        <w:rPr>
          <w:rFonts w:ascii="Trebuchet MS" w:hAnsi="Trebuchet MS" w:cs="Arial"/>
          <w:spacing w:val="-3"/>
        </w:rPr>
        <w:t xml:space="preserve"> </w:t>
      </w:r>
      <w:proofErr w:type="gramStart"/>
      <w:r w:rsidRPr="002A4A18" w:rsidDel="009F51E1">
        <w:rPr>
          <w:rFonts w:ascii="Trebuchet MS" w:hAnsi="Trebuchet MS" w:cs="Arial"/>
          <w:spacing w:val="-3"/>
        </w:rPr>
        <w:t>de acuerdo a</w:t>
      </w:r>
      <w:proofErr w:type="gramEnd"/>
      <w:r w:rsidRPr="002A4A18" w:rsidDel="009F51E1">
        <w:rPr>
          <w:rFonts w:ascii="Trebuchet MS" w:hAnsi="Trebuchet MS" w:cs="Arial"/>
          <w:spacing w:val="-3"/>
        </w:rPr>
        <w:t xml:space="preserve"> los plazos y condiciones establecidos en el Reglamento de Licitaciones. </w:t>
      </w:r>
    </w:p>
    <w:p w14:paraId="6E1B2BC6" w14:textId="39F2D6CF"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Si la solicitud fuese de la postergación del inicio del Suministro, deberá indicar el mes y año requerido como nueva fecha de inicio del Suministro, el que no podrá ser posterior a 2 años </w:t>
      </w:r>
      <w:r w:rsidRPr="002A4A18" w:rsidDel="009F51E1">
        <w:rPr>
          <w:rFonts w:ascii="Trebuchet MS" w:eastAsiaTheme="minorHAnsi" w:hAnsi="Trebuchet MS" w:cs="Arial"/>
          <w:color w:val="000000"/>
          <w:lang w:val="es-CL" w:eastAsia="en-US"/>
        </w:rPr>
        <w:t>respecto a la fecha de inicio del Período de Suministro</w:t>
      </w:r>
      <w:r w:rsidRPr="002A4A18" w:rsidDel="009F51E1">
        <w:rPr>
          <w:rFonts w:ascii="Trebuchet MS" w:hAnsi="Trebuchet MS" w:cs="Arial"/>
          <w:spacing w:val="-3"/>
        </w:rPr>
        <w:t xml:space="preserve">, esto es hasta </w:t>
      </w:r>
      <w:ins w:id="1765" w:author="Autor">
        <w:r w:rsidR="00F63BFA">
          <w:rPr>
            <w:rFonts w:ascii="Trebuchet MS" w:hAnsi="Trebuchet MS" w:cs="Arial"/>
            <w:spacing w:val="-3"/>
          </w:rPr>
          <w:t xml:space="preserve">el 1 de </w:t>
        </w:r>
      </w:ins>
      <w:r w:rsidR="008C68A2">
        <w:rPr>
          <w:rFonts w:ascii="Trebuchet MS" w:hAnsi="Trebuchet MS" w:cs="Arial"/>
          <w:spacing w:val="-3"/>
        </w:rPr>
        <w:t xml:space="preserve">enero del año </w:t>
      </w:r>
      <w:del w:id="1766" w:author="Autor">
        <w:r w:rsidR="008C68A2" w:rsidDel="00F63BFA">
          <w:rPr>
            <w:rFonts w:ascii="Trebuchet MS" w:hAnsi="Trebuchet MS" w:cs="Arial"/>
            <w:spacing w:val="-3"/>
          </w:rPr>
          <w:delText>2027</w:delText>
        </w:r>
      </w:del>
      <w:ins w:id="1767" w:author="Autor">
        <w:r w:rsidR="00F63BFA">
          <w:rPr>
            <w:rFonts w:ascii="Trebuchet MS" w:hAnsi="Trebuchet MS" w:cs="Arial"/>
            <w:spacing w:val="-3"/>
          </w:rPr>
          <w:t>2028</w:t>
        </w:r>
      </w:ins>
      <w:r w:rsidR="008C68A2">
        <w:rPr>
          <w:rFonts w:ascii="Trebuchet MS" w:hAnsi="Trebuchet MS" w:cs="Arial"/>
          <w:spacing w:val="-3"/>
        </w:rPr>
        <w:t>.</w:t>
      </w:r>
    </w:p>
    <w:p w14:paraId="48ADA5EF" w14:textId="49F3676F" w:rsidR="00A66462" w:rsidRDefault="00E9419B" w:rsidP="00E9419B">
      <w:pPr>
        <w:spacing w:after="240"/>
        <w:jc w:val="both"/>
        <w:rPr>
          <w:rFonts w:ascii="Trebuchet MS" w:hAnsi="Trebuchet MS" w:cs="Arial"/>
          <w:spacing w:val="-3"/>
        </w:rPr>
      </w:pPr>
      <w:r w:rsidRPr="002A4A18" w:rsidDel="009F51E1">
        <w:rPr>
          <w:rFonts w:ascii="Trebuchet MS" w:hAnsi="Trebuchet MS" w:cs="Arial"/>
          <w:spacing w:val="-3"/>
        </w:rPr>
        <w:t>Adicionalmente, con posterioridad a la presentación de la solicitud, ya sea de postergación del inicio del Suministro o de terminación anticipada del Contrato, el Suministrador deberá presentar el informe del consultor independiente, elegido por sorteo de acuerdo a lo establecido en el artículo 135° ter de la LGSE, contratado a su cargo, que acredite que el Suministrador ha hecho todos los esfuerzos y tomado todas las precauciones para cumplir en tiempo y forma con la programación comprometida en su Carta Gantt, de acuerdo a los estándares comunes a la industria, demostrando que las causas que originan el atraso en la entrada en operación del proyecto, no le son imputables al Suministrador.</w:t>
      </w:r>
      <w:r w:rsidR="006F1209">
        <w:rPr>
          <w:rFonts w:ascii="Trebuchet MS" w:hAnsi="Trebuchet MS" w:cs="Arial"/>
          <w:spacing w:val="-3"/>
        </w:rPr>
        <w:t xml:space="preserve"> </w:t>
      </w:r>
    </w:p>
    <w:p w14:paraId="61BBDC4F" w14:textId="0733C456" w:rsidR="00E9419B" w:rsidRPr="002A4A18" w:rsidDel="009F51E1" w:rsidRDefault="00A66462" w:rsidP="00E9419B">
      <w:pPr>
        <w:spacing w:after="240"/>
        <w:jc w:val="both"/>
        <w:rPr>
          <w:rFonts w:ascii="Trebuchet MS" w:hAnsi="Trebuchet MS" w:cs="Arial"/>
          <w:spacing w:val="-3"/>
        </w:rPr>
      </w:pPr>
      <w:r w:rsidRPr="002A4A18" w:rsidDel="009F51E1">
        <w:rPr>
          <w:rFonts w:ascii="Trebuchet MS" w:hAnsi="Trebuchet MS" w:cs="Arial"/>
          <w:spacing w:val="-3"/>
        </w:rPr>
        <w:t xml:space="preserve">Los antecedentes </w:t>
      </w:r>
      <w:r>
        <w:rPr>
          <w:rFonts w:ascii="Trebuchet MS" w:hAnsi="Trebuchet MS" w:cs="Arial"/>
          <w:spacing w:val="-3"/>
        </w:rPr>
        <w:t>entregados por el Suministrador</w:t>
      </w:r>
      <w:r w:rsidRPr="002A4A18" w:rsidDel="009F51E1">
        <w:rPr>
          <w:rFonts w:ascii="Trebuchet MS" w:hAnsi="Trebuchet MS" w:cs="Arial"/>
          <w:spacing w:val="-3"/>
        </w:rPr>
        <w:t xml:space="preserve"> </w:t>
      </w:r>
      <w:r>
        <w:rPr>
          <w:rFonts w:ascii="Trebuchet MS" w:hAnsi="Trebuchet MS" w:cs="Arial"/>
          <w:spacing w:val="-3"/>
        </w:rPr>
        <w:t xml:space="preserve">al Consultor para la elaboración de dicho </w:t>
      </w:r>
      <w:proofErr w:type="gramStart"/>
      <w:r>
        <w:rPr>
          <w:rFonts w:ascii="Trebuchet MS" w:hAnsi="Trebuchet MS" w:cs="Arial"/>
          <w:spacing w:val="-3"/>
        </w:rPr>
        <w:t>informe,</w:t>
      </w:r>
      <w:proofErr w:type="gramEnd"/>
      <w:r>
        <w:rPr>
          <w:rFonts w:ascii="Trebuchet MS" w:hAnsi="Trebuchet MS" w:cs="Arial"/>
          <w:spacing w:val="-3"/>
        </w:rPr>
        <w:t xml:space="preserve"> </w:t>
      </w:r>
      <w:r w:rsidRPr="002A4A18" w:rsidDel="009F51E1">
        <w:rPr>
          <w:rFonts w:ascii="Trebuchet MS" w:hAnsi="Trebuchet MS" w:cs="Arial"/>
          <w:spacing w:val="-3"/>
        </w:rPr>
        <w:t xml:space="preserve">serán presentados </w:t>
      </w:r>
      <w:r>
        <w:rPr>
          <w:rFonts w:ascii="Trebuchet MS" w:hAnsi="Trebuchet MS" w:cs="Arial"/>
          <w:spacing w:val="-3"/>
        </w:rPr>
        <w:t>bajo</w:t>
      </w:r>
      <w:r w:rsidRPr="002A4A18" w:rsidDel="009F51E1">
        <w:rPr>
          <w:rFonts w:ascii="Trebuchet MS" w:hAnsi="Trebuchet MS" w:cs="Arial"/>
          <w:spacing w:val="-3"/>
        </w:rPr>
        <w:t xml:space="preserve"> una declaración jurada, suscrita por el gerente general y </w:t>
      </w:r>
      <w:r>
        <w:rPr>
          <w:rFonts w:ascii="Trebuchet MS" w:hAnsi="Trebuchet MS" w:cs="Arial"/>
          <w:spacing w:val="-3"/>
        </w:rPr>
        <w:t xml:space="preserve">el representante legal </w:t>
      </w:r>
      <w:r w:rsidRPr="002A4A18" w:rsidDel="009F51E1">
        <w:rPr>
          <w:rFonts w:ascii="Trebuchet MS" w:hAnsi="Trebuchet MS" w:cs="Arial"/>
          <w:spacing w:val="-3"/>
        </w:rPr>
        <w:t>del Suministrador, con el fin de dar fe de la veracidad de los antecedentes c</w:t>
      </w:r>
      <w:r>
        <w:rPr>
          <w:rFonts w:ascii="Trebuchet MS" w:hAnsi="Trebuchet MS" w:cs="Arial"/>
          <w:spacing w:val="-3"/>
        </w:rPr>
        <w:t>ontenidos en dicha declaración.</w:t>
      </w:r>
    </w:p>
    <w:p w14:paraId="7EFFB7BC" w14:textId="6D7F880C"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lastRenderedPageBreak/>
        <w:t xml:space="preserve">La aceptación o rechazo de la solicitud dependerá de la Comisión, la que se pronunciará luego de conocer el informe del consultor independiente, dentro de los 30 días </w:t>
      </w:r>
      <w:r w:rsidR="008961BC">
        <w:rPr>
          <w:rFonts w:ascii="Trebuchet MS" w:hAnsi="Trebuchet MS" w:cs="Arial"/>
          <w:spacing w:val="-3"/>
        </w:rPr>
        <w:t xml:space="preserve">hábiles </w:t>
      </w:r>
      <w:r w:rsidRPr="002A4A18" w:rsidDel="009F51E1">
        <w:rPr>
          <w:rFonts w:ascii="Trebuchet MS" w:hAnsi="Trebuchet MS" w:cs="Arial"/>
          <w:spacing w:val="-3"/>
        </w:rPr>
        <w:t>siguientes a que éste le sea puesto en conocimiento, debiendo fundar su decisión.</w:t>
      </w:r>
    </w:p>
    <w:p w14:paraId="33389CDC" w14:textId="3D31072D" w:rsidR="00E9419B" w:rsidRPr="002A4A18" w:rsidDel="009F51E1" w:rsidRDefault="006F1209" w:rsidP="00E9419B">
      <w:pPr>
        <w:spacing w:after="240"/>
        <w:jc w:val="both"/>
        <w:rPr>
          <w:rFonts w:ascii="Trebuchet MS" w:hAnsi="Trebuchet MS" w:cs="Arial"/>
          <w:spacing w:val="-3"/>
        </w:rPr>
      </w:pPr>
      <w:r>
        <w:rPr>
          <w:rFonts w:ascii="Trebuchet MS" w:hAnsi="Trebuchet MS" w:cs="Arial"/>
          <w:spacing w:val="-3"/>
        </w:rPr>
        <w:t>En conj</w:t>
      </w:r>
      <w:r w:rsidR="00E9419B" w:rsidRPr="002A4A18" w:rsidDel="009F51E1">
        <w:rPr>
          <w:rFonts w:ascii="Trebuchet MS" w:hAnsi="Trebuchet MS" w:cs="Arial"/>
          <w:spacing w:val="-3"/>
        </w:rPr>
        <w:t xml:space="preserve">unto a la solicitud de prórroga de inicio del Suministro, el Suministrador deberá presentar </w:t>
      </w:r>
      <w:r>
        <w:rPr>
          <w:rFonts w:ascii="Trebuchet MS" w:hAnsi="Trebuchet MS" w:cs="Arial"/>
          <w:spacing w:val="-3"/>
        </w:rPr>
        <w:t xml:space="preserve">al Distribuidor, con copia a la Comisión, </w:t>
      </w:r>
      <w:r w:rsidR="00E9419B" w:rsidRPr="002A4A18" w:rsidDel="009F51E1">
        <w:rPr>
          <w:rFonts w:ascii="Trebuchet MS" w:hAnsi="Trebuchet MS" w:cs="Arial"/>
          <w:spacing w:val="-3"/>
        </w:rPr>
        <w:t xml:space="preserve">un vale vista por un monto de 10 UF por cada GWh que se adjudique el Suministrador para el último año de vigencia del Bloque de Suministro respectivo, por cada mes cuya prórroga se solicita, la que no podrá ser superior a 2 años, extendido a nombre del Distribuidor, con el fin de asegurar el pago de la prórroga solicitada. Asimismo, junto a la solicitud de terminación anticipada del Contrato, el Suministrador deberá presentar un vale vista </w:t>
      </w:r>
      <w:r>
        <w:rPr>
          <w:rFonts w:ascii="Trebuchet MS" w:hAnsi="Trebuchet MS" w:cs="Arial"/>
          <w:spacing w:val="-3"/>
        </w:rPr>
        <w:t xml:space="preserve">al Distribuidor, con copia a la Comisión, </w:t>
      </w:r>
      <w:r w:rsidR="00E9419B" w:rsidRPr="002A4A18" w:rsidDel="009F51E1">
        <w:rPr>
          <w:rFonts w:ascii="Trebuchet MS" w:hAnsi="Trebuchet MS" w:cs="Arial"/>
          <w:spacing w:val="-3"/>
        </w:rPr>
        <w:t>por un monto de 360 UF por cada GWh que se adjudique el Suministrador para el último año de vigencia del Bloque de Suministro respectivo, en los mismos términos exigidos para el caso de la prórroga de inicio de suministro.</w:t>
      </w:r>
    </w:p>
    <w:p w14:paraId="1DE67D9D" w14:textId="77777777" w:rsidR="00E9419B" w:rsidRPr="002A4A18" w:rsidRDefault="00E9419B" w:rsidP="00E9419B">
      <w:pPr>
        <w:pStyle w:val="Textoindependiente3"/>
        <w:tabs>
          <w:tab w:val="clear" w:pos="708"/>
        </w:tabs>
        <w:spacing w:after="240" w:line="240" w:lineRule="auto"/>
        <w:rPr>
          <w:rFonts w:ascii="Trebuchet MS" w:hAnsi="Trebuchet MS" w:cs="Arial"/>
        </w:rPr>
      </w:pPr>
      <w:r w:rsidRPr="00C644AA" w:rsidDel="009F51E1">
        <w:rPr>
          <w:rFonts w:ascii="Trebuchet MS" w:hAnsi="Trebuchet MS"/>
        </w:rPr>
        <w:t>Junto al rechazo de la solicitud, de ser el caso, el Distribuidor deberá devolver el vale vista acompañado. En caso de ser aprobada la solicitud, el Distribuidor y el Suministrador, en conformidad a lo establecido en el Reglamento de Licitaciones, deberán realizar las adecuaciones pertinentes en el presente Contrato en un plazo no superior a 30 días desde la comunicación de la aprobación</w:t>
      </w:r>
      <w:r w:rsidRPr="00287928">
        <w:rPr>
          <w:rFonts w:ascii="Trebuchet MS" w:hAnsi="Trebuchet MS" w:cs="Arial"/>
        </w:rPr>
        <w:t xml:space="preserve">, debiendo realizar el reemplazo correspondiente del seguro de ejecución inmediata a primer requerimiento o boleta de garantía de fiel cumplimiento del </w:t>
      </w:r>
      <w:r>
        <w:rPr>
          <w:rFonts w:ascii="Trebuchet MS" w:hAnsi="Trebuchet MS" w:cs="Arial"/>
        </w:rPr>
        <w:t>Contrato</w:t>
      </w:r>
      <w:r w:rsidRPr="00287928">
        <w:rPr>
          <w:rFonts w:ascii="Trebuchet MS" w:hAnsi="Trebuchet MS" w:cs="Arial"/>
        </w:rPr>
        <w:t xml:space="preserve">, señalados en número tres de la cláusula </w:t>
      </w:r>
      <w:r w:rsidR="008C68A2">
        <w:rPr>
          <w:rFonts w:ascii="Trebuchet MS" w:hAnsi="Trebuchet MS" w:cs="Arial"/>
        </w:rPr>
        <w:t>décimo sexto</w:t>
      </w:r>
      <w:r w:rsidRPr="00287928">
        <w:rPr>
          <w:rFonts w:ascii="Trebuchet MS" w:hAnsi="Trebuchet MS" w:cs="Arial"/>
        </w:rPr>
        <w:t>, para efectos de adecuar su vigencia conforme a lo indicado en dicha cláusula</w:t>
      </w:r>
      <w:r w:rsidRPr="00287928" w:rsidDel="009F51E1">
        <w:rPr>
          <w:rFonts w:ascii="Trebuchet MS" w:hAnsi="Trebuchet MS" w:cs="Arial"/>
        </w:rPr>
        <w:t xml:space="preserve">. </w:t>
      </w:r>
    </w:p>
    <w:p w14:paraId="2E6DB3C6" w14:textId="77777777" w:rsidR="00E9419B" w:rsidRPr="002A4A18" w:rsidDel="009F51E1" w:rsidRDefault="00E9419B" w:rsidP="00E9419B">
      <w:pPr>
        <w:pStyle w:val="Textoindependiente3"/>
        <w:tabs>
          <w:tab w:val="clear" w:pos="708"/>
        </w:tabs>
        <w:spacing w:after="240" w:line="240" w:lineRule="auto"/>
        <w:rPr>
          <w:rFonts w:ascii="Trebuchet MS" w:hAnsi="Trebuchet MS"/>
        </w:rPr>
      </w:pPr>
      <w:r w:rsidRPr="00C644AA" w:rsidDel="009F51E1">
        <w:rPr>
          <w:rFonts w:ascii="Trebuchet MS" w:hAnsi="Trebuchet MS"/>
        </w:rPr>
        <w:t xml:space="preserve">El Distribuidor deberá cobrar y percibir el monto señalado en el vale vista dentro del mes siguiente de aquel en que se modifique el respectivo contrato que prorroga el plazo de inicio de Suministro o que termina anticipadamente el Contrato. Dicho monto deberá ser informado a la Comisión para que sea reintegrado a los clientes sometidos a regulación de precios a través de la fijación de precios a que se refiere el artículo 158° de la LGSE, </w:t>
      </w:r>
      <w:proofErr w:type="gramStart"/>
      <w:r w:rsidRPr="00C644AA" w:rsidDel="009F51E1">
        <w:rPr>
          <w:rFonts w:ascii="Trebuchet MS" w:hAnsi="Trebuchet MS"/>
        </w:rPr>
        <w:t>de acuerdo a</w:t>
      </w:r>
      <w:proofErr w:type="gramEnd"/>
      <w:r w:rsidRPr="00C644AA" w:rsidDel="009F51E1">
        <w:rPr>
          <w:rFonts w:ascii="Trebuchet MS" w:hAnsi="Trebuchet MS"/>
        </w:rPr>
        <w:t xml:space="preserve"> las condiciones que establece el Reglamento.</w:t>
      </w:r>
    </w:p>
    <w:p w14:paraId="41966E33" w14:textId="77777777" w:rsidR="00E9419B" w:rsidRDefault="00E9419B" w:rsidP="00E9419B">
      <w:pPr>
        <w:spacing w:after="240"/>
        <w:jc w:val="both"/>
        <w:rPr>
          <w:rFonts w:ascii="Trebuchet MS" w:hAnsi="Trebuchet MS" w:cs="Arial"/>
          <w:spacing w:val="-3"/>
          <w:sz w:val="48"/>
        </w:rPr>
      </w:pPr>
      <w:r w:rsidRPr="002A4A18" w:rsidDel="009F51E1">
        <w:rPr>
          <w:rFonts w:ascii="Trebuchet MS" w:hAnsi="Trebuchet MS" w:cs="Arial"/>
          <w:spacing w:val="-3"/>
        </w:rPr>
        <w:t xml:space="preserve">Para efectos de esta cláusula se considerarán dentro de las hipótesis que podrán ser constitutivas de un hecho inimputable para el Suministrador, aquellos casos en que se produzca un retraso en la entrada en operación de obras de transmisión </w:t>
      </w:r>
      <w:r w:rsidR="009D16E7">
        <w:rPr>
          <w:rFonts w:ascii="Trebuchet MS" w:hAnsi="Trebuchet MS" w:cs="Arial"/>
          <w:spacing w:val="-3"/>
        </w:rPr>
        <w:t>nacional</w:t>
      </w:r>
      <w:r w:rsidRPr="002A4A18" w:rsidDel="009F51E1">
        <w:rPr>
          <w:rFonts w:ascii="Trebuchet MS" w:hAnsi="Trebuchet MS" w:cs="Arial"/>
          <w:spacing w:val="-3"/>
        </w:rPr>
        <w:t xml:space="preserve"> que hayan sido adjudicadas a la fecha de la presentación de la oferta que dio origen al presente Contrato, conforme al procedimiento establecido en los artículos 96° y 97° de la Ley, y sólo en tanto el nuevo proyecto de generación se encuentre supeditado a la misma.</w:t>
      </w:r>
      <w:r w:rsidRPr="00783C58">
        <w:rPr>
          <w:rFonts w:ascii="Trebuchet MS" w:hAnsi="Trebuchet MS" w:cs="Arial"/>
          <w:spacing w:val="-3"/>
          <w:sz w:val="48"/>
        </w:rPr>
        <w:t>]</w:t>
      </w:r>
    </w:p>
    <w:p w14:paraId="38DDB729" w14:textId="4CFCD049" w:rsidR="00A87372" w:rsidRPr="002A4A18" w:rsidRDefault="00A87372" w:rsidP="00A87372">
      <w:pPr>
        <w:spacing w:after="240"/>
        <w:jc w:val="both"/>
        <w:rPr>
          <w:rFonts w:ascii="Trebuchet MS" w:hAnsi="Trebuchet MS" w:cs="Arial"/>
          <w:b/>
          <w:spacing w:val="-3"/>
        </w:rPr>
      </w:pPr>
      <w:r w:rsidRPr="002A4A18">
        <w:rPr>
          <w:rFonts w:ascii="Trebuchet MS" w:hAnsi="Trebuchet MS" w:cs="Arial"/>
          <w:b/>
          <w:spacing w:val="-3"/>
          <w:sz w:val="56"/>
        </w:rPr>
        <w:lastRenderedPageBreak/>
        <w:t>[</w:t>
      </w:r>
      <w:r>
        <w:rPr>
          <w:rFonts w:ascii="Trebuchet MS" w:hAnsi="Trebuchet MS"/>
          <w:b/>
          <w:spacing w:val="-3"/>
        </w:rPr>
        <w:t>VIGÉSIMO</w:t>
      </w:r>
      <w:r w:rsidRPr="002A4A18">
        <w:rPr>
          <w:rFonts w:ascii="Trebuchet MS" w:hAnsi="Trebuchet MS" w:cs="Arial"/>
          <w:b/>
          <w:spacing w:val="-3"/>
        </w:rPr>
        <w:t xml:space="preserve"> </w:t>
      </w:r>
      <w:r>
        <w:rPr>
          <w:rFonts w:ascii="Trebuchet MS" w:hAnsi="Trebuchet MS" w:cs="Arial"/>
          <w:b/>
          <w:spacing w:val="-3"/>
        </w:rPr>
        <w:t>SEXTO</w:t>
      </w:r>
      <w:r w:rsidRPr="002A4A18">
        <w:rPr>
          <w:rFonts w:ascii="Trebuchet MS" w:hAnsi="Trebuchet MS" w:cs="Arial"/>
          <w:b/>
          <w:spacing w:val="-3"/>
        </w:rPr>
        <w:t xml:space="preserve">: </w:t>
      </w:r>
      <w:r>
        <w:rPr>
          <w:rFonts w:ascii="Trebuchet MS" w:hAnsi="Trebuchet MS" w:cs="Arial"/>
          <w:b/>
          <w:spacing w:val="-3"/>
        </w:rPr>
        <w:t>REEMPLAZO</w:t>
      </w:r>
      <w:r w:rsidRPr="002A4A18">
        <w:rPr>
          <w:rFonts w:ascii="Trebuchet MS" w:hAnsi="Trebuchet MS" w:cs="Arial"/>
          <w:b/>
          <w:spacing w:val="-3"/>
        </w:rPr>
        <w:t xml:space="preserve"> DEL PROYECTO NUEVO DE GENERACIÓN.</w:t>
      </w:r>
    </w:p>
    <w:p w14:paraId="2CC872D7" w14:textId="191BB523" w:rsidR="00A87372" w:rsidRDefault="00A87372" w:rsidP="00A87372">
      <w:pPr>
        <w:autoSpaceDE w:val="0"/>
        <w:autoSpaceDN w:val="0"/>
        <w:adjustRightInd w:val="0"/>
        <w:spacing w:after="240"/>
        <w:jc w:val="both"/>
        <w:rPr>
          <w:rFonts w:ascii="Trebuchet MS" w:eastAsiaTheme="minorHAnsi" w:hAnsi="Trebuchet MS" w:cs="Arial"/>
          <w:color w:val="000000"/>
          <w:lang w:val="es-CL" w:eastAsia="en-US"/>
        </w:rPr>
      </w:pPr>
      <w:r w:rsidRPr="002D0119">
        <w:rPr>
          <w:rFonts w:ascii="Trebuchet MS" w:eastAsiaTheme="minorHAnsi" w:hAnsi="Trebuchet MS" w:cs="Arial"/>
          <w:color w:val="000000"/>
          <w:lang w:val="es-CL" w:eastAsia="en-US"/>
        </w:rPr>
        <w:t xml:space="preserve">Será responsabilidad del Suministrador realizar todas las gestiones necesarias a efectos de desarrollar en tiempo y forma </w:t>
      </w:r>
      <w:r>
        <w:rPr>
          <w:rFonts w:ascii="Trebuchet MS" w:eastAsiaTheme="minorHAnsi" w:hAnsi="Trebuchet MS" w:cs="Arial"/>
          <w:color w:val="000000"/>
          <w:lang w:val="es-CL" w:eastAsia="en-US"/>
        </w:rPr>
        <w:t xml:space="preserve">el o </w:t>
      </w:r>
      <w:r w:rsidRPr="002D0119">
        <w:rPr>
          <w:rFonts w:ascii="Trebuchet MS" w:eastAsiaTheme="minorHAnsi" w:hAnsi="Trebuchet MS" w:cs="Arial"/>
          <w:color w:val="000000"/>
          <w:lang w:val="es-CL" w:eastAsia="en-US"/>
        </w:rPr>
        <w:t xml:space="preserve">los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Sin perjuicio de lo anterior, en casos debidamente justificados, el </w:t>
      </w:r>
      <w:proofErr w:type="gramStart"/>
      <w:r w:rsidRPr="002D0119">
        <w:rPr>
          <w:rFonts w:ascii="Trebuchet MS" w:eastAsiaTheme="minorHAnsi" w:hAnsi="Trebuchet MS" w:cs="Arial"/>
          <w:color w:val="000000"/>
          <w:lang w:val="es-CL" w:eastAsia="en-US"/>
        </w:rPr>
        <w:t xml:space="preserve">Suministrador </w:t>
      </w:r>
      <w:r>
        <w:rPr>
          <w:rFonts w:ascii="Trebuchet MS" w:eastAsiaTheme="minorHAnsi" w:hAnsi="Trebuchet MS" w:cs="Arial"/>
          <w:color w:val="000000"/>
          <w:lang w:val="es-CL" w:eastAsia="en-US"/>
        </w:rPr>
        <w:t xml:space="preserve"> podrá</w:t>
      </w:r>
      <w:proofErr w:type="gramEnd"/>
      <w:r>
        <w:rPr>
          <w:rFonts w:ascii="Trebuchet MS" w:eastAsiaTheme="minorHAnsi" w:hAnsi="Trebuchet MS" w:cs="Arial"/>
          <w:color w:val="000000"/>
          <w:lang w:val="es-CL" w:eastAsia="en-US"/>
        </w:rPr>
        <w:t xml:space="preserve"> solicitar el reemplazo del o los Proyectos Nuevos de Generación indicados en el Anexo N°5 por otro u </w:t>
      </w:r>
      <w:r w:rsidRPr="002D0119">
        <w:rPr>
          <w:rFonts w:ascii="Trebuchet MS" w:eastAsiaTheme="minorHAnsi" w:hAnsi="Trebuchet MS" w:cs="Arial"/>
          <w:color w:val="000000"/>
          <w:lang w:val="es-CL" w:eastAsia="en-US"/>
        </w:rPr>
        <w:t xml:space="preserve">otros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alternativos que respalden el </w:t>
      </w:r>
      <w:r>
        <w:rPr>
          <w:rFonts w:ascii="Trebuchet MS" w:eastAsiaTheme="minorHAnsi" w:hAnsi="Trebuchet MS" w:cs="Arial"/>
          <w:color w:val="000000"/>
          <w:lang w:val="es-CL" w:eastAsia="en-US"/>
        </w:rPr>
        <w:t>suministro adjudicado</w:t>
      </w:r>
      <w:r w:rsidRPr="002D0119">
        <w:rPr>
          <w:rFonts w:ascii="Trebuchet MS" w:eastAsiaTheme="minorHAnsi" w:hAnsi="Trebuchet MS" w:cs="Arial"/>
          <w:color w:val="000000"/>
          <w:lang w:val="es-CL" w:eastAsia="en-US"/>
        </w:rPr>
        <w:t xml:space="preserve">, a través de la modificación del Contrato de Suministro. No se podrá reemplazar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por centrales </w:t>
      </w:r>
      <w:r w:rsidR="00B63808">
        <w:rPr>
          <w:rFonts w:ascii="Trebuchet MS" w:eastAsiaTheme="minorHAnsi" w:hAnsi="Trebuchet MS" w:cs="Arial"/>
          <w:color w:val="000000"/>
          <w:lang w:val="es-CL" w:eastAsia="en-US"/>
        </w:rPr>
        <w:t>en operación</w:t>
      </w:r>
      <w:r w:rsidR="00B63808" w:rsidRPr="004F0E4F">
        <w:rPr>
          <w:rFonts w:ascii="Trebuchet MS" w:eastAsiaTheme="minorHAnsi" w:hAnsi="Trebuchet MS" w:cs="Arial"/>
          <w:color w:val="000000"/>
          <w:lang w:val="es-CL" w:eastAsia="en-US"/>
        </w:rPr>
        <w:t xml:space="preserve"> </w:t>
      </w:r>
      <w:r w:rsidRPr="004F0E4F">
        <w:rPr>
          <w:rFonts w:ascii="Trebuchet MS" w:eastAsiaTheme="minorHAnsi" w:hAnsi="Trebuchet MS" w:cs="Arial"/>
          <w:color w:val="000000"/>
          <w:lang w:val="es-CL" w:eastAsia="en-US"/>
        </w:rPr>
        <w:t>a</w:t>
      </w:r>
      <w:r>
        <w:rPr>
          <w:rFonts w:ascii="Trebuchet MS" w:eastAsiaTheme="minorHAnsi" w:hAnsi="Trebuchet MS" w:cs="Arial"/>
          <w:color w:val="000000"/>
          <w:lang w:val="es-CL" w:eastAsia="en-US"/>
        </w:rPr>
        <w:t xml:space="preserve"> </w:t>
      </w:r>
      <w:r w:rsidRPr="004F0E4F">
        <w:rPr>
          <w:rFonts w:ascii="Trebuchet MS" w:eastAsiaTheme="minorHAnsi" w:hAnsi="Trebuchet MS" w:cs="Arial"/>
          <w:color w:val="000000"/>
          <w:lang w:val="es-CL" w:eastAsia="en-US"/>
        </w:rPr>
        <w:t>l</w:t>
      </w:r>
      <w:r>
        <w:rPr>
          <w:rFonts w:ascii="Trebuchet MS" w:eastAsiaTheme="minorHAnsi" w:hAnsi="Trebuchet MS" w:cs="Arial"/>
          <w:color w:val="000000"/>
          <w:lang w:val="es-CL" w:eastAsia="en-US"/>
        </w:rPr>
        <w:t>a</w:t>
      </w:r>
      <w:r w:rsidRPr="004F0E4F">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fecha</w:t>
      </w:r>
      <w:r w:rsidRPr="004F0E4F">
        <w:rPr>
          <w:rFonts w:ascii="Trebuchet MS" w:eastAsiaTheme="minorHAnsi" w:hAnsi="Trebuchet MS" w:cs="Arial"/>
          <w:color w:val="000000"/>
          <w:lang w:val="es-CL" w:eastAsia="en-US"/>
        </w:rPr>
        <w:t xml:space="preserve"> de presentación de las </w:t>
      </w:r>
      <w:r>
        <w:rPr>
          <w:rFonts w:ascii="Trebuchet MS" w:eastAsiaTheme="minorHAnsi" w:hAnsi="Trebuchet MS" w:cs="Arial"/>
          <w:color w:val="000000"/>
          <w:lang w:val="es-CL" w:eastAsia="en-US"/>
        </w:rPr>
        <w:t>Propuestas</w:t>
      </w:r>
      <w:r w:rsidRPr="002D0119">
        <w:rPr>
          <w:rFonts w:ascii="Trebuchet MS" w:eastAsiaTheme="minorHAnsi" w:hAnsi="Trebuchet MS" w:cs="Arial"/>
          <w:color w:val="000000"/>
          <w:lang w:val="es-CL" w:eastAsia="en-US"/>
        </w:rPr>
        <w:t xml:space="preserve">. </w:t>
      </w:r>
      <w:r w:rsidRPr="00783C58">
        <w:rPr>
          <w:rFonts w:ascii="Trebuchet MS" w:eastAsiaTheme="minorHAnsi" w:hAnsi="Trebuchet MS" w:cs="Arial"/>
          <w:color w:val="000000"/>
          <w:lang w:val="es-CL" w:eastAsia="en-US"/>
        </w:rPr>
        <w:t xml:space="preserve">Asimismo, una eventual </w:t>
      </w:r>
      <w:r>
        <w:rPr>
          <w:rFonts w:ascii="Trebuchet MS" w:eastAsiaTheme="minorHAnsi" w:hAnsi="Trebuchet MS" w:cs="Arial"/>
          <w:color w:val="000000"/>
          <w:lang w:val="es-CL" w:eastAsia="en-US"/>
        </w:rPr>
        <w:t>reducción</w:t>
      </w:r>
      <w:r w:rsidRPr="00783C58">
        <w:rPr>
          <w:rFonts w:ascii="Trebuchet MS" w:eastAsiaTheme="minorHAnsi" w:hAnsi="Trebuchet MS" w:cs="Arial"/>
          <w:color w:val="000000"/>
          <w:lang w:val="es-CL" w:eastAsia="en-US"/>
        </w:rPr>
        <w:t xml:space="preserve"> de la capacidad del o los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 xml:space="preserve">Nuevos de Generación </w:t>
      </w:r>
      <w:r w:rsidRPr="00783C58">
        <w:rPr>
          <w:rFonts w:ascii="Trebuchet MS" w:eastAsiaTheme="minorHAnsi" w:hAnsi="Trebuchet MS" w:cs="Arial"/>
          <w:color w:val="000000"/>
          <w:lang w:val="es-CL" w:eastAsia="en-US"/>
        </w:rPr>
        <w:t xml:space="preserve">vinculados al </w:t>
      </w:r>
      <w:r>
        <w:rPr>
          <w:rFonts w:ascii="Trebuchet MS" w:eastAsiaTheme="minorHAnsi" w:hAnsi="Trebuchet MS" w:cs="Arial"/>
          <w:color w:val="000000"/>
          <w:lang w:val="es-CL" w:eastAsia="en-US"/>
        </w:rPr>
        <w:t>C</w:t>
      </w:r>
      <w:r w:rsidRPr="00783C58">
        <w:rPr>
          <w:rFonts w:ascii="Trebuchet MS" w:eastAsiaTheme="minorHAnsi" w:hAnsi="Trebuchet MS" w:cs="Arial"/>
          <w:color w:val="000000"/>
          <w:lang w:val="es-CL" w:eastAsia="en-US"/>
        </w:rPr>
        <w:t xml:space="preserve">ontrato </w:t>
      </w:r>
      <w:r>
        <w:rPr>
          <w:rFonts w:ascii="Trebuchet MS" w:eastAsiaTheme="minorHAnsi" w:hAnsi="Trebuchet MS" w:cs="Arial"/>
          <w:color w:val="000000"/>
          <w:lang w:val="es-CL" w:eastAsia="en-US"/>
        </w:rPr>
        <w:t xml:space="preserve">de Suministro </w:t>
      </w:r>
      <w:r w:rsidRPr="00783C58">
        <w:rPr>
          <w:rFonts w:ascii="Trebuchet MS" w:eastAsiaTheme="minorHAnsi" w:hAnsi="Trebuchet MS" w:cs="Arial"/>
          <w:color w:val="000000"/>
          <w:lang w:val="es-CL" w:eastAsia="en-US"/>
        </w:rPr>
        <w:t>se deberá regir por el mecanismo de reemplazo de proyectos señalado a continuación.</w:t>
      </w:r>
      <w:r>
        <w:rPr>
          <w:rFonts w:ascii="Trebuchet MS" w:eastAsiaTheme="minorHAnsi" w:hAnsi="Trebuchet MS" w:cs="Arial"/>
          <w:color w:val="000000"/>
          <w:lang w:val="es-CL" w:eastAsia="en-US"/>
        </w:rPr>
        <w:t xml:space="preserve"> El reemplazo</w:t>
      </w:r>
      <w:r w:rsidRPr="002D0119">
        <w:rPr>
          <w:rFonts w:ascii="Trebuchet MS" w:eastAsiaTheme="minorHAnsi" w:hAnsi="Trebuchet MS" w:cs="Arial"/>
          <w:color w:val="000000"/>
          <w:lang w:val="es-CL" w:eastAsia="en-US"/>
        </w:rPr>
        <w:t xml:space="preserve"> de</w:t>
      </w:r>
      <w:r>
        <w:rPr>
          <w:rFonts w:ascii="Trebuchet MS" w:eastAsiaTheme="minorHAnsi" w:hAnsi="Trebuchet MS" w:cs="Arial"/>
          <w:color w:val="000000"/>
          <w:lang w:val="es-CL" w:eastAsia="en-US"/>
        </w:rPr>
        <w:t>l</w:t>
      </w:r>
      <w:r w:rsidRPr="002D0119">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royecto</w:t>
      </w:r>
      <w:r>
        <w:rPr>
          <w:rFonts w:ascii="Trebuchet MS" w:eastAsiaTheme="minorHAnsi" w:hAnsi="Trebuchet MS" w:cs="Arial"/>
          <w:color w:val="000000"/>
          <w:lang w:val="es-CL" w:eastAsia="en-US"/>
        </w:rPr>
        <w:t xml:space="preserve"> Nuevo de Generación</w:t>
      </w:r>
      <w:r w:rsidRPr="002D0119" w:rsidDel="008A78B5">
        <w:rPr>
          <w:rFonts w:ascii="Trebuchet MS" w:eastAsiaTheme="minorHAnsi" w:hAnsi="Trebuchet MS" w:cs="Arial"/>
          <w:color w:val="000000"/>
          <w:lang w:val="es-CL" w:eastAsia="en-US"/>
        </w:rPr>
        <w:t xml:space="preserve"> </w:t>
      </w:r>
      <w:r w:rsidRPr="002D0119">
        <w:rPr>
          <w:rFonts w:ascii="Trebuchet MS" w:eastAsiaTheme="minorHAnsi" w:hAnsi="Trebuchet MS" w:cs="Arial"/>
          <w:color w:val="000000"/>
          <w:lang w:val="es-CL" w:eastAsia="en-US"/>
        </w:rPr>
        <w:t xml:space="preserve">sólo podrá alterar las cláusulas y anexos relativos al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 xml:space="preserve">Nuevo </w:t>
      </w:r>
      <w:r w:rsidRPr="002D0119">
        <w:rPr>
          <w:rFonts w:ascii="Trebuchet MS" w:eastAsiaTheme="minorHAnsi" w:hAnsi="Trebuchet MS" w:cs="Arial"/>
          <w:color w:val="000000"/>
          <w:lang w:val="es-CL" w:eastAsia="en-US"/>
        </w:rPr>
        <w:t xml:space="preserve">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que </w:t>
      </w:r>
      <w:r>
        <w:rPr>
          <w:rFonts w:ascii="Trebuchet MS" w:eastAsiaTheme="minorHAnsi" w:hAnsi="Trebuchet MS" w:cs="Arial"/>
          <w:color w:val="000000"/>
          <w:lang w:val="es-CL" w:eastAsia="en-US"/>
        </w:rPr>
        <w:t>se vincula a</w:t>
      </w:r>
      <w:r w:rsidRPr="002D0119">
        <w:rPr>
          <w:rFonts w:ascii="Trebuchet MS" w:eastAsiaTheme="minorHAnsi" w:hAnsi="Trebuchet MS" w:cs="Arial"/>
          <w:color w:val="000000"/>
          <w:lang w:val="es-CL" w:eastAsia="en-US"/>
        </w:rPr>
        <w:t xml:space="preserve">l </w:t>
      </w:r>
      <w:r>
        <w:rPr>
          <w:rFonts w:ascii="Trebuchet MS" w:eastAsiaTheme="minorHAnsi" w:hAnsi="Trebuchet MS" w:cs="Arial"/>
          <w:color w:val="000000"/>
          <w:lang w:val="es-CL" w:eastAsia="en-US"/>
        </w:rPr>
        <w:t>C</w:t>
      </w:r>
      <w:r w:rsidRPr="002D0119">
        <w:rPr>
          <w:rFonts w:ascii="Trebuchet MS" w:eastAsiaTheme="minorHAnsi" w:hAnsi="Trebuchet MS" w:cs="Arial"/>
          <w:color w:val="000000"/>
          <w:lang w:val="es-CL" w:eastAsia="en-US"/>
        </w:rPr>
        <w:t xml:space="preserve">ontrato </w:t>
      </w:r>
      <w:r>
        <w:rPr>
          <w:rFonts w:ascii="Trebuchet MS" w:eastAsiaTheme="minorHAnsi" w:hAnsi="Trebuchet MS" w:cs="Arial"/>
          <w:color w:val="000000"/>
          <w:lang w:val="es-CL" w:eastAsia="en-US"/>
        </w:rPr>
        <w:t xml:space="preserve">de Suministro </w:t>
      </w:r>
      <w:r w:rsidRPr="002D0119">
        <w:rPr>
          <w:rFonts w:ascii="Trebuchet MS" w:eastAsiaTheme="minorHAnsi" w:hAnsi="Trebuchet MS" w:cs="Arial"/>
          <w:color w:val="000000"/>
          <w:lang w:val="es-CL" w:eastAsia="en-US"/>
        </w:rPr>
        <w:t>y se hará efectiv</w:t>
      </w:r>
      <w:r>
        <w:rPr>
          <w:rFonts w:ascii="Trebuchet MS" w:eastAsiaTheme="minorHAnsi" w:hAnsi="Trebuchet MS" w:cs="Arial"/>
          <w:color w:val="000000"/>
          <w:lang w:val="es-CL" w:eastAsia="en-US"/>
        </w:rPr>
        <w:t>o</w:t>
      </w:r>
      <w:r w:rsidRPr="002D0119">
        <w:rPr>
          <w:rFonts w:ascii="Trebuchet MS" w:eastAsiaTheme="minorHAnsi" w:hAnsi="Trebuchet MS" w:cs="Arial"/>
          <w:color w:val="000000"/>
          <w:lang w:val="es-CL" w:eastAsia="en-US"/>
        </w:rPr>
        <w:t xml:space="preserve"> previo pago de un vale vista de 50 UF/GWh de energía correspondiente al último año de suministro del contrato respectivo</w:t>
      </w:r>
      <w:r>
        <w:rPr>
          <w:rFonts w:ascii="Trebuchet MS" w:eastAsiaTheme="minorHAnsi" w:hAnsi="Trebuchet MS" w:cs="Arial"/>
          <w:color w:val="000000"/>
          <w:lang w:val="es-CL" w:eastAsia="en-US"/>
        </w:rPr>
        <w:t xml:space="preserve">, </w:t>
      </w:r>
      <w:proofErr w:type="gramStart"/>
      <w:r>
        <w:rPr>
          <w:rFonts w:ascii="Trebuchet MS" w:eastAsiaTheme="minorHAnsi" w:hAnsi="Trebuchet MS" w:cs="Arial"/>
          <w:color w:val="000000"/>
          <w:lang w:val="es-CL" w:eastAsia="en-US"/>
        </w:rPr>
        <w:t>de acuerdo a</w:t>
      </w:r>
      <w:proofErr w:type="gramEnd"/>
      <w:r>
        <w:rPr>
          <w:rFonts w:ascii="Trebuchet MS" w:eastAsiaTheme="minorHAnsi" w:hAnsi="Trebuchet MS" w:cs="Arial"/>
          <w:color w:val="000000"/>
          <w:lang w:val="es-CL" w:eastAsia="en-US"/>
        </w:rPr>
        <w:t xml:space="preserve"> lo establecido en el número </w:t>
      </w:r>
      <w:proofErr w:type="spellStart"/>
      <w:r>
        <w:rPr>
          <w:rFonts w:ascii="Trebuchet MS" w:eastAsiaTheme="minorHAnsi" w:hAnsi="Trebuchet MS" w:cs="Arial"/>
          <w:color w:val="000000"/>
          <w:lang w:val="es-CL" w:eastAsia="en-US"/>
        </w:rPr>
        <w:t>iv</w:t>
      </w:r>
      <w:proofErr w:type="spellEnd"/>
      <w:r>
        <w:rPr>
          <w:rFonts w:ascii="Trebuchet MS" w:eastAsiaTheme="minorHAnsi" w:hAnsi="Trebuchet MS" w:cs="Arial"/>
          <w:color w:val="000000"/>
          <w:lang w:val="es-CL" w:eastAsia="en-US"/>
        </w:rPr>
        <w:t>. siguiente</w:t>
      </w:r>
      <w:r w:rsidRPr="002D0119">
        <w:rPr>
          <w:rFonts w:ascii="Trebuchet MS" w:eastAsiaTheme="minorHAnsi" w:hAnsi="Trebuchet MS" w:cs="Arial"/>
          <w:color w:val="000000"/>
          <w:lang w:val="es-CL" w:eastAsia="en-US"/>
        </w:rPr>
        <w:t>. Dicha modificación deberá</w:t>
      </w:r>
      <w:r w:rsidRPr="00783C58">
        <w:rPr>
          <w:rFonts w:ascii="Trebuchet MS" w:eastAsiaTheme="minorHAnsi" w:hAnsi="Trebuchet MS" w:cs="Arial"/>
          <w:color w:val="000000"/>
          <w:lang w:val="es-CL" w:eastAsia="en-US"/>
        </w:rPr>
        <w:t xml:space="preserve"> ser acordada entre el Suministrador y el Distribuidor</w:t>
      </w:r>
      <w:r>
        <w:rPr>
          <w:rFonts w:ascii="Trebuchet MS" w:eastAsiaTheme="minorHAnsi" w:hAnsi="Trebuchet MS" w:cs="Arial"/>
          <w:color w:val="000000"/>
          <w:lang w:val="es-CL" w:eastAsia="en-US"/>
        </w:rPr>
        <w:t xml:space="preserve">, y </w:t>
      </w:r>
      <w:r w:rsidRPr="002D0119">
        <w:rPr>
          <w:rFonts w:ascii="Trebuchet MS" w:eastAsiaTheme="minorHAnsi" w:hAnsi="Trebuchet MS" w:cs="Arial"/>
          <w:color w:val="000000"/>
          <w:lang w:val="es-CL" w:eastAsia="en-US"/>
        </w:rPr>
        <w:t>seguir el siguiente procedimiento:</w:t>
      </w:r>
    </w:p>
    <w:p w14:paraId="20EA7EDE" w14:textId="77777777" w:rsidR="00A87372" w:rsidRDefault="00A87372" w:rsidP="00106F51">
      <w:pPr>
        <w:pStyle w:val="Prrafodelista"/>
        <w:numPr>
          <w:ilvl w:val="0"/>
          <w:numId w:val="31"/>
        </w:numPr>
        <w:autoSpaceDE w:val="0"/>
        <w:autoSpaceDN w:val="0"/>
        <w:adjustRightInd w:val="0"/>
        <w:spacing w:after="120"/>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 xml:space="preserve">En primer lugar, el Suministrador deberá presentar a la Comisión un informe que presente todos los antecedentes del reemplazo solicitado y muestre la forma en que el Suministrador procurará cumplir con el suministro de manera equivalente a las condiciones originalmente comprometidas, demostrando que el reemplazo solicitado no representa un detrimento al contrato en términos de riesgo y seguridad del suministro. En todo caso, la fecha de entrada en operación de los nuevos Proyectos Nuevos de Generación que reemplacen a los originalmente vinculados al Contrato de Suministro no podrá ser posterior a la fecha de Inicio de Suministro del contrato respectivo. El informe referido en este numeral deberá ser contratado a costo del Suministrador, y elaborado por uno de los consultores autorizados del Registro Público de Consultores a que se refiere el artículo 135° ter de la LGSE, y que se encuentra publicado en la página web de la Comisión. </w:t>
      </w:r>
    </w:p>
    <w:p w14:paraId="5F11DF8A" w14:textId="77777777" w:rsidR="00A87372" w:rsidRDefault="00A87372" w:rsidP="00106F51">
      <w:pPr>
        <w:pStyle w:val="Prrafodelista"/>
        <w:numPr>
          <w:ilvl w:val="0"/>
          <w:numId w:val="31"/>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El Suministrador deberá enviar a la Comisión una carta debidamente firmada por éste y el Distribuidor, adjuntando el respectivo borrador de Modificación de Contrato</w:t>
      </w:r>
      <w:r w:rsidRPr="008A78B5">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de Suministro, el cual contendrá únicamente las modificaciones al contrato relativas al reemplazo del Proyecto Nuevo de Generación solicitado.</w:t>
      </w:r>
    </w:p>
    <w:p w14:paraId="4BB9A99E" w14:textId="77777777" w:rsidR="00A87372" w:rsidRPr="00FD4736" w:rsidRDefault="00A87372" w:rsidP="00106F51">
      <w:pPr>
        <w:pStyle w:val="Prrafodelista"/>
        <w:numPr>
          <w:ilvl w:val="0"/>
          <w:numId w:val="31"/>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sidRPr="00FD4736">
        <w:rPr>
          <w:rFonts w:ascii="Trebuchet MS" w:eastAsiaTheme="minorHAnsi" w:hAnsi="Trebuchet MS" w:cs="Arial"/>
          <w:color w:val="000000"/>
          <w:lang w:val="es-CL" w:eastAsia="en-US"/>
        </w:rPr>
        <w:t>La Comisión evaluará los antecedentes señalados precedentemente y el mérito de</w:t>
      </w:r>
      <w:r>
        <w:rPr>
          <w:rFonts w:ascii="Trebuchet MS" w:eastAsiaTheme="minorHAnsi" w:hAnsi="Trebuchet MS" w:cs="Arial"/>
          <w:color w:val="000000"/>
          <w:lang w:val="es-CL" w:eastAsia="en-US"/>
        </w:rPr>
        <w:t>l reemplazo</w:t>
      </w:r>
      <w:r w:rsidRPr="00FD4736">
        <w:rPr>
          <w:rFonts w:ascii="Trebuchet MS" w:eastAsiaTheme="minorHAnsi" w:hAnsi="Trebuchet MS" w:cs="Arial"/>
          <w:color w:val="000000"/>
          <w:lang w:val="es-CL" w:eastAsia="en-US"/>
        </w:rPr>
        <w:t xml:space="preserve"> solicitad</w:t>
      </w:r>
      <w:r>
        <w:rPr>
          <w:rFonts w:ascii="Trebuchet MS" w:eastAsiaTheme="minorHAnsi" w:hAnsi="Trebuchet MS" w:cs="Arial"/>
          <w:color w:val="000000"/>
          <w:lang w:val="es-CL" w:eastAsia="en-US"/>
        </w:rPr>
        <w:t>o</w:t>
      </w:r>
      <w:r w:rsidRPr="00FD4736">
        <w:rPr>
          <w:rFonts w:ascii="Trebuchet MS" w:eastAsiaTheme="minorHAnsi" w:hAnsi="Trebuchet MS" w:cs="Arial"/>
          <w:color w:val="000000"/>
          <w:lang w:val="es-CL" w:eastAsia="en-US"/>
        </w:rPr>
        <w:t xml:space="preserve">, y en caso de acoger la solicitud, emitirá una </w:t>
      </w:r>
      <w:r w:rsidRPr="00FD4736">
        <w:rPr>
          <w:rFonts w:ascii="Trebuchet MS" w:eastAsiaTheme="minorHAnsi" w:hAnsi="Trebuchet MS" w:cs="Arial"/>
          <w:color w:val="000000"/>
          <w:lang w:val="es-CL" w:eastAsia="en-US"/>
        </w:rPr>
        <w:lastRenderedPageBreak/>
        <w:t xml:space="preserve">resolución exenta aprobando </w:t>
      </w:r>
      <w:r>
        <w:rPr>
          <w:rFonts w:ascii="Trebuchet MS" w:eastAsiaTheme="minorHAnsi" w:hAnsi="Trebuchet MS" w:cs="Arial"/>
          <w:color w:val="000000"/>
          <w:lang w:val="es-CL" w:eastAsia="en-US"/>
        </w:rPr>
        <w:t>la</w:t>
      </w:r>
      <w:r w:rsidRPr="00FD4736">
        <w:rPr>
          <w:rFonts w:ascii="Trebuchet MS" w:eastAsiaTheme="minorHAnsi" w:hAnsi="Trebuchet MS" w:cs="Arial"/>
          <w:color w:val="000000"/>
          <w:lang w:val="es-CL" w:eastAsia="en-US"/>
        </w:rPr>
        <w:t xml:space="preserve"> modificación de </w:t>
      </w:r>
      <w:r>
        <w:rPr>
          <w:rFonts w:ascii="Trebuchet MS" w:eastAsiaTheme="minorHAnsi" w:hAnsi="Trebuchet MS" w:cs="Arial"/>
          <w:color w:val="000000"/>
          <w:lang w:val="es-CL" w:eastAsia="en-US"/>
        </w:rPr>
        <w:t>C</w:t>
      </w:r>
      <w:r w:rsidRPr="00FD4736">
        <w:rPr>
          <w:rFonts w:ascii="Trebuchet MS" w:eastAsiaTheme="minorHAnsi" w:hAnsi="Trebuchet MS" w:cs="Arial"/>
          <w:color w:val="000000"/>
          <w:lang w:val="es-CL" w:eastAsia="en-US"/>
        </w:rPr>
        <w:t xml:space="preserve">ontrato de </w:t>
      </w:r>
      <w:r>
        <w:rPr>
          <w:rFonts w:ascii="Trebuchet MS" w:eastAsiaTheme="minorHAnsi" w:hAnsi="Trebuchet MS" w:cs="Arial"/>
          <w:color w:val="000000"/>
          <w:lang w:val="es-CL" w:eastAsia="en-US"/>
        </w:rPr>
        <w:t>S</w:t>
      </w:r>
      <w:r w:rsidRPr="00FD4736">
        <w:rPr>
          <w:rFonts w:ascii="Trebuchet MS" w:eastAsiaTheme="minorHAnsi" w:hAnsi="Trebuchet MS" w:cs="Arial"/>
          <w:color w:val="000000"/>
          <w:lang w:val="es-CL" w:eastAsia="en-US"/>
        </w:rPr>
        <w:t>uministro. Posteriormente</w:t>
      </w:r>
      <w:r>
        <w:rPr>
          <w:rFonts w:ascii="Trebuchet MS" w:eastAsiaTheme="minorHAnsi" w:hAnsi="Trebuchet MS" w:cs="Arial"/>
          <w:color w:val="000000"/>
          <w:lang w:val="es-CL" w:eastAsia="en-US"/>
        </w:rPr>
        <w:t>,</w:t>
      </w:r>
      <w:r w:rsidRPr="00FD4736">
        <w:rPr>
          <w:rFonts w:ascii="Trebuchet MS" w:eastAsiaTheme="minorHAnsi" w:hAnsi="Trebuchet MS" w:cs="Arial"/>
          <w:color w:val="000000"/>
          <w:lang w:val="es-CL" w:eastAsia="en-US"/>
        </w:rPr>
        <w:t xml:space="preserve"> el Suministrador </w:t>
      </w:r>
      <w:r>
        <w:rPr>
          <w:rFonts w:ascii="Trebuchet MS" w:eastAsiaTheme="minorHAnsi" w:hAnsi="Trebuchet MS" w:cs="Arial"/>
          <w:color w:val="000000"/>
          <w:lang w:val="es-CL" w:eastAsia="en-US"/>
        </w:rPr>
        <w:t xml:space="preserve">y el Distribuidor </w:t>
      </w:r>
      <w:r w:rsidRPr="00FD4736">
        <w:rPr>
          <w:rFonts w:ascii="Trebuchet MS" w:eastAsiaTheme="minorHAnsi" w:hAnsi="Trebuchet MS" w:cs="Arial"/>
          <w:color w:val="000000"/>
          <w:lang w:val="es-CL" w:eastAsia="en-US"/>
        </w:rPr>
        <w:t>deberá</w:t>
      </w:r>
      <w:r>
        <w:rPr>
          <w:rFonts w:ascii="Trebuchet MS" w:eastAsiaTheme="minorHAnsi" w:hAnsi="Trebuchet MS" w:cs="Arial"/>
          <w:color w:val="000000"/>
          <w:lang w:val="es-CL" w:eastAsia="en-US"/>
        </w:rPr>
        <w:t>n</w:t>
      </w:r>
      <w:r w:rsidRPr="00FD4736">
        <w:rPr>
          <w:rFonts w:ascii="Trebuchet MS" w:eastAsiaTheme="minorHAnsi" w:hAnsi="Trebuchet MS" w:cs="Arial"/>
          <w:color w:val="000000"/>
          <w:lang w:val="es-CL" w:eastAsia="en-US"/>
        </w:rPr>
        <w:t xml:space="preserve"> suscribir por escritura pública dicha modificación de contrato de forma íntegra y textual a lo indicado por la resolución aprobatoria, y remitirá</w:t>
      </w:r>
      <w:r>
        <w:rPr>
          <w:rFonts w:ascii="Trebuchet MS" w:eastAsiaTheme="minorHAnsi" w:hAnsi="Trebuchet MS" w:cs="Arial"/>
          <w:color w:val="000000"/>
          <w:lang w:val="es-CL" w:eastAsia="en-US"/>
        </w:rPr>
        <w:t>n</w:t>
      </w:r>
      <w:r w:rsidRPr="00FD4736">
        <w:rPr>
          <w:rFonts w:ascii="Trebuchet MS" w:eastAsiaTheme="minorHAnsi" w:hAnsi="Trebuchet MS" w:cs="Arial"/>
          <w:color w:val="000000"/>
          <w:lang w:val="es-CL" w:eastAsia="en-US"/>
        </w:rPr>
        <w:t xml:space="preserve"> copia de dicha escritura a la Comisión y a la Superintendencia para su registro.</w:t>
      </w:r>
    </w:p>
    <w:p w14:paraId="2CACEF3C" w14:textId="77777777" w:rsidR="00A87372" w:rsidRDefault="00A87372" w:rsidP="00A873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sz w:val="56"/>
        </w:rPr>
      </w:pPr>
      <w:r w:rsidRPr="00783C58">
        <w:rPr>
          <w:rFonts w:ascii="Trebuchet MS" w:eastAsiaTheme="minorHAnsi" w:hAnsi="Trebuchet MS" w:cs="Arial"/>
          <w:color w:val="000000"/>
          <w:lang w:val="es-CL" w:eastAsia="en-US"/>
        </w:rPr>
        <w:t xml:space="preserve">En el mismo acto de suscripción de la escritura pública descrito en el punto </w:t>
      </w:r>
      <w:proofErr w:type="spellStart"/>
      <w:r w:rsidRPr="00783C58">
        <w:rPr>
          <w:rFonts w:ascii="Trebuchet MS" w:eastAsiaTheme="minorHAnsi" w:hAnsi="Trebuchet MS" w:cs="Arial"/>
          <w:color w:val="000000"/>
          <w:lang w:val="es-CL" w:eastAsia="en-US"/>
        </w:rPr>
        <w:t>iii</w:t>
      </w:r>
      <w:proofErr w:type="spellEnd"/>
      <w:r w:rsidRPr="00783C58">
        <w:rPr>
          <w:rFonts w:ascii="Trebuchet MS" w:eastAsiaTheme="minorHAnsi" w:hAnsi="Trebuchet MS" w:cs="Arial"/>
          <w:color w:val="000000"/>
          <w:lang w:val="es-CL" w:eastAsia="en-US"/>
        </w:rPr>
        <w:t xml:space="preserve">. anterior, el Suministrador deberá acreditar la entrega al Distribuidor de un vale vista por un monto total de 50 UF/GWh de energía correspondiente al último año de suministro del contrato respectivo, enviando copia a la Comisión del registro de dicho pago. En caso de tener más de un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 xml:space="preserve">Nuevo de Generación </w:t>
      </w:r>
      <w:r w:rsidRPr="00783C58">
        <w:rPr>
          <w:rFonts w:ascii="Trebuchet MS" w:eastAsiaTheme="minorHAnsi" w:hAnsi="Trebuchet MS" w:cs="Arial"/>
          <w:color w:val="000000"/>
          <w:lang w:val="es-CL" w:eastAsia="en-US"/>
        </w:rPr>
        <w:t>vinculado al Contrato</w:t>
      </w:r>
      <w:r>
        <w:rPr>
          <w:rFonts w:ascii="Trebuchet MS" w:eastAsiaTheme="minorHAnsi" w:hAnsi="Trebuchet MS" w:cs="Arial"/>
          <w:color w:val="000000"/>
          <w:lang w:val="es-CL" w:eastAsia="en-US"/>
        </w:rPr>
        <w:t xml:space="preserve"> de Suministro</w:t>
      </w:r>
      <w:r w:rsidRPr="00783C58">
        <w:rPr>
          <w:rFonts w:ascii="Trebuchet MS" w:eastAsiaTheme="minorHAnsi" w:hAnsi="Trebuchet MS" w:cs="Arial"/>
          <w:color w:val="000000"/>
          <w:lang w:val="es-CL" w:eastAsia="en-US"/>
        </w:rPr>
        <w:t xml:space="preserve">, </w:t>
      </w:r>
      <w:r w:rsidRPr="007B6B7E">
        <w:rPr>
          <w:rFonts w:ascii="Trebuchet MS" w:eastAsiaTheme="minorHAnsi" w:hAnsi="Trebuchet MS" w:cs="Arial"/>
          <w:color w:val="000000"/>
          <w:lang w:val="es-CL" w:eastAsia="en-US"/>
        </w:rPr>
        <w:t>para efectos del cálculo del pago de dicho vale vista</w:t>
      </w:r>
      <w:r w:rsidRPr="00783C58">
        <w:rPr>
          <w:rFonts w:ascii="Trebuchet MS" w:eastAsiaTheme="minorHAnsi" w:hAnsi="Trebuchet MS" w:cs="Arial"/>
          <w:color w:val="000000"/>
          <w:lang w:val="es-CL" w:eastAsia="en-US"/>
        </w:rPr>
        <w:t xml:space="preserve"> se considerará la proporción de capacidad del o los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royectos</w:t>
      </w:r>
      <w:r>
        <w:rPr>
          <w:rFonts w:ascii="Trebuchet MS" w:eastAsiaTheme="minorHAnsi" w:hAnsi="Trebuchet MS" w:cs="Arial"/>
          <w:color w:val="000000"/>
          <w:lang w:val="es-CL" w:eastAsia="en-US"/>
        </w:rPr>
        <w:t xml:space="preserve"> Nuevos de Generación</w:t>
      </w:r>
      <w:r w:rsidRPr="00783C58">
        <w:rPr>
          <w:rFonts w:ascii="Trebuchet MS" w:eastAsiaTheme="minorHAnsi" w:hAnsi="Trebuchet MS" w:cs="Arial"/>
          <w:color w:val="000000"/>
          <w:lang w:val="es-CL" w:eastAsia="en-US"/>
        </w:rPr>
        <w:t xml:space="preserve"> modificados respecto del total de capacidad que respalda el suministro.</w:t>
      </w:r>
      <w:r>
        <w:rPr>
          <w:rFonts w:ascii="Trebuchet MS" w:eastAsiaTheme="minorHAnsi" w:hAnsi="Trebuchet MS" w:cs="Arial"/>
          <w:color w:val="000000"/>
          <w:lang w:val="es-CL" w:eastAsia="en-US"/>
        </w:rPr>
        <w:t xml:space="preserve"> </w:t>
      </w:r>
      <w:r w:rsidRPr="00783C58">
        <w:rPr>
          <w:rFonts w:ascii="Trebuchet MS" w:hAnsi="Trebuchet MS"/>
        </w:rPr>
        <w:t>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w:t>
      </w:r>
      <w:r>
        <w:rPr>
          <w:rFonts w:ascii="Trebuchet MS" w:hAnsi="Trebuchet MS" w:cs="Arial"/>
          <w:b/>
          <w:spacing w:val="-3"/>
          <w:sz w:val="56"/>
        </w:rPr>
        <w:t>]</w:t>
      </w:r>
    </w:p>
    <w:p w14:paraId="5E13FB32" w14:textId="77777777" w:rsidR="0072247C" w:rsidRDefault="0072247C" w:rsidP="003C757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240"/>
        <w:jc w:val="both"/>
        <w:rPr>
          <w:rFonts w:ascii="Trebuchet MS" w:hAnsi="Trebuchet MS"/>
          <w:b/>
          <w:spacing w:val="-3"/>
        </w:rPr>
      </w:pPr>
    </w:p>
    <w:p w14:paraId="1AB8C129" w14:textId="3701E0A5" w:rsidR="000B22D7" w:rsidRPr="002A4A18" w:rsidRDefault="00E9419B" w:rsidP="003C757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240"/>
        <w:jc w:val="both"/>
        <w:rPr>
          <w:rFonts w:ascii="Trebuchet MS" w:hAnsi="Trebuchet MS"/>
          <w:b/>
          <w:spacing w:val="-3"/>
        </w:rPr>
      </w:pPr>
      <w:r>
        <w:rPr>
          <w:rFonts w:ascii="Trebuchet MS" w:hAnsi="Trebuchet MS"/>
          <w:b/>
          <w:spacing w:val="-3"/>
        </w:rPr>
        <w:t>VIGÉSIMO</w:t>
      </w:r>
      <w:r w:rsidR="000B22D7" w:rsidRPr="002A4A18">
        <w:rPr>
          <w:rFonts w:ascii="Trebuchet MS" w:hAnsi="Trebuchet MS"/>
          <w:b/>
          <w:spacing w:val="-3"/>
        </w:rPr>
        <w:t xml:space="preserve"> </w:t>
      </w:r>
      <w:r w:rsidR="00132092" w:rsidRPr="004F0E4F">
        <w:rPr>
          <w:rFonts w:ascii="Trebuchet MS" w:hAnsi="Trebuchet MS"/>
          <w:b/>
          <w:spacing w:val="-3"/>
        </w:rPr>
        <w:t>[•]</w:t>
      </w:r>
      <w:r w:rsidR="000B22D7" w:rsidRPr="002A4A18">
        <w:rPr>
          <w:rFonts w:ascii="Trebuchet MS" w:hAnsi="Trebuchet MS"/>
          <w:b/>
          <w:spacing w:val="-3"/>
        </w:rPr>
        <w:t>: PERSONERÍAS</w:t>
      </w:r>
    </w:p>
    <w:p w14:paraId="3CD710B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La personería del señor [•], consta en escritura pública de fecha [•] de [•] del año [•], otorgada en la Notaría de [•] de don [•].</w:t>
      </w:r>
    </w:p>
    <w:p w14:paraId="21A93FFB"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Por su parte, la personería de don [•], consta en escritura pública de fecha [•] de [•] de [•], otorgada en la Notaría de [•] de don [•]. Personerías no se insertan por ser conocidas de las partes y del Notario</w:t>
      </w:r>
      <w:r w:rsidR="00DF1356" w:rsidRPr="002A4A18">
        <w:rPr>
          <w:rFonts w:ascii="Trebuchet MS" w:hAnsi="Trebuchet MS" w:cs="Arial"/>
          <w:spacing w:val="-3"/>
        </w:rPr>
        <w:t xml:space="preserve"> Público</w:t>
      </w:r>
      <w:r w:rsidRPr="002A4A18">
        <w:rPr>
          <w:rFonts w:ascii="Trebuchet MS" w:hAnsi="Trebuchet MS" w:cs="Arial"/>
          <w:spacing w:val="-3"/>
        </w:rPr>
        <w:t xml:space="preserve"> que autoriza.</w:t>
      </w:r>
    </w:p>
    <w:p w14:paraId="7508518E" w14:textId="77777777" w:rsidR="000B22D7" w:rsidRPr="002A4A18" w:rsidRDefault="000B22D7" w:rsidP="000B22D7">
      <w:pPr>
        <w:spacing w:after="240"/>
        <w:jc w:val="center"/>
        <w:rPr>
          <w:rFonts w:ascii="Trebuchet MS" w:hAnsi="Trebuchet MS"/>
          <w:b/>
          <w:bCs/>
          <w:spacing w:val="-3"/>
        </w:rPr>
      </w:pPr>
      <w:r w:rsidRPr="002A4A18">
        <w:rPr>
          <w:rFonts w:ascii="Trebuchet MS" w:hAnsi="Trebuchet MS" w:cs="Arial"/>
          <w:spacing w:val="-3"/>
        </w:rPr>
        <w:br w:type="page"/>
      </w:r>
      <w:r w:rsidRPr="002A4A18">
        <w:rPr>
          <w:rFonts w:ascii="Trebuchet MS" w:hAnsi="Trebuchet MS" w:cs="Arial"/>
          <w:b/>
          <w:bCs/>
          <w:spacing w:val="-3"/>
        </w:rPr>
        <w:lastRenderedPageBreak/>
        <w:t>ANEXO N°1:</w:t>
      </w:r>
      <w:bookmarkStart w:id="1768" w:name="_Toc125179062"/>
      <w:r w:rsidRPr="002A4A18">
        <w:rPr>
          <w:rFonts w:ascii="Trebuchet MS" w:hAnsi="Trebuchet MS" w:cs="Arial"/>
          <w:b/>
          <w:bCs/>
          <w:spacing w:val="-3"/>
        </w:rPr>
        <w:t xml:space="preserve"> </w:t>
      </w:r>
      <w:r w:rsidRPr="002A4A18">
        <w:rPr>
          <w:rFonts w:ascii="Trebuchet MS" w:hAnsi="Trebuchet MS"/>
          <w:b/>
          <w:bCs/>
          <w:spacing w:val="-3"/>
        </w:rPr>
        <w:t>FÓRMULA DE INDEXACIÓN DE PRECIOS DE ENERGÍA Y POTENCIA</w:t>
      </w:r>
      <w:bookmarkEnd w:id="1768"/>
    </w:p>
    <w:p w14:paraId="5B2D9877" w14:textId="77777777" w:rsidR="000B22D7" w:rsidRPr="002A4A18" w:rsidRDefault="000B22D7" w:rsidP="000B22D7">
      <w:pPr>
        <w:spacing w:after="240"/>
        <w:ind w:left="2552" w:hanging="2552"/>
        <w:jc w:val="center"/>
        <w:rPr>
          <w:rFonts w:ascii="Trebuchet MS" w:hAnsi="Trebuchet MS" w:cs="Tahoma"/>
          <w:b/>
          <w:spacing w:val="-3"/>
        </w:rPr>
      </w:pPr>
      <w:r w:rsidRPr="002A4A18">
        <w:rPr>
          <w:rFonts w:ascii="Trebuchet MS" w:hAnsi="Trebuchet MS" w:cs="Arial"/>
          <w:b/>
          <w:spacing w:val="-3"/>
          <w:lang w:val="es-CL"/>
        </w:rPr>
        <w:t>[</w:t>
      </w:r>
      <w:r w:rsidRPr="002A4A18">
        <w:rPr>
          <w:rFonts w:ascii="Trebuchet MS" w:hAnsi="Trebuchet MS" w:cs="Arial"/>
          <w:b/>
          <w:spacing w:val="-3"/>
        </w:rPr>
        <w:sym w:font="Symbol" w:char="F0B7"/>
      </w:r>
      <w:r w:rsidRPr="002A4A18">
        <w:rPr>
          <w:rFonts w:ascii="Trebuchet MS" w:hAnsi="Trebuchet MS" w:cs="Arial"/>
          <w:b/>
          <w:spacing w:val="-3"/>
        </w:rPr>
        <w:t>]</w:t>
      </w:r>
    </w:p>
    <w:p w14:paraId="7F3EEC03" w14:textId="77777777" w:rsidR="000B22D7" w:rsidRPr="002A4A18" w:rsidRDefault="000B22D7" w:rsidP="000B22D7">
      <w:pPr>
        <w:spacing w:after="240"/>
        <w:jc w:val="center"/>
        <w:rPr>
          <w:rFonts w:ascii="Trebuchet MS" w:hAnsi="Trebuchet MS" w:cs="Arial"/>
          <w:b/>
          <w:bCs/>
          <w:spacing w:val="-3"/>
        </w:rPr>
      </w:pPr>
      <w:r w:rsidRPr="002A4A18">
        <w:rPr>
          <w:spacing w:val="-3"/>
        </w:rPr>
        <w:br w:type="page"/>
      </w:r>
      <w:r w:rsidRPr="002A4A18">
        <w:rPr>
          <w:rFonts w:ascii="Trebuchet MS" w:hAnsi="Trebuchet MS" w:cs="Arial"/>
          <w:b/>
          <w:bCs/>
          <w:spacing w:val="-3"/>
        </w:rPr>
        <w:lastRenderedPageBreak/>
        <w:t xml:space="preserve">ANEXO N°2: SUMINISTRO DE ENERGÍA </w:t>
      </w:r>
      <w:r w:rsidR="00FD1213">
        <w:rPr>
          <w:rFonts w:ascii="Trebuchet MS" w:hAnsi="Trebuchet MS" w:cs="Arial"/>
          <w:b/>
          <w:bCs/>
          <w:spacing w:val="-3"/>
        </w:rPr>
        <w:t xml:space="preserve">ACTIVA </w:t>
      </w:r>
      <w:r w:rsidRPr="002A4A18">
        <w:rPr>
          <w:rFonts w:ascii="Trebuchet MS" w:hAnsi="Trebuchet MS" w:cs="Arial"/>
          <w:b/>
          <w:bCs/>
          <w:spacing w:val="-3"/>
        </w:rPr>
        <w:t>ANUAL</w:t>
      </w:r>
    </w:p>
    <w:tbl>
      <w:tblPr>
        <w:tblW w:w="5432" w:type="dxa"/>
        <w:jc w:val="center"/>
        <w:tblCellMar>
          <w:left w:w="70" w:type="dxa"/>
          <w:right w:w="70" w:type="dxa"/>
        </w:tblCellMar>
        <w:tblLook w:val="04A0" w:firstRow="1" w:lastRow="0" w:firstColumn="1" w:lastColumn="0" w:noHBand="0" w:noVBand="1"/>
      </w:tblPr>
      <w:tblGrid>
        <w:gridCol w:w="1046"/>
        <w:gridCol w:w="1359"/>
        <w:gridCol w:w="1579"/>
        <w:gridCol w:w="1448"/>
      </w:tblGrid>
      <w:tr w:rsidR="00F76D73" w:rsidRPr="002A4A18" w14:paraId="1C707C56" w14:textId="77777777" w:rsidTr="00087957">
        <w:trPr>
          <w:trHeight w:val="315"/>
          <w:jc w:val="center"/>
        </w:trPr>
        <w:tc>
          <w:tcPr>
            <w:tcW w:w="1046" w:type="dxa"/>
            <w:vMerge w:val="restart"/>
            <w:tcBorders>
              <w:top w:val="single" w:sz="8" w:space="0" w:color="4F81BD"/>
              <w:left w:val="single" w:sz="8" w:space="0" w:color="4F81BD"/>
              <w:right w:val="single" w:sz="8" w:space="0" w:color="4F81BD"/>
            </w:tcBorders>
            <w:shd w:val="clear" w:color="000000" w:fill="8DB3E2"/>
            <w:noWrap/>
            <w:vAlign w:val="center"/>
          </w:tcPr>
          <w:p w14:paraId="2BF126AD" w14:textId="77777777" w:rsidR="00F76D73" w:rsidRPr="002A4A18" w:rsidRDefault="00F76D73">
            <w:pPr>
              <w:jc w:val="center"/>
              <w:rPr>
                <w:rFonts w:ascii="Trebuchet MS" w:hAnsi="Trebuchet MS"/>
                <w:b/>
                <w:bCs/>
                <w:color w:val="FFFFFF"/>
                <w:spacing w:val="-3"/>
                <w:sz w:val="20"/>
                <w:szCs w:val="20"/>
              </w:rPr>
            </w:pPr>
            <w:r>
              <w:rPr>
                <w:rFonts w:ascii="Trebuchet MS" w:hAnsi="Trebuchet MS"/>
                <w:b/>
                <w:bCs/>
                <w:color w:val="FFFFFF"/>
                <w:spacing w:val="-3"/>
                <w:sz w:val="20"/>
                <w:szCs w:val="20"/>
              </w:rPr>
              <w:t>Año</w:t>
            </w:r>
          </w:p>
        </w:tc>
        <w:tc>
          <w:tcPr>
            <w:tcW w:w="4386" w:type="dxa"/>
            <w:gridSpan w:val="3"/>
            <w:tcBorders>
              <w:top w:val="single" w:sz="8" w:space="0" w:color="4F81BD"/>
              <w:left w:val="nil"/>
              <w:bottom w:val="single" w:sz="8" w:space="0" w:color="4F81BD"/>
              <w:right w:val="single" w:sz="8" w:space="0" w:color="4F81BD"/>
            </w:tcBorders>
            <w:shd w:val="clear" w:color="000000" w:fill="8DB3E2"/>
          </w:tcPr>
          <w:p w14:paraId="5D6590CA" w14:textId="39D914E8" w:rsidR="00F76D73" w:rsidRPr="002A4A18" w:rsidRDefault="00F76D73" w:rsidP="000B723E">
            <w:pPr>
              <w:jc w:val="center"/>
              <w:rPr>
                <w:rFonts w:ascii="Trebuchet MS" w:hAnsi="Trebuchet MS"/>
                <w:b/>
                <w:bCs/>
                <w:color w:val="FFFFFF"/>
                <w:spacing w:val="-3"/>
                <w:sz w:val="20"/>
                <w:szCs w:val="20"/>
              </w:rPr>
            </w:pPr>
            <w:r>
              <w:rPr>
                <w:rFonts w:ascii="Trebuchet MS" w:hAnsi="Trebuchet MS"/>
                <w:b/>
                <w:bCs/>
                <w:color w:val="FFFFFF"/>
                <w:spacing w:val="-3"/>
                <w:sz w:val="20"/>
                <w:szCs w:val="20"/>
              </w:rPr>
              <w:t>Bloque de Suministro</w:t>
            </w:r>
            <w:r w:rsidR="00413B8A">
              <w:rPr>
                <w:rFonts w:ascii="Trebuchet MS" w:hAnsi="Trebuchet MS"/>
                <w:b/>
                <w:bCs/>
                <w:color w:val="FFFFFF"/>
                <w:spacing w:val="-3"/>
                <w:sz w:val="20"/>
                <w:szCs w:val="20"/>
              </w:rPr>
              <w:t xml:space="preserve"> </w:t>
            </w:r>
            <w:r w:rsidR="00404C04" w:rsidRPr="004F0E4F">
              <w:rPr>
                <w:rFonts w:ascii="Trebuchet MS" w:hAnsi="Trebuchet MS"/>
                <w:b/>
                <w:bCs/>
                <w:color w:val="FFFFFF"/>
                <w:spacing w:val="-3"/>
                <w:sz w:val="20"/>
                <w:szCs w:val="20"/>
              </w:rPr>
              <w:t>[</w:t>
            </w:r>
            <w:r w:rsidR="00404C04">
              <w:rPr>
                <w:rFonts w:ascii="Trebuchet MS" w:hAnsi="Trebuchet MS"/>
                <w:b/>
                <w:bCs/>
                <w:color w:val="FFFFFF"/>
                <w:spacing w:val="-3"/>
                <w:sz w:val="20"/>
                <w:szCs w:val="20"/>
              </w:rPr>
              <w:t>Horario</w:t>
            </w:r>
            <w:r w:rsidR="00404C04" w:rsidRPr="004F0E4F">
              <w:rPr>
                <w:rFonts w:ascii="Trebuchet MS" w:hAnsi="Trebuchet MS"/>
                <w:b/>
                <w:bCs/>
                <w:color w:val="FFFFFF"/>
                <w:spacing w:val="-3"/>
                <w:sz w:val="20"/>
                <w:szCs w:val="20"/>
              </w:rPr>
              <w:t>]</w:t>
            </w:r>
            <w:r w:rsidR="00404C04">
              <w:rPr>
                <w:rFonts w:ascii="Trebuchet MS" w:hAnsi="Trebuchet MS"/>
                <w:b/>
                <w:bCs/>
                <w:color w:val="FFFFFF"/>
                <w:spacing w:val="-3"/>
                <w:sz w:val="20"/>
                <w:szCs w:val="20"/>
              </w:rPr>
              <w:t xml:space="preserve"> </w:t>
            </w:r>
            <w:proofErr w:type="spellStart"/>
            <w:r w:rsidR="00413B8A">
              <w:rPr>
                <w:rFonts w:ascii="Trebuchet MS" w:hAnsi="Trebuchet MS"/>
                <w:b/>
                <w:bCs/>
                <w:color w:val="FFFFFF"/>
                <w:spacing w:val="-3"/>
                <w:sz w:val="20"/>
                <w:szCs w:val="20"/>
              </w:rPr>
              <w:t>N°</w:t>
            </w:r>
            <w:proofErr w:type="spellEnd"/>
            <w:r w:rsidR="00BC23E0" w:rsidRPr="004F0E4F">
              <w:rPr>
                <w:rFonts w:ascii="Trebuchet MS" w:hAnsi="Trebuchet MS"/>
                <w:b/>
                <w:bCs/>
                <w:color w:val="FFFFFF"/>
                <w:spacing w:val="-3"/>
                <w:sz w:val="20"/>
                <w:szCs w:val="20"/>
              </w:rPr>
              <w:t>[•]</w:t>
            </w:r>
            <w:r w:rsidR="00BC23E0" w:rsidRPr="00087957" w:rsidDel="00AA5248">
              <w:rPr>
                <w:rFonts w:ascii="Trebuchet MS" w:hAnsi="Trebuchet MS"/>
                <w:b/>
                <w:bCs/>
                <w:color w:val="FFFFFF"/>
                <w:spacing w:val="-3"/>
                <w:sz w:val="20"/>
                <w:szCs w:val="20"/>
              </w:rPr>
              <w:t xml:space="preserve"> </w:t>
            </w:r>
            <w:r>
              <w:rPr>
                <w:rFonts w:ascii="Trebuchet MS" w:hAnsi="Trebuchet MS"/>
                <w:b/>
                <w:bCs/>
                <w:color w:val="FFFFFF"/>
                <w:spacing w:val="-3"/>
                <w:sz w:val="20"/>
                <w:szCs w:val="20"/>
              </w:rPr>
              <w:t xml:space="preserve"> (GWh)</w:t>
            </w:r>
          </w:p>
        </w:tc>
      </w:tr>
      <w:tr w:rsidR="00087957" w:rsidRPr="002A4A18" w14:paraId="52C68567" w14:textId="77777777" w:rsidTr="00087957">
        <w:trPr>
          <w:trHeight w:val="315"/>
          <w:jc w:val="center"/>
        </w:trPr>
        <w:tc>
          <w:tcPr>
            <w:tcW w:w="1046" w:type="dxa"/>
            <w:vMerge/>
            <w:tcBorders>
              <w:left w:val="single" w:sz="8" w:space="0" w:color="4F81BD"/>
              <w:bottom w:val="single" w:sz="8" w:space="0" w:color="4F81BD"/>
              <w:right w:val="single" w:sz="8" w:space="0" w:color="4F81BD"/>
            </w:tcBorders>
            <w:shd w:val="clear" w:color="000000" w:fill="8DB3E2"/>
            <w:noWrap/>
          </w:tcPr>
          <w:p w14:paraId="225EB8C0" w14:textId="77777777" w:rsidR="00F76D73" w:rsidRDefault="00F76D73" w:rsidP="004B332E">
            <w:pPr>
              <w:jc w:val="center"/>
              <w:rPr>
                <w:rFonts w:ascii="Trebuchet MS" w:hAnsi="Trebuchet MS"/>
                <w:b/>
                <w:bCs/>
                <w:color w:val="FFFFFF"/>
                <w:spacing w:val="-3"/>
                <w:sz w:val="20"/>
                <w:szCs w:val="20"/>
              </w:rPr>
            </w:pPr>
          </w:p>
        </w:tc>
        <w:tc>
          <w:tcPr>
            <w:tcW w:w="1359" w:type="dxa"/>
            <w:tcBorders>
              <w:top w:val="single" w:sz="8" w:space="0" w:color="4F81BD"/>
              <w:left w:val="nil"/>
              <w:bottom w:val="single" w:sz="8" w:space="0" w:color="4F81BD"/>
              <w:right w:val="single" w:sz="8" w:space="0" w:color="4F81BD"/>
            </w:tcBorders>
            <w:shd w:val="clear" w:color="000000" w:fill="8DB3E2"/>
          </w:tcPr>
          <w:p w14:paraId="26E2587F" w14:textId="77777777" w:rsidR="00F76D73"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Comp. Base</w:t>
            </w:r>
          </w:p>
        </w:tc>
        <w:tc>
          <w:tcPr>
            <w:tcW w:w="1579" w:type="dxa"/>
            <w:tcBorders>
              <w:top w:val="single" w:sz="8" w:space="0" w:color="4F81BD"/>
              <w:left w:val="single" w:sz="8" w:space="0" w:color="4F81BD"/>
              <w:bottom w:val="single" w:sz="8" w:space="0" w:color="4F81BD"/>
              <w:right w:val="single" w:sz="8" w:space="0" w:color="4F81BD"/>
            </w:tcBorders>
            <w:shd w:val="clear" w:color="000000" w:fill="8DB3E2"/>
          </w:tcPr>
          <w:p w14:paraId="5469C332" w14:textId="77777777" w:rsidR="00F76D73" w:rsidRPr="002A4A18"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Comp. Variable</w:t>
            </w:r>
          </w:p>
        </w:tc>
        <w:tc>
          <w:tcPr>
            <w:tcW w:w="1448" w:type="dxa"/>
            <w:tcBorders>
              <w:top w:val="single" w:sz="8" w:space="0" w:color="4F81BD"/>
              <w:left w:val="single" w:sz="8" w:space="0" w:color="4F81BD"/>
              <w:bottom w:val="single" w:sz="8" w:space="0" w:color="4F81BD"/>
              <w:right w:val="single" w:sz="8" w:space="0" w:color="4F81BD"/>
            </w:tcBorders>
            <w:shd w:val="clear" w:color="000000" w:fill="8DB3E2"/>
            <w:noWrap/>
          </w:tcPr>
          <w:p w14:paraId="787244CE" w14:textId="77777777" w:rsidR="00F76D73" w:rsidRPr="002A4A18"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Total</w:t>
            </w:r>
          </w:p>
        </w:tc>
      </w:tr>
      <w:tr w:rsidR="000E2815" w:rsidRPr="002A4A18" w14:paraId="02075D74" w14:textId="77777777" w:rsidTr="00087957">
        <w:trPr>
          <w:trHeight w:val="315"/>
          <w:jc w:val="center"/>
        </w:trPr>
        <w:tc>
          <w:tcPr>
            <w:tcW w:w="1046" w:type="dxa"/>
            <w:tcBorders>
              <w:top w:val="nil"/>
              <w:left w:val="single" w:sz="8" w:space="0" w:color="4F81BD"/>
              <w:bottom w:val="single" w:sz="8" w:space="0" w:color="4F81BD"/>
              <w:right w:val="single" w:sz="8" w:space="0" w:color="7BA0CD"/>
            </w:tcBorders>
            <w:shd w:val="clear" w:color="auto" w:fill="auto"/>
            <w:noWrap/>
            <w:vAlign w:val="center"/>
          </w:tcPr>
          <w:p w14:paraId="2ACD94E9" w14:textId="77777777" w:rsidR="000E2815" w:rsidRPr="002A4A18" w:rsidRDefault="000E2815" w:rsidP="000E2815">
            <w:pPr>
              <w:jc w:val="center"/>
              <w:rPr>
                <w:rFonts w:ascii="Trebuchet MS" w:hAnsi="Trebuchet MS"/>
                <w:spacing w:val="-3"/>
                <w:sz w:val="20"/>
                <w:szCs w:val="20"/>
              </w:rPr>
            </w:pPr>
            <w:r>
              <w:rPr>
                <w:rFonts w:ascii="Calibri" w:hAnsi="Calibri" w:cs="Calibri"/>
                <w:color w:val="000000"/>
                <w:sz w:val="22"/>
                <w:szCs w:val="22"/>
              </w:rPr>
              <w:t>2026</w:t>
            </w:r>
          </w:p>
        </w:tc>
        <w:tc>
          <w:tcPr>
            <w:tcW w:w="1359" w:type="dxa"/>
            <w:tcBorders>
              <w:top w:val="nil"/>
              <w:left w:val="nil"/>
              <w:bottom w:val="single" w:sz="8" w:space="0" w:color="7BA0CD"/>
              <w:right w:val="single" w:sz="8" w:space="0" w:color="4F81BD"/>
            </w:tcBorders>
            <w:vAlign w:val="center"/>
          </w:tcPr>
          <w:p w14:paraId="2BD67395" w14:textId="5404156D"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c>
          <w:tcPr>
            <w:tcW w:w="1579" w:type="dxa"/>
            <w:tcBorders>
              <w:top w:val="nil"/>
              <w:left w:val="single" w:sz="8" w:space="0" w:color="4F81BD"/>
              <w:bottom w:val="single" w:sz="8" w:space="0" w:color="7BA0CD"/>
              <w:right w:val="single" w:sz="8" w:space="0" w:color="4F81BD"/>
            </w:tcBorders>
            <w:vAlign w:val="center"/>
          </w:tcPr>
          <w:p w14:paraId="5D1CD2CD" w14:textId="3BB6D24F"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35CFDABD" w14:textId="6FAF0720"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r>
      <w:tr w:rsidR="00F76D73" w:rsidRPr="002A4A18" w14:paraId="2B6DC54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6F98E7FB"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2027</w:t>
            </w:r>
          </w:p>
        </w:tc>
        <w:tc>
          <w:tcPr>
            <w:tcW w:w="1359" w:type="dxa"/>
            <w:tcBorders>
              <w:top w:val="nil"/>
              <w:left w:val="nil"/>
              <w:bottom w:val="single" w:sz="8" w:space="0" w:color="7BA0CD"/>
              <w:right w:val="single" w:sz="8" w:space="0" w:color="4F81BD"/>
            </w:tcBorders>
            <w:vAlign w:val="center"/>
          </w:tcPr>
          <w:p w14:paraId="580874E8"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5779C843"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7604A653" w14:textId="77777777" w:rsidR="00F76D73" w:rsidRPr="002A4A18" w:rsidRDefault="00F76D73">
            <w:pPr>
              <w:jc w:val="center"/>
              <w:rPr>
                <w:rFonts w:ascii="Trebuchet MS" w:hAnsi="Trebuchet MS"/>
                <w:spacing w:val="-3"/>
                <w:sz w:val="20"/>
                <w:szCs w:val="20"/>
              </w:rPr>
            </w:pPr>
          </w:p>
        </w:tc>
      </w:tr>
      <w:tr w:rsidR="00F76D73" w:rsidRPr="002A4A18" w14:paraId="31FAE603"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D34EEE9"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2028</w:t>
            </w:r>
          </w:p>
        </w:tc>
        <w:tc>
          <w:tcPr>
            <w:tcW w:w="1359" w:type="dxa"/>
            <w:tcBorders>
              <w:top w:val="nil"/>
              <w:left w:val="nil"/>
              <w:bottom w:val="single" w:sz="8" w:space="0" w:color="7BA0CD"/>
              <w:right w:val="single" w:sz="8" w:space="0" w:color="4F81BD"/>
            </w:tcBorders>
            <w:vAlign w:val="center"/>
          </w:tcPr>
          <w:p w14:paraId="62BE1F22"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32BD47E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27D0A25" w14:textId="77777777" w:rsidR="00F76D73" w:rsidRPr="002A4A18" w:rsidRDefault="00F76D73">
            <w:pPr>
              <w:jc w:val="center"/>
              <w:rPr>
                <w:rFonts w:ascii="Trebuchet MS" w:hAnsi="Trebuchet MS"/>
                <w:spacing w:val="-3"/>
                <w:sz w:val="20"/>
                <w:szCs w:val="20"/>
              </w:rPr>
            </w:pPr>
          </w:p>
        </w:tc>
      </w:tr>
      <w:tr w:rsidR="00F76D73" w:rsidRPr="002A4A18" w14:paraId="27693449"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156E041"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2029</w:t>
            </w:r>
          </w:p>
        </w:tc>
        <w:tc>
          <w:tcPr>
            <w:tcW w:w="1359" w:type="dxa"/>
            <w:tcBorders>
              <w:top w:val="nil"/>
              <w:left w:val="nil"/>
              <w:bottom w:val="single" w:sz="8" w:space="0" w:color="7BA0CD"/>
              <w:right w:val="single" w:sz="8" w:space="0" w:color="4F81BD"/>
            </w:tcBorders>
            <w:vAlign w:val="center"/>
          </w:tcPr>
          <w:p w14:paraId="7CE5C4F2"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5C185FB"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3C3DBC2F" w14:textId="77777777" w:rsidR="00F76D73" w:rsidRPr="002A4A18" w:rsidRDefault="00F76D73">
            <w:pPr>
              <w:jc w:val="center"/>
              <w:rPr>
                <w:rFonts w:ascii="Trebuchet MS" w:hAnsi="Trebuchet MS"/>
                <w:spacing w:val="-3"/>
                <w:sz w:val="20"/>
                <w:szCs w:val="20"/>
              </w:rPr>
            </w:pPr>
          </w:p>
        </w:tc>
      </w:tr>
      <w:tr w:rsidR="00F76D73" w:rsidRPr="002A4A18" w14:paraId="7CAFD86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A07ACDD"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2030</w:t>
            </w:r>
          </w:p>
        </w:tc>
        <w:tc>
          <w:tcPr>
            <w:tcW w:w="1359" w:type="dxa"/>
            <w:tcBorders>
              <w:top w:val="nil"/>
              <w:left w:val="nil"/>
              <w:bottom w:val="single" w:sz="8" w:space="0" w:color="7BA0CD"/>
              <w:right w:val="single" w:sz="8" w:space="0" w:color="4F81BD"/>
            </w:tcBorders>
            <w:vAlign w:val="center"/>
          </w:tcPr>
          <w:p w14:paraId="637F53AE"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26BA194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4C693F57" w14:textId="77777777" w:rsidR="00F76D73" w:rsidRPr="002A4A18" w:rsidRDefault="00F76D73">
            <w:pPr>
              <w:jc w:val="center"/>
              <w:rPr>
                <w:rFonts w:ascii="Trebuchet MS" w:hAnsi="Trebuchet MS"/>
                <w:spacing w:val="-3"/>
                <w:sz w:val="20"/>
                <w:szCs w:val="20"/>
              </w:rPr>
            </w:pPr>
          </w:p>
        </w:tc>
      </w:tr>
      <w:tr w:rsidR="00F76D73" w:rsidRPr="002A4A18" w14:paraId="1D7EFAA5"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10EB60D"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2031</w:t>
            </w:r>
          </w:p>
        </w:tc>
        <w:tc>
          <w:tcPr>
            <w:tcW w:w="1359" w:type="dxa"/>
            <w:tcBorders>
              <w:top w:val="nil"/>
              <w:left w:val="nil"/>
              <w:bottom w:val="single" w:sz="8" w:space="0" w:color="7BA0CD"/>
              <w:right w:val="single" w:sz="8" w:space="0" w:color="4F81BD"/>
            </w:tcBorders>
            <w:vAlign w:val="center"/>
          </w:tcPr>
          <w:p w14:paraId="2C6ACC4B"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82C1C3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F43F79B" w14:textId="77777777" w:rsidR="00F76D73" w:rsidRPr="002A4A18" w:rsidRDefault="00F76D73">
            <w:pPr>
              <w:jc w:val="center"/>
              <w:rPr>
                <w:rFonts w:ascii="Trebuchet MS" w:hAnsi="Trebuchet MS"/>
                <w:spacing w:val="-3"/>
                <w:sz w:val="20"/>
                <w:szCs w:val="20"/>
              </w:rPr>
            </w:pPr>
          </w:p>
        </w:tc>
      </w:tr>
      <w:tr w:rsidR="00F76D73" w:rsidRPr="002A4A18" w14:paraId="6CEBA60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B625B71"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2032</w:t>
            </w:r>
          </w:p>
        </w:tc>
        <w:tc>
          <w:tcPr>
            <w:tcW w:w="1359" w:type="dxa"/>
            <w:tcBorders>
              <w:top w:val="nil"/>
              <w:left w:val="nil"/>
              <w:bottom w:val="single" w:sz="8" w:space="0" w:color="7BA0CD"/>
              <w:right w:val="single" w:sz="8" w:space="0" w:color="4F81BD"/>
            </w:tcBorders>
            <w:vAlign w:val="center"/>
          </w:tcPr>
          <w:p w14:paraId="775ACD2C"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717E09FE"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0B523C9A" w14:textId="77777777" w:rsidR="00F76D73" w:rsidRPr="002A4A18" w:rsidRDefault="00F76D73">
            <w:pPr>
              <w:jc w:val="center"/>
              <w:rPr>
                <w:rFonts w:ascii="Trebuchet MS" w:hAnsi="Trebuchet MS"/>
                <w:spacing w:val="-3"/>
                <w:sz w:val="20"/>
                <w:szCs w:val="20"/>
              </w:rPr>
            </w:pPr>
          </w:p>
        </w:tc>
      </w:tr>
      <w:tr w:rsidR="00F76D73" w:rsidRPr="002A4A18" w14:paraId="7CC8313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74C47D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2033</w:t>
            </w:r>
          </w:p>
        </w:tc>
        <w:tc>
          <w:tcPr>
            <w:tcW w:w="1359" w:type="dxa"/>
            <w:tcBorders>
              <w:top w:val="nil"/>
              <w:left w:val="nil"/>
              <w:bottom w:val="single" w:sz="8" w:space="0" w:color="7BA0CD"/>
              <w:right w:val="single" w:sz="8" w:space="0" w:color="4F81BD"/>
            </w:tcBorders>
            <w:vAlign w:val="center"/>
          </w:tcPr>
          <w:p w14:paraId="346C9DB5"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45EAEEBD"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0D59529" w14:textId="77777777" w:rsidR="00F76D73" w:rsidRPr="002A4A18" w:rsidRDefault="00F76D73">
            <w:pPr>
              <w:jc w:val="center"/>
              <w:rPr>
                <w:rFonts w:ascii="Trebuchet MS" w:hAnsi="Trebuchet MS"/>
                <w:spacing w:val="-3"/>
                <w:sz w:val="20"/>
                <w:szCs w:val="20"/>
              </w:rPr>
            </w:pPr>
          </w:p>
        </w:tc>
      </w:tr>
      <w:tr w:rsidR="00F76D73" w:rsidRPr="002A4A18" w14:paraId="10169B75"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71402D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2034</w:t>
            </w:r>
          </w:p>
        </w:tc>
        <w:tc>
          <w:tcPr>
            <w:tcW w:w="1359" w:type="dxa"/>
            <w:tcBorders>
              <w:top w:val="nil"/>
              <w:left w:val="nil"/>
              <w:bottom w:val="single" w:sz="8" w:space="0" w:color="7BA0CD"/>
              <w:right w:val="single" w:sz="8" w:space="0" w:color="4F81BD"/>
            </w:tcBorders>
            <w:vAlign w:val="center"/>
          </w:tcPr>
          <w:p w14:paraId="45BDA415"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74C9964"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70A54A0C" w14:textId="77777777" w:rsidR="00F76D73" w:rsidRPr="002A4A18" w:rsidRDefault="00F76D73">
            <w:pPr>
              <w:jc w:val="center"/>
              <w:rPr>
                <w:rFonts w:ascii="Trebuchet MS" w:hAnsi="Trebuchet MS"/>
                <w:spacing w:val="-3"/>
                <w:sz w:val="20"/>
                <w:szCs w:val="20"/>
              </w:rPr>
            </w:pPr>
          </w:p>
        </w:tc>
      </w:tr>
      <w:tr w:rsidR="00F76D73" w:rsidRPr="002A4A18" w14:paraId="02938B0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4E569CF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2035</w:t>
            </w:r>
          </w:p>
        </w:tc>
        <w:tc>
          <w:tcPr>
            <w:tcW w:w="1359" w:type="dxa"/>
            <w:tcBorders>
              <w:top w:val="nil"/>
              <w:left w:val="nil"/>
              <w:bottom w:val="single" w:sz="8" w:space="0" w:color="7BA0CD"/>
              <w:right w:val="single" w:sz="8" w:space="0" w:color="4F81BD"/>
            </w:tcBorders>
            <w:vAlign w:val="center"/>
          </w:tcPr>
          <w:p w14:paraId="6BD071D1"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36AB40B5"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2DE3B3D" w14:textId="77777777" w:rsidR="00F76D73" w:rsidRPr="002A4A18" w:rsidRDefault="00F76D73">
            <w:pPr>
              <w:jc w:val="center"/>
              <w:rPr>
                <w:rFonts w:ascii="Trebuchet MS" w:hAnsi="Trebuchet MS"/>
                <w:spacing w:val="-3"/>
                <w:sz w:val="20"/>
                <w:szCs w:val="20"/>
              </w:rPr>
            </w:pPr>
          </w:p>
        </w:tc>
      </w:tr>
      <w:tr w:rsidR="00F76D73" w:rsidRPr="002A4A18" w14:paraId="2ECA11D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714A16CF"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2036</w:t>
            </w:r>
          </w:p>
        </w:tc>
        <w:tc>
          <w:tcPr>
            <w:tcW w:w="1359" w:type="dxa"/>
            <w:tcBorders>
              <w:top w:val="nil"/>
              <w:left w:val="nil"/>
              <w:bottom w:val="single" w:sz="8" w:space="0" w:color="7BA0CD"/>
              <w:right w:val="single" w:sz="8" w:space="0" w:color="4F81BD"/>
            </w:tcBorders>
            <w:vAlign w:val="center"/>
          </w:tcPr>
          <w:p w14:paraId="425A0008"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1C014FE"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10F1FED6" w14:textId="77777777" w:rsidR="00F76D73" w:rsidRPr="002A4A18" w:rsidRDefault="00F76D73">
            <w:pPr>
              <w:jc w:val="center"/>
              <w:rPr>
                <w:rFonts w:ascii="Trebuchet MS" w:hAnsi="Trebuchet MS"/>
                <w:spacing w:val="-3"/>
                <w:sz w:val="20"/>
                <w:szCs w:val="20"/>
              </w:rPr>
            </w:pPr>
          </w:p>
        </w:tc>
      </w:tr>
      <w:tr w:rsidR="00F76D73" w:rsidRPr="002A4A18" w14:paraId="49DC779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191A29A3"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2037</w:t>
            </w:r>
          </w:p>
        </w:tc>
        <w:tc>
          <w:tcPr>
            <w:tcW w:w="1359" w:type="dxa"/>
            <w:tcBorders>
              <w:top w:val="nil"/>
              <w:left w:val="nil"/>
              <w:bottom w:val="single" w:sz="8" w:space="0" w:color="7BA0CD"/>
              <w:right w:val="single" w:sz="8" w:space="0" w:color="4F81BD"/>
            </w:tcBorders>
            <w:vAlign w:val="center"/>
          </w:tcPr>
          <w:p w14:paraId="1BBC1A39"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A46C58A"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81507E4" w14:textId="77777777" w:rsidR="00F76D73" w:rsidRPr="002A4A18" w:rsidRDefault="00F76D73">
            <w:pPr>
              <w:jc w:val="center"/>
              <w:rPr>
                <w:rFonts w:ascii="Trebuchet MS" w:hAnsi="Trebuchet MS"/>
                <w:spacing w:val="-3"/>
                <w:sz w:val="20"/>
                <w:szCs w:val="20"/>
              </w:rPr>
            </w:pPr>
          </w:p>
        </w:tc>
      </w:tr>
      <w:tr w:rsidR="00F76D73" w:rsidRPr="002A4A18" w14:paraId="01118538"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9E5AE4F"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2038</w:t>
            </w:r>
          </w:p>
        </w:tc>
        <w:tc>
          <w:tcPr>
            <w:tcW w:w="1359" w:type="dxa"/>
            <w:tcBorders>
              <w:top w:val="nil"/>
              <w:left w:val="nil"/>
              <w:bottom w:val="single" w:sz="8" w:space="0" w:color="7BA0CD"/>
              <w:right w:val="single" w:sz="8" w:space="0" w:color="4F81BD"/>
            </w:tcBorders>
            <w:vAlign w:val="center"/>
          </w:tcPr>
          <w:p w14:paraId="6B5CD23B"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62FA10DA"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E6558EF" w14:textId="77777777" w:rsidR="00F76D73" w:rsidRPr="002A4A18" w:rsidRDefault="00F76D73">
            <w:pPr>
              <w:jc w:val="center"/>
              <w:rPr>
                <w:rFonts w:ascii="Trebuchet MS" w:hAnsi="Trebuchet MS"/>
                <w:spacing w:val="-3"/>
                <w:sz w:val="20"/>
                <w:szCs w:val="20"/>
              </w:rPr>
            </w:pPr>
          </w:p>
        </w:tc>
      </w:tr>
      <w:tr w:rsidR="00F76D73" w:rsidRPr="002A4A18" w14:paraId="01EC2C61"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18307842"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2039</w:t>
            </w:r>
          </w:p>
        </w:tc>
        <w:tc>
          <w:tcPr>
            <w:tcW w:w="1359" w:type="dxa"/>
            <w:tcBorders>
              <w:top w:val="nil"/>
              <w:left w:val="nil"/>
              <w:bottom w:val="single" w:sz="8" w:space="0" w:color="7BA0CD"/>
              <w:right w:val="single" w:sz="8" w:space="0" w:color="4F81BD"/>
            </w:tcBorders>
            <w:vAlign w:val="center"/>
          </w:tcPr>
          <w:p w14:paraId="16823753"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C9124BD"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073B1DA0" w14:textId="77777777" w:rsidR="00F76D73" w:rsidRPr="002A4A18" w:rsidRDefault="00F76D73">
            <w:pPr>
              <w:jc w:val="center"/>
              <w:rPr>
                <w:rFonts w:ascii="Trebuchet MS" w:hAnsi="Trebuchet MS"/>
                <w:spacing w:val="-3"/>
                <w:sz w:val="20"/>
                <w:szCs w:val="20"/>
              </w:rPr>
            </w:pPr>
          </w:p>
        </w:tc>
      </w:tr>
      <w:tr w:rsidR="00F76D73" w:rsidRPr="002A4A18" w14:paraId="4096B456"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5C6F2545"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2040</w:t>
            </w:r>
          </w:p>
        </w:tc>
        <w:tc>
          <w:tcPr>
            <w:tcW w:w="1359" w:type="dxa"/>
            <w:tcBorders>
              <w:top w:val="nil"/>
              <w:left w:val="nil"/>
              <w:bottom w:val="single" w:sz="8" w:space="0" w:color="7BA0CD"/>
              <w:right w:val="single" w:sz="8" w:space="0" w:color="4F81BD"/>
            </w:tcBorders>
            <w:vAlign w:val="center"/>
          </w:tcPr>
          <w:p w14:paraId="2EF5A7B7"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212FEFE6"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47130AEB" w14:textId="77777777" w:rsidR="00F76D73" w:rsidRPr="002A4A18" w:rsidRDefault="00F76D73">
            <w:pPr>
              <w:jc w:val="center"/>
              <w:rPr>
                <w:rFonts w:ascii="Trebuchet MS" w:hAnsi="Trebuchet MS"/>
                <w:spacing w:val="-3"/>
                <w:sz w:val="20"/>
                <w:szCs w:val="20"/>
              </w:rPr>
            </w:pPr>
          </w:p>
        </w:tc>
      </w:tr>
    </w:tbl>
    <w:p w14:paraId="70910E59" w14:textId="77777777" w:rsidR="000B22D7" w:rsidRPr="002A4A18" w:rsidRDefault="00F76D73"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center"/>
        <w:rPr>
          <w:rFonts w:ascii="Trebuchet MS" w:hAnsi="Trebuchet MS" w:cs="Arial"/>
          <w:b/>
          <w:spacing w:val="-3"/>
        </w:rPr>
      </w:pPr>
      <w:r w:rsidRPr="002A4A18" w:rsidDel="00F76D73">
        <w:rPr>
          <w:rFonts w:ascii="Trebuchet MS" w:hAnsi="Trebuchet MS" w:cs="Arial"/>
          <w:b/>
          <w:bCs/>
          <w:spacing w:val="-3"/>
        </w:rPr>
        <w:t xml:space="preserve"> </w:t>
      </w:r>
      <w:r w:rsidR="000B22D7" w:rsidRPr="002A4A18">
        <w:rPr>
          <w:rFonts w:ascii="Trebuchet MS" w:hAnsi="Trebuchet MS" w:cs="Arial"/>
          <w:b/>
          <w:bCs/>
          <w:spacing w:val="-3"/>
        </w:rPr>
        <w:br w:type="page"/>
      </w:r>
      <w:r w:rsidR="000B22D7" w:rsidRPr="002A4A18">
        <w:rPr>
          <w:rFonts w:ascii="Trebuchet MS" w:hAnsi="Trebuchet MS" w:cs="Arial"/>
          <w:b/>
          <w:spacing w:val="-3"/>
        </w:rPr>
        <w:lastRenderedPageBreak/>
        <w:t>ANEXO N°3: PUNTOS DE MEDICIÓN</w:t>
      </w:r>
    </w:p>
    <w:tbl>
      <w:tblPr>
        <w:tblW w:w="3400" w:type="dxa"/>
        <w:jc w:val="center"/>
        <w:tblCellMar>
          <w:left w:w="70" w:type="dxa"/>
          <w:right w:w="70" w:type="dxa"/>
        </w:tblCellMar>
        <w:tblLook w:val="04A0" w:firstRow="1" w:lastRow="0" w:firstColumn="1" w:lastColumn="0" w:noHBand="0" w:noVBand="1"/>
      </w:tblPr>
      <w:tblGrid>
        <w:gridCol w:w="2140"/>
        <w:gridCol w:w="1260"/>
      </w:tblGrid>
      <w:tr w:rsidR="000B22D7" w:rsidRPr="002A4A18" w14:paraId="72A3F651" w14:textId="77777777" w:rsidTr="00BD0F2A">
        <w:trPr>
          <w:trHeight w:val="315"/>
          <w:jc w:val="center"/>
        </w:trPr>
        <w:tc>
          <w:tcPr>
            <w:tcW w:w="2140" w:type="dxa"/>
            <w:tcBorders>
              <w:top w:val="single" w:sz="8" w:space="0" w:color="4F81BD"/>
              <w:left w:val="single" w:sz="8" w:space="0" w:color="4F81BD"/>
              <w:bottom w:val="single" w:sz="8" w:space="0" w:color="4F81BD"/>
              <w:right w:val="single" w:sz="8" w:space="0" w:color="4F81BD"/>
            </w:tcBorders>
            <w:shd w:val="clear" w:color="000000" w:fill="8DB3E2"/>
            <w:noWrap/>
          </w:tcPr>
          <w:p w14:paraId="07E054A3" w14:textId="77777777" w:rsidR="000B22D7" w:rsidRPr="002A4A18" w:rsidRDefault="000B22D7" w:rsidP="00BD0F2A">
            <w:pPr>
              <w:jc w:val="center"/>
              <w:rPr>
                <w:rFonts w:ascii="Trebuchet MS" w:hAnsi="Trebuchet MS"/>
                <w:b/>
                <w:bCs/>
                <w:color w:val="FFFFFF"/>
                <w:spacing w:val="-3"/>
                <w:sz w:val="20"/>
                <w:szCs w:val="20"/>
              </w:rPr>
            </w:pPr>
            <w:r w:rsidRPr="002A4A18">
              <w:rPr>
                <w:rFonts w:ascii="Trebuchet MS" w:hAnsi="Trebuchet MS"/>
                <w:b/>
                <w:bCs/>
                <w:color w:val="FFFFFF"/>
                <w:spacing w:val="-3"/>
                <w:sz w:val="20"/>
                <w:szCs w:val="20"/>
              </w:rPr>
              <w:t>Punto de medida</w:t>
            </w:r>
          </w:p>
        </w:tc>
        <w:tc>
          <w:tcPr>
            <w:tcW w:w="1260" w:type="dxa"/>
            <w:tcBorders>
              <w:top w:val="single" w:sz="8" w:space="0" w:color="4F81BD"/>
              <w:left w:val="nil"/>
              <w:bottom w:val="single" w:sz="8" w:space="0" w:color="4F81BD"/>
              <w:right w:val="single" w:sz="8" w:space="0" w:color="4F81BD"/>
            </w:tcBorders>
            <w:shd w:val="clear" w:color="000000" w:fill="8DB3E2"/>
            <w:noWrap/>
          </w:tcPr>
          <w:p w14:paraId="441B9EB2" w14:textId="77777777" w:rsidR="000B22D7" w:rsidRPr="002A4A18" w:rsidRDefault="000B22D7" w:rsidP="00BD0F2A">
            <w:pPr>
              <w:jc w:val="center"/>
              <w:rPr>
                <w:rFonts w:ascii="Trebuchet MS" w:hAnsi="Trebuchet MS"/>
                <w:b/>
                <w:bCs/>
                <w:color w:val="FFFFFF"/>
                <w:spacing w:val="-3"/>
                <w:sz w:val="20"/>
                <w:szCs w:val="20"/>
              </w:rPr>
            </w:pPr>
            <w:r w:rsidRPr="002A4A18">
              <w:rPr>
                <w:rFonts w:ascii="Trebuchet MS" w:hAnsi="Trebuchet MS"/>
                <w:b/>
                <w:bCs/>
                <w:color w:val="FFFFFF"/>
                <w:spacing w:val="-3"/>
                <w:sz w:val="20"/>
                <w:szCs w:val="20"/>
              </w:rPr>
              <w:t>Tensión (kV)</w:t>
            </w:r>
          </w:p>
        </w:tc>
      </w:tr>
      <w:tr w:rsidR="000B22D7" w:rsidRPr="002A4A18" w14:paraId="4E888C8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72D7199" w14:textId="77777777" w:rsidR="000B22D7" w:rsidRPr="002A4A18" w:rsidRDefault="000B22D7" w:rsidP="00BD0F2A">
            <w:pPr>
              <w:jc w:val="center"/>
              <w:rPr>
                <w:rFonts w:ascii="Trebuchet MS" w:hAnsi="Trebuchet MS"/>
                <w:spacing w:val="-3"/>
                <w:sz w:val="20"/>
                <w:szCs w:val="20"/>
              </w:rPr>
            </w:pPr>
            <w:r w:rsidRPr="002A4A18">
              <w:rPr>
                <w:rFonts w:ascii="Trebuchet MS" w:hAnsi="Trebuchet MS" w:cs="Arial"/>
                <w:spacing w:val="-3"/>
              </w:rPr>
              <w:t>[•]</w:t>
            </w:r>
          </w:p>
        </w:tc>
        <w:tc>
          <w:tcPr>
            <w:tcW w:w="1260" w:type="dxa"/>
            <w:tcBorders>
              <w:top w:val="nil"/>
              <w:left w:val="nil"/>
              <w:bottom w:val="single" w:sz="8" w:space="0" w:color="7BA0CD"/>
              <w:right w:val="single" w:sz="8" w:space="0" w:color="4F81BD"/>
            </w:tcBorders>
            <w:shd w:val="clear" w:color="auto" w:fill="auto"/>
            <w:noWrap/>
          </w:tcPr>
          <w:p w14:paraId="456BAAE9"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r w:rsidR="000B22D7" w:rsidRPr="002A4A18" w14:paraId="3B421C72"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6784EA3E"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711B3160" w14:textId="77777777" w:rsidR="000B22D7" w:rsidRPr="002A4A18" w:rsidRDefault="000B22D7" w:rsidP="00BD0F2A">
            <w:pPr>
              <w:jc w:val="center"/>
              <w:rPr>
                <w:rFonts w:ascii="Trebuchet MS" w:hAnsi="Trebuchet MS"/>
                <w:spacing w:val="-3"/>
                <w:sz w:val="20"/>
                <w:szCs w:val="20"/>
              </w:rPr>
            </w:pPr>
          </w:p>
        </w:tc>
      </w:tr>
      <w:tr w:rsidR="000B22D7" w:rsidRPr="002A4A18" w14:paraId="52B020C1" w14:textId="77777777" w:rsidTr="00BD0F2A">
        <w:trPr>
          <w:trHeight w:val="315"/>
          <w:jc w:val="center"/>
        </w:trPr>
        <w:tc>
          <w:tcPr>
            <w:tcW w:w="2140" w:type="dxa"/>
            <w:tcBorders>
              <w:top w:val="nil"/>
              <w:left w:val="single" w:sz="8" w:space="0" w:color="4F81BD"/>
              <w:bottom w:val="single" w:sz="8" w:space="0" w:color="4F81BD"/>
              <w:right w:val="single" w:sz="8" w:space="0" w:color="7BA0CD"/>
            </w:tcBorders>
            <w:shd w:val="clear" w:color="auto" w:fill="auto"/>
            <w:noWrap/>
          </w:tcPr>
          <w:p w14:paraId="724A22E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1299119" w14:textId="77777777" w:rsidR="000B22D7" w:rsidRPr="002A4A18" w:rsidRDefault="000B22D7" w:rsidP="00BD0F2A">
            <w:pPr>
              <w:jc w:val="center"/>
              <w:rPr>
                <w:rFonts w:ascii="Trebuchet MS" w:hAnsi="Trebuchet MS"/>
                <w:spacing w:val="-3"/>
                <w:sz w:val="20"/>
                <w:szCs w:val="20"/>
              </w:rPr>
            </w:pPr>
          </w:p>
        </w:tc>
      </w:tr>
      <w:tr w:rsidR="000B22D7" w:rsidRPr="002A4A18" w14:paraId="77E794A2"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E5808D"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4818568" w14:textId="77777777" w:rsidR="000B22D7" w:rsidRPr="002A4A18" w:rsidRDefault="000B22D7" w:rsidP="00BD0F2A">
            <w:pPr>
              <w:jc w:val="center"/>
              <w:rPr>
                <w:rFonts w:ascii="Trebuchet MS" w:hAnsi="Trebuchet MS"/>
                <w:spacing w:val="-3"/>
                <w:sz w:val="20"/>
                <w:szCs w:val="20"/>
              </w:rPr>
            </w:pPr>
          </w:p>
        </w:tc>
      </w:tr>
      <w:tr w:rsidR="000B22D7" w:rsidRPr="002A4A18" w14:paraId="63442F8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A3E115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A2C5EF9" w14:textId="77777777" w:rsidR="000B22D7" w:rsidRPr="002A4A18" w:rsidRDefault="000B22D7" w:rsidP="00BD0F2A">
            <w:pPr>
              <w:jc w:val="center"/>
              <w:rPr>
                <w:rFonts w:ascii="Trebuchet MS" w:hAnsi="Trebuchet MS"/>
                <w:spacing w:val="-3"/>
                <w:sz w:val="20"/>
                <w:szCs w:val="20"/>
              </w:rPr>
            </w:pPr>
          </w:p>
        </w:tc>
      </w:tr>
      <w:tr w:rsidR="000B22D7" w:rsidRPr="002A4A18" w14:paraId="429D447A"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E11DCC"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5C40F253" w14:textId="77777777" w:rsidR="000B22D7" w:rsidRPr="002A4A18" w:rsidRDefault="000B22D7" w:rsidP="00BD0F2A">
            <w:pPr>
              <w:jc w:val="center"/>
              <w:rPr>
                <w:rFonts w:ascii="Trebuchet MS" w:hAnsi="Trebuchet MS"/>
                <w:spacing w:val="-3"/>
                <w:sz w:val="20"/>
                <w:szCs w:val="20"/>
              </w:rPr>
            </w:pPr>
          </w:p>
        </w:tc>
      </w:tr>
      <w:tr w:rsidR="000B22D7" w:rsidRPr="002A4A18" w14:paraId="0BCC9C2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2658CC7F"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37A9E540" w14:textId="77777777" w:rsidR="000B22D7" w:rsidRPr="002A4A18" w:rsidRDefault="000B22D7" w:rsidP="00BD0F2A">
            <w:pPr>
              <w:jc w:val="center"/>
              <w:rPr>
                <w:rFonts w:ascii="Trebuchet MS" w:hAnsi="Trebuchet MS"/>
                <w:spacing w:val="-3"/>
                <w:sz w:val="20"/>
                <w:szCs w:val="20"/>
              </w:rPr>
            </w:pPr>
          </w:p>
        </w:tc>
      </w:tr>
      <w:tr w:rsidR="000B22D7" w:rsidRPr="002A4A18" w14:paraId="18369E09"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390083F"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7991E93" w14:textId="77777777" w:rsidR="000B22D7" w:rsidRPr="002A4A18" w:rsidRDefault="000B22D7" w:rsidP="00BD0F2A">
            <w:pPr>
              <w:jc w:val="center"/>
              <w:rPr>
                <w:rFonts w:ascii="Trebuchet MS" w:hAnsi="Trebuchet MS"/>
                <w:spacing w:val="-3"/>
                <w:sz w:val="20"/>
                <w:szCs w:val="20"/>
              </w:rPr>
            </w:pPr>
          </w:p>
        </w:tc>
      </w:tr>
      <w:tr w:rsidR="000B22D7" w:rsidRPr="002A4A18" w14:paraId="250D404B"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2596E54"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3BEA42B0" w14:textId="77777777" w:rsidR="000B22D7" w:rsidRPr="002A4A18" w:rsidRDefault="000B22D7" w:rsidP="00BD0F2A">
            <w:pPr>
              <w:jc w:val="center"/>
              <w:rPr>
                <w:rFonts w:ascii="Trebuchet MS" w:hAnsi="Trebuchet MS"/>
                <w:spacing w:val="-3"/>
                <w:sz w:val="20"/>
                <w:szCs w:val="20"/>
              </w:rPr>
            </w:pPr>
          </w:p>
        </w:tc>
      </w:tr>
      <w:tr w:rsidR="000B22D7" w:rsidRPr="002A4A18" w14:paraId="462104C8"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8684C60"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446AB29" w14:textId="77777777" w:rsidR="000B22D7" w:rsidRPr="002A4A18" w:rsidRDefault="000B22D7" w:rsidP="00BD0F2A">
            <w:pPr>
              <w:jc w:val="center"/>
              <w:rPr>
                <w:rFonts w:ascii="Trebuchet MS" w:hAnsi="Trebuchet MS"/>
                <w:spacing w:val="-3"/>
                <w:sz w:val="20"/>
                <w:szCs w:val="20"/>
              </w:rPr>
            </w:pPr>
          </w:p>
        </w:tc>
      </w:tr>
      <w:tr w:rsidR="000B22D7" w:rsidRPr="002A4A18" w14:paraId="1BBD5CC1"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BC15208"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274F3E4" w14:textId="77777777" w:rsidR="000B22D7" w:rsidRPr="002A4A18" w:rsidRDefault="000B22D7" w:rsidP="00BD0F2A">
            <w:pPr>
              <w:jc w:val="center"/>
              <w:rPr>
                <w:rFonts w:ascii="Trebuchet MS" w:hAnsi="Trebuchet MS"/>
                <w:spacing w:val="-3"/>
                <w:sz w:val="20"/>
                <w:szCs w:val="20"/>
              </w:rPr>
            </w:pPr>
          </w:p>
        </w:tc>
      </w:tr>
      <w:tr w:rsidR="000B22D7" w:rsidRPr="002A4A18" w14:paraId="15E5BC2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A9C134E"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609D8435" w14:textId="77777777" w:rsidR="000B22D7" w:rsidRPr="002A4A18" w:rsidRDefault="000B22D7" w:rsidP="00BD0F2A">
            <w:pPr>
              <w:jc w:val="center"/>
              <w:rPr>
                <w:rFonts w:ascii="Trebuchet MS" w:hAnsi="Trebuchet MS"/>
                <w:spacing w:val="-3"/>
                <w:sz w:val="20"/>
                <w:szCs w:val="20"/>
              </w:rPr>
            </w:pPr>
          </w:p>
        </w:tc>
      </w:tr>
      <w:tr w:rsidR="000B22D7" w:rsidRPr="002A4A18" w14:paraId="611C7F29"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2970B270"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637A2CFB" w14:textId="77777777" w:rsidR="000B22D7" w:rsidRPr="002A4A18" w:rsidRDefault="000B22D7" w:rsidP="00BD0F2A">
            <w:pPr>
              <w:jc w:val="center"/>
              <w:rPr>
                <w:rFonts w:ascii="Trebuchet MS" w:hAnsi="Trebuchet MS"/>
                <w:spacing w:val="-3"/>
                <w:sz w:val="20"/>
                <w:szCs w:val="20"/>
              </w:rPr>
            </w:pPr>
          </w:p>
        </w:tc>
      </w:tr>
      <w:tr w:rsidR="000B22D7" w:rsidRPr="002A4A18" w14:paraId="21D4EB91"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D4729E7"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E1F4CDF" w14:textId="77777777" w:rsidR="000B22D7" w:rsidRPr="002A4A18" w:rsidRDefault="000B22D7" w:rsidP="00BD0F2A">
            <w:pPr>
              <w:jc w:val="center"/>
              <w:rPr>
                <w:rFonts w:ascii="Trebuchet MS" w:hAnsi="Trebuchet MS"/>
                <w:spacing w:val="-3"/>
                <w:sz w:val="20"/>
                <w:szCs w:val="20"/>
              </w:rPr>
            </w:pPr>
          </w:p>
        </w:tc>
      </w:tr>
      <w:tr w:rsidR="000B22D7" w:rsidRPr="002A4A18" w14:paraId="324EBCDB"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05DEA61"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DF53067" w14:textId="77777777" w:rsidR="000B22D7" w:rsidRPr="002A4A18" w:rsidRDefault="000B22D7" w:rsidP="00BD0F2A">
            <w:pPr>
              <w:jc w:val="center"/>
              <w:rPr>
                <w:rFonts w:ascii="Trebuchet MS" w:hAnsi="Trebuchet MS"/>
                <w:spacing w:val="-3"/>
                <w:sz w:val="20"/>
                <w:szCs w:val="20"/>
              </w:rPr>
            </w:pPr>
          </w:p>
        </w:tc>
      </w:tr>
      <w:tr w:rsidR="000B22D7" w:rsidRPr="002A4A18" w14:paraId="6EF6DEA0"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1AFF2D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6037D9E" w14:textId="77777777" w:rsidR="000B22D7" w:rsidRPr="002A4A18" w:rsidRDefault="000B22D7" w:rsidP="00BD0F2A">
            <w:pPr>
              <w:jc w:val="center"/>
              <w:rPr>
                <w:rFonts w:ascii="Trebuchet MS" w:hAnsi="Trebuchet MS"/>
                <w:spacing w:val="-3"/>
                <w:sz w:val="20"/>
                <w:szCs w:val="20"/>
              </w:rPr>
            </w:pPr>
          </w:p>
        </w:tc>
      </w:tr>
      <w:tr w:rsidR="000B22D7" w:rsidRPr="002A4A18" w14:paraId="43EBD503"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FC7A43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78F40189" w14:textId="77777777" w:rsidR="000B22D7" w:rsidRPr="002A4A18" w:rsidRDefault="000B22D7" w:rsidP="00BD0F2A">
            <w:pPr>
              <w:jc w:val="center"/>
              <w:rPr>
                <w:rFonts w:ascii="Trebuchet MS" w:hAnsi="Trebuchet MS"/>
                <w:spacing w:val="-3"/>
                <w:sz w:val="20"/>
                <w:szCs w:val="20"/>
              </w:rPr>
            </w:pPr>
          </w:p>
        </w:tc>
      </w:tr>
      <w:tr w:rsidR="000B22D7" w:rsidRPr="002A4A18" w14:paraId="77F4550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57B1D3"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44DCE68" w14:textId="77777777" w:rsidR="000B22D7" w:rsidRPr="002A4A18" w:rsidRDefault="000B22D7" w:rsidP="00BD0F2A">
            <w:pPr>
              <w:jc w:val="center"/>
              <w:rPr>
                <w:rFonts w:ascii="Trebuchet MS" w:hAnsi="Trebuchet MS"/>
                <w:spacing w:val="-3"/>
                <w:sz w:val="20"/>
                <w:szCs w:val="20"/>
              </w:rPr>
            </w:pPr>
          </w:p>
        </w:tc>
      </w:tr>
      <w:tr w:rsidR="000B22D7" w:rsidRPr="002A4A18" w14:paraId="01CC598E"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36FDBC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54FCF31" w14:textId="77777777" w:rsidR="000B22D7" w:rsidRPr="002A4A18" w:rsidRDefault="000B22D7" w:rsidP="00BD0F2A">
            <w:pPr>
              <w:jc w:val="center"/>
              <w:rPr>
                <w:rFonts w:ascii="Trebuchet MS" w:hAnsi="Trebuchet MS"/>
                <w:spacing w:val="-3"/>
                <w:sz w:val="20"/>
                <w:szCs w:val="20"/>
              </w:rPr>
            </w:pPr>
          </w:p>
        </w:tc>
      </w:tr>
      <w:tr w:rsidR="000B22D7" w:rsidRPr="002A4A18" w14:paraId="48D90BC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7944C6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F436DD3" w14:textId="77777777" w:rsidR="000B22D7" w:rsidRPr="002A4A18" w:rsidRDefault="000B22D7" w:rsidP="00BD0F2A">
            <w:pPr>
              <w:jc w:val="center"/>
              <w:rPr>
                <w:rFonts w:ascii="Trebuchet MS" w:hAnsi="Trebuchet MS"/>
                <w:spacing w:val="-3"/>
                <w:sz w:val="20"/>
                <w:szCs w:val="20"/>
              </w:rPr>
            </w:pPr>
          </w:p>
        </w:tc>
      </w:tr>
      <w:tr w:rsidR="000B22D7" w:rsidRPr="002A4A18" w14:paraId="304733A7"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A66A46"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1047DF1E" w14:textId="77777777" w:rsidR="000B22D7" w:rsidRPr="002A4A18" w:rsidRDefault="000B22D7" w:rsidP="00BD0F2A">
            <w:pPr>
              <w:jc w:val="center"/>
              <w:rPr>
                <w:rFonts w:ascii="Trebuchet MS" w:hAnsi="Trebuchet MS"/>
                <w:spacing w:val="-3"/>
                <w:sz w:val="20"/>
                <w:szCs w:val="20"/>
              </w:rPr>
            </w:pPr>
          </w:p>
        </w:tc>
      </w:tr>
      <w:tr w:rsidR="000B22D7" w:rsidRPr="002A4A18" w14:paraId="1B8911D0"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36955886"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1A71D1C4" w14:textId="77777777" w:rsidR="000B22D7" w:rsidRPr="002A4A18" w:rsidRDefault="000B22D7" w:rsidP="00BD0F2A">
            <w:pPr>
              <w:jc w:val="center"/>
              <w:rPr>
                <w:rFonts w:ascii="Trebuchet MS" w:hAnsi="Trebuchet MS"/>
                <w:spacing w:val="-3"/>
                <w:sz w:val="20"/>
                <w:szCs w:val="20"/>
              </w:rPr>
            </w:pPr>
          </w:p>
        </w:tc>
      </w:tr>
      <w:tr w:rsidR="000B22D7" w:rsidRPr="002A4A18" w14:paraId="6A27FB24"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47D289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08ADC09" w14:textId="77777777" w:rsidR="000B22D7" w:rsidRPr="002A4A18" w:rsidRDefault="000B22D7" w:rsidP="00BD0F2A">
            <w:pPr>
              <w:jc w:val="center"/>
              <w:rPr>
                <w:rFonts w:ascii="Trebuchet MS" w:hAnsi="Trebuchet MS"/>
                <w:spacing w:val="-3"/>
                <w:sz w:val="20"/>
                <w:szCs w:val="20"/>
              </w:rPr>
            </w:pPr>
          </w:p>
        </w:tc>
      </w:tr>
      <w:tr w:rsidR="000B22D7" w:rsidRPr="002A4A18" w14:paraId="07F92209" w14:textId="77777777" w:rsidTr="00BD0F2A">
        <w:trPr>
          <w:trHeight w:val="315"/>
          <w:jc w:val="center"/>
        </w:trPr>
        <w:tc>
          <w:tcPr>
            <w:tcW w:w="2140" w:type="dxa"/>
            <w:tcBorders>
              <w:top w:val="nil"/>
              <w:left w:val="single" w:sz="8" w:space="0" w:color="4F81BD"/>
              <w:bottom w:val="single" w:sz="8" w:space="0" w:color="4F81BD"/>
              <w:right w:val="single" w:sz="8" w:space="0" w:color="7BA0CD"/>
            </w:tcBorders>
            <w:shd w:val="clear" w:color="auto" w:fill="auto"/>
            <w:noWrap/>
          </w:tcPr>
          <w:p w14:paraId="1ADA84ED"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4F81BD"/>
              <w:right w:val="single" w:sz="8" w:space="0" w:color="4F81BD"/>
            </w:tcBorders>
            <w:shd w:val="clear" w:color="auto" w:fill="auto"/>
            <w:noWrap/>
          </w:tcPr>
          <w:p w14:paraId="4C2A25CE" w14:textId="77777777" w:rsidR="000B22D7" w:rsidRPr="002A4A18" w:rsidRDefault="000B22D7" w:rsidP="00BD0F2A">
            <w:pPr>
              <w:jc w:val="center"/>
              <w:rPr>
                <w:rFonts w:ascii="Trebuchet MS" w:hAnsi="Trebuchet MS"/>
                <w:spacing w:val="-3"/>
                <w:sz w:val="20"/>
                <w:szCs w:val="20"/>
              </w:rPr>
            </w:pPr>
          </w:p>
        </w:tc>
      </w:tr>
    </w:tbl>
    <w:p w14:paraId="7B9B70B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center"/>
        <w:rPr>
          <w:rFonts w:ascii="Trebuchet MS" w:hAnsi="Trebuchet MS" w:cs="Arial"/>
          <w:spacing w:val="-3"/>
        </w:rPr>
      </w:pPr>
    </w:p>
    <w:p w14:paraId="153FCDDC" w14:textId="77777777" w:rsidR="000B22D7" w:rsidRPr="002A4A18" w:rsidRDefault="000B22D7" w:rsidP="000B22D7">
      <w:pPr>
        <w:spacing w:after="240"/>
        <w:jc w:val="center"/>
        <w:rPr>
          <w:rFonts w:ascii="Trebuchet MS" w:hAnsi="Trebuchet MS" w:cs="Arial"/>
          <w:b/>
          <w:spacing w:val="-3"/>
        </w:rPr>
      </w:pPr>
      <w:r w:rsidRPr="002A4A18">
        <w:rPr>
          <w:spacing w:val="-3"/>
          <w:lang w:val="es-ES_tradnl"/>
        </w:rPr>
        <w:br w:type="page"/>
      </w:r>
      <w:r w:rsidRPr="002A4A18">
        <w:rPr>
          <w:rFonts w:ascii="Trebuchet MS" w:hAnsi="Trebuchet MS" w:cs="Arial"/>
          <w:b/>
          <w:spacing w:val="-3"/>
        </w:rPr>
        <w:lastRenderedPageBreak/>
        <w:t>ANEXO N°4: PUNTOS DE COMPRA</w:t>
      </w:r>
    </w:p>
    <w:p w14:paraId="4BC93F5F" w14:textId="77777777" w:rsidR="000B22D7" w:rsidRPr="002A4A18" w:rsidRDefault="000B22D7" w:rsidP="000B22D7">
      <w:pPr>
        <w:spacing w:after="240"/>
        <w:jc w:val="center"/>
        <w:rPr>
          <w:rFonts w:ascii="Trebuchet MS" w:hAnsi="Trebuchet MS" w:cs="Arial"/>
          <w:b/>
          <w:spacing w:val="-3"/>
        </w:rPr>
      </w:pPr>
    </w:p>
    <w:tbl>
      <w:tblPr>
        <w:tblW w:w="2699" w:type="dxa"/>
        <w:jc w:val="center"/>
        <w:tblLook w:val="04A0" w:firstRow="1" w:lastRow="0" w:firstColumn="1" w:lastColumn="0" w:noHBand="0" w:noVBand="1"/>
      </w:tblPr>
      <w:tblGrid>
        <w:gridCol w:w="2699"/>
      </w:tblGrid>
      <w:tr w:rsidR="000B22D7" w:rsidRPr="002A4A18" w14:paraId="0FC0579A" w14:textId="77777777" w:rsidTr="00BD0F2A">
        <w:trPr>
          <w:trHeight w:val="225"/>
          <w:jc w:val="center"/>
        </w:trPr>
        <w:tc>
          <w:tcPr>
            <w:tcW w:w="2699" w:type="dxa"/>
            <w:tcBorders>
              <w:top w:val="single" w:sz="4" w:space="0" w:color="95B3D7"/>
              <w:left w:val="single" w:sz="4" w:space="0" w:color="95B3D7"/>
              <w:bottom w:val="single" w:sz="4" w:space="0" w:color="95B3D7"/>
              <w:right w:val="single" w:sz="4" w:space="0" w:color="95B3D7"/>
            </w:tcBorders>
            <w:shd w:val="clear" w:color="4F81BD" w:fill="4F81BD"/>
            <w:noWrap/>
            <w:vAlign w:val="bottom"/>
          </w:tcPr>
          <w:p w14:paraId="0291002C" w14:textId="77777777" w:rsidR="000B22D7" w:rsidRPr="002A4A18" w:rsidRDefault="00004E5B" w:rsidP="00BD0F2A">
            <w:pPr>
              <w:jc w:val="center"/>
              <w:rPr>
                <w:rFonts w:ascii="Trebuchet MS" w:hAnsi="Trebuchet MS" w:cs="Arial"/>
                <w:b/>
                <w:bCs/>
                <w:color w:val="FFFFFF"/>
                <w:spacing w:val="-3"/>
                <w:szCs w:val="16"/>
                <w:lang w:val="es-CL" w:eastAsia="en-US"/>
              </w:rPr>
            </w:pPr>
            <w:r>
              <w:rPr>
                <w:rFonts w:ascii="Trebuchet MS" w:hAnsi="Trebuchet MS" w:cs="Arial"/>
                <w:b/>
                <w:bCs/>
                <w:color w:val="FFFFFF"/>
                <w:spacing w:val="-3"/>
                <w:szCs w:val="16"/>
                <w:lang w:val="es-CL" w:eastAsia="en-US"/>
              </w:rPr>
              <w:t>Puntos de C</w:t>
            </w:r>
            <w:r w:rsidR="000B22D7" w:rsidRPr="002A4A18">
              <w:rPr>
                <w:rFonts w:ascii="Trebuchet MS" w:hAnsi="Trebuchet MS" w:cs="Arial"/>
                <w:b/>
                <w:bCs/>
                <w:color w:val="FFFFFF"/>
                <w:spacing w:val="-3"/>
                <w:szCs w:val="16"/>
                <w:lang w:val="es-CL" w:eastAsia="en-US"/>
              </w:rPr>
              <w:t>ompra</w:t>
            </w:r>
          </w:p>
        </w:tc>
      </w:tr>
      <w:tr w:rsidR="000B22D7" w:rsidRPr="002A4A18" w14:paraId="0F1F03D1"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DBE5F1" w:fill="DBE5F1"/>
            <w:noWrap/>
            <w:vAlign w:val="bottom"/>
          </w:tcPr>
          <w:p w14:paraId="60ED6A97" w14:textId="77777777" w:rsidR="000B22D7" w:rsidRPr="002A4A18" w:rsidRDefault="000B22D7" w:rsidP="00BD0F2A">
            <w:pPr>
              <w:jc w:val="center"/>
              <w:rPr>
                <w:rFonts w:ascii="Trebuchet MS" w:hAnsi="Trebuchet MS" w:cs="Arial"/>
                <w:color w:val="000000"/>
                <w:spacing w:val="-3"/>
                <w:szCs w:val="16"/>
                <w:lang w:val="en-US" w:eastAsia="en-US"/>
              </w:rPr>
            </w:pPr>
            <w:r w:rsidRPr="002A4A18">
              <w:rPr>
                <w:rFonts w:ascii="Trebuchet MS" w:hAnsi="Trebuchet MS" w:cs="Arial"/>
                <w:spacing w:val="-3"/>
              </w:rPr>
              <w:t>[•]</w:t>
            </w:r>
          </w:p>
        </w:tc>
      </w:tr>
      <w:tr w:rsidR="000B22D7" w:rsidRPr="002A4A18" w14:paraId="04A7AA40"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auto" w:fill="auto"/>
            <w:noWrap/>
            <w:vAlign w:val="bottom"/>
          </w:tcPr>
          <w:p w14:paraId="33E21E0D"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r w:rsidR="000B22D7" w:rsidRPr="002A4A18" w14:paraId="053C2614"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DBE5F1" w:fill="DBE5F1"/>
            <w:noWrap/>
            <w:vAlign w:val="bottom"/>
          </w:tcPr>
          <w:p w14:paraId="2F3AFE57"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bl>
    <w:p w14:paraId="6F8D71E7" w14:textId="77777777" w:rsidR="000B22D7" w:rsidRPr="002A4A18" w:rsidRDefault="000B22D7" w:rsidP="000B22D7">
      <w:pPr>
        <w:spacing w:after="240"/>
        <w:jc w:val="center"/>
        <w:rPr>
          <w:rFonts w:ascii="Trebuchet MS" w:hAnsi="Trebuchet MS" w:cs="Arial"/>
          <w:b/>
          <w:spacing w:val="-3"/>
        </w:rPr>
      </w:pPr>
    </w:p>
    <w:p w14:paraId="2057A44E" w14:textId="77777777" w:rsidR="000B22D7" w:rsidRPr="002A4A18" w:rsidRDefault="000B22D7" w:rsidP="00C46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7"/>
        </w:tabs>
        <w:spacing w:after="240"/>
        <w:jc w:val="both"/>
        <w:rPr>
          <w:rFonts w:ascii="Trebuchet MS" w:hAnsi="Trebuchet MS" w:cs="Arial"/>
          <w:spacing w:val="-3"/>
        </w:rPr>
      </w:pPr>
      <w:r w:rsidRPr="002A4A18">
        <w:rPr>
          <w:rFonts w:ascii="Trebuchet MS" w:hAnsi="Trebuchet MS" w:cs="Arial"/>
          <w:spacing w:val="-3"/>
        </w:rPr>
        <w:t xml:space="preserve">Sin perjuicio de lo indicado en la tabla precedente, y de acuerdo a lo dispuesto en el Reglamento de Licitaciones, para efectos de la facturación, los Puntos de Compra corresponderán a todas aquellas barras o nudos contenidos en el decreto de precios de nudo de corto </w:t>
      </w:r>
      <w:r w:rsidRPr="002A4A18">
        <w:rPr>
          <w:rFonts w:ascii="Trebuchet MS" w:hAnsi="Trebuchet MS" w:cs="Arial"/>
          <w:b/>
          <w:spacing w:val="-3"/>
        </w:rPr>
        <w:t>plazo vigente al momento de la facturación</w:t>
      </w:r>
      <w:r w:rsidRPr="002A4A18">
        <w:rPr>
          <w:rFonts w:ascii="Trebuchet MS" w:hAnsi="Trebuchet MS" w:cs="Arial"/>
          <w:spacing w:val="-3"/>
        </w:rPr>
        <w:t xml:space="preserve">, desde los cuales se abastece el Distribuidor, y que sean resultantes </w:t>
      </w:r>
      <w:r w:rsidR="009A69B2" w:rsidRPr="002A4A18">
        <w:rPr>
          <w:rFonts w:ascii="Trebuchet MS" w:hAnsi="Trebuchet MS" w:cs="Arial"/>
          <w:spacing w:val="-3"/>
        </w:rPr>
        <w:t xml:space="preserve">de la </w:t>
      </w:r>
      <w:r w:rsidR="009A69B2">
        <w:rPr>
          <w:rFonts w:ascii="Trebuchet MS" w:hAnsi="Trebuchet MS" w:cs="Arial"/>
          <w:spacing w:val="-3"/>
        </w:rPr>
        <w:t>metodología de referenciación hacia el sistema de transmisión nacional que establezca el Reglamento de Licitaciones</w:t>
      </w:r>
      <w:r w:rsidRPr="002A4A18">
        <w:rPr>
          <w:rFonts w:ascii="Trebuchet MS" w:hAnsi="Trebuchet MS" w:cs="Arial"/>
          <w:spacing w:val="-3"/>
        </w:rPr>
        <w:t>.</w:t>
      </w:r>
    </w:p>
    <w:p w14:paraId="5D4701B3" w14:textId="77777777" w:rsidR="000B22D7" w:rsidRPr="002A4A18" w:rsidRDefault="000B22D7" w:rsidP="000B22D7">
      <w:pPr>
        <w:spacing w:after="240"/>
        <w:jc w:val="both"/>
        <w:rPr>
          <w:rFonts w:ascii="Trebuchet MS" w:hAnsi="Trebuchet MS" w:cs="Arial"/>
          <w:b/>
          <w:spacing w:val="-3"/>
        </w:rPr>
      </w:pPr>
    </w:p>
    <w:p w14:paraId="0819272B" w14:textId="77777777" w:rsidR="000B22D7" w:rsidRPr="002A4A18" w:rsidRDefault="000B22D7" w:rsidP="006857FA">
      <w:pPr>
        <w:pStyle w:val="Textoindependiente3"/>
        <w:tabs>
          <w:tab w:val="clear" w:pos="708"/>
        </w:tabs>
        <w:spacing w:after="240" w:line="240" w:lineRule="auto"/>
        <w:rPr>
          <w:rFonts w:ascii="Trebuchet MS" w:hAnsi="Trebuchet MS" w:cs="Arial"/>
          <w:b/>
          <w:lang w:val="es-ES"/>
        </w:rPr>
      </w:pPr>
    </w:p>
    <w:p w14:paraId="480048C1"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4DF3ED6D"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21E85C38"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A26A037"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6DD4FF2"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5350DB51"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5FFA9B8C"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2C2E43FE"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05F343F7"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083024A"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1CFBCD7E"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030710E0"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411F1A65" w14:textId="77777777" w:rsidR="002B722E" w:rsidRPr="002A4A18" w:rsidRDefault="005B430D" w:rsidP="00703622">
      <w:pPr>
        <w:pStyle w:val="Textoindependiente3"/>
        <w:tabs>
          <w:tab w:val="clear" w:pos="708"/>
        </w:tabs>
        <w:spacing w:after="240" w:line="240" w:lineRule="auto"/>
        <w:jc w:val="center"/>
        <w:rPr>
          <w:rFonts w:ascii="Trebuchet MS" w:hAnsi="Trebuchet MS" w:cs="Arial"/>
          <w:b/>
          <w:lang w:val="es-ES"/>
        </w:rPr>
      </w:pPr>
      <w:r w:rsidRPr="005B430D" w:rsidDel="009F51E1">
        <w:rPr>
          <w:rFonts w:ascii="Trebuchet MS" w:hAnsi="Trebuchet MS" w:cs="Arial"/>
          <w:b/>
          <w:sz w:val="48"/>
        </w:rPr>
        <w:lastRenderedPageBreak/>
        <w:t>[</w:t>
      </w:r>
      <w:r w:rsidR="002B722E" w:rsidRPr="00287928">
        <w:rPr>
          <w:rFonts w:ascii="Trebuchet MS" w:hAnsi="Trebuchet MS" w:cs="Arial"/>
          <w:b/>
          <w:lang w:val="es-ES"/>
        </w:rPr>
        <w:t>ANEXO N°5: PROYECTO NUEVO DE GENERACIÓN</w:t>
      </w:r>
    </w:p>
    <w:p w14:paraId="6144774C" w14:textId="77777777" w:rsidR="001466DF" w:rsidRPr="002A4A18" w:rsidRDefault="001466DF" w:rsidP="00703622">
      <w:pPr>
        <w:pStyle w:val="Textoindependiente3"/>
        <w:tabs>
          <w:tab w:val="clear" w:pos="708"/>
        </w:tabs>
        <w:spacing w:after="240" w:line="240" w:lineRule="auto"/>
        <w:jc w:val="center"/>
        <w:rPr>
          <w:rFonts w:ascii="Trebuchet MS" w:hAnsi="Trebuchet MS" w:cs="Arial"/>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2B722E" w:rsidRPr="002A4A18" w14:paraId="43429B29" w14:textId="77777777" w:rsidTr="009C6393">
        <w:trPr>
          <w:jc w:val="center"/>
        </w:trPr>
        <w:tc>
          <w:tcPr>
            <w:tcW w:w="8644" w:type="dxa"/>
          </w:tcPr>
          <w:p w14:paraId="1AA190F4" w14:textId="77777777" w:rsidR="002B722E" w:rsidRPr="002A4A18" w:rsidRDefault="002B722E" w:rsidP="00D811DC">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Identificación del proyecto</w:t>
            </w:r>
            <w:r w:rsidR="00714796" w:rsidRPr="002A4A18">
              <w:rPr>
                <w:rFonts w:ascii="Trebuchet MS" w:hAnsi="Trebuchet MS" w:cs="Arial"/>
                <w:spacing w:val="-3"/>
                <w:szCs w:val="20"/>
                <w:lang w:val="es-ES_tradnl"/>
              </w:rPr>
              <w:t>*.</w:t>
            </w:r>
          </w:p>
        </w:tc>
      </w:tr>
      <w:tr w:rsidR="002B722E" w:rsidRPr="002A4A18" w14:paraId="6B7B6E73" w14:textId="77777777" w:rsidTr="009C6393">
        <w:trPr>
          <w:jc w:val="center"/>
        </w:trPr>
        <w:tc>
          <w:tcPr>
            <w:tcW w:w="8644" w:type="dxa"/>
          </w:tcPr>
          <w:p w14:paraId="6D474869" w14:textId="77777777" w:rsidR="002B722E" w:rsidRPr="002A4A18" w:rsidRDefault="002B722E" w:rsidP="009C6393">
            <w:pPr>
              <w:keepNext/>
              <w:keepLines/>
              <w:jc w:val="both"/>
              <w:rPr>
                <w:rFonts w:ascii="Trebuchet MS" w:hAnsi="Trebuchet MS" w:cs="Arial"/>
                <w:spacing w:val="-3"/>
                <w:szCs w:val="20"/>
                <w:lang w:val="es-ES_tradnl"/>
              </w:rPr>
            </w:pPr>
          </w:p>
          <w:p w14:paraId="62B1E026"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Nombre:</w:t>
            </w:r>
          </w:p>
          <w:p w14:paraId="5CF10352" w14:textId="77777777" w:rsidR="002B722E" w:rsidRPr="002A4A18" w:rsidRDefault="002B722E" w:rsidP="009C6393">
            <w:pPr>
              <w:keepNext/>
              <w:keepLines/>
              <w:jc w:val="both"/>
              <w:rPr>
                <w:rFonts w:ascii="Trebuchet MS" w:hAnsi="Trebuchet MS" w:cs="Arial"/>
                <w:spacing w:val="-3"/>
                <w:szCs w:val="20"/>
                <w:lang w:val="es-ES_tradnl"/>
              </w:rPr>
            </w:pPr>
          </w:p>
          <w:p w14:paraId="251941C0"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Tipo de tecnología:</w:t>
            </w:r>
          </w:p>
          <w:p w14:paraId="54FC17E0" w14:textId="77777777" w:rsidR="002B722E" w:rsidRPr="002A4A18" w:rsidRDefault="002B722E" w:rsidP="009C6393">
            <w:pPr>
              <w:keepNext/>
              <w:keepLines/>
              <w:jc w:val="both"/>
              <w:rPr>
                <w:rFonts w:ascii="Trebuchet MS" w:hAnsi="Trebuchet MS" w:cs="Arial"/>
                <w:spacing w:val="-3"/>
                <w:szCs w:val="20"/>
                <w:lang w:val="es-ES_tradnl"/>
              </w:rPr>
            </w:pPr>
          </w:p>
          <w:p w14:paraId="662CBDE5"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Capacidad instalada</w:t>
            </w:r>
            <w:r w:rsidR="008C68A2">
              <w:rPr>
                <w:rFonts w:ascii="Trebuchet MS" w:hAnsi="Trebuchet MS" w:cs="Arial"/>
                <w:spacing w:val="-3"/>
                <w:szCs w:val="20"/>
                <w:lang w:val="es-ES_tradnl"/>
              </w:rPr>
              <w:t xml:space="preserve"> neta (MW)</w:t>
            </w:r>
            <w:r w:rsidRPr="002A4A18">
              <w:rPr>
                <w:rFonts w:ascii="Trebuchet MS" w:hAnsi="Trebuchet MS" w:cs="Arial"/>
                <w:spacing w:val="-3"/>
                <w:szCs w:val="20"/>
                <w:lang w:val="es-ES_tradnl"/>
              </w:rPr>
              <w:t>:</w:t>
            </w:r>
          </w:p>
          <w:p w14:paraId="5D7DEC02" w14:textId="77777777" w:rsidR="00714796" w:rsidRPr="002A4A18" w:rsidRDefault="00714796" w:rsidP="009C6393">
            <w:pPr>
              <w:keepNext/>
              <w:keepLines/>
              <w:jc w:val="both"/>
              <w:rPr>
                <w:rFonts w:ascii="Trebuchet MS" w:hAnsi="Trebuchet MS" w:cs="Arial"/>
                <w:spacing w:val="-3"/>
                <w:szCs w:val="20"/>
                <w:lang w:val="es-ES_tradnl"/>
              </w:rPr>
            </w:pPr>
          </w:p>
          <w:p w14:paraId="42D3DF32" w14:textId="77777777" w:rsidR="00714796" w:rsidRPr="002A4A18" w:rsidRDefault="00714796"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Ubicación</w:t>
            </w:r>
            <w:r w:rsidR="00477BD4" w:rsidRPr="002A4A18">
              <w:rPr>
                <w:rFonts w:ascii="Trebuchet MS" w:hAnsi="Trebuchet MS" w:cs="Arial"/>
                <w:spacing w:val="-3"/>
                <w:szCs w:val="20"/>
                <w:lang w:val="es-ES_tradnl"/>
              </w:rPr>
              <w:t xml:space="preserve"> (región y comuna)</w:t>
            </w:r>
            <w:r w:rsidRPr="002A4A18">
              <w:rPr>
                <w:rFonts w:ascii="Trebuchet MS" w:hAnsi="Trebuchet MS" w:cs="Arial"/>
                <w:spacing w:val="-3"/>
                <w:szCs w:val="20"/>
                <w:lang w:val="es-ES_tradnl"/>
              </w:rPr>
              <w:t>:</w:t>
            </w:r>
          </w:p>
          <w:p w14:paraId="55264C2B" w14:textId="77777777" w:rsidR="00714796" w:rsidRPr="002A4A18" w:rsidRDefault="00714796" w:rsidP="009C6393">
            <w:pPr>
              <w:keepNext/>
              <w:keepLines/>
              <w:jc w:val="both"/>
              <w:rPr>
                <w:rFonts w:ascii="Trebuchet MS" w:hAnsi="Trebuchet MS" w:cs="Arial"/>
                <w:spacing w:val="-3"/>
                <w:szCs w:val="20"/>
                <w:lang w:val="es-ES_tradnl"/>
              </w:rPr>
            </w:pPr>
          </w:p>
          <w:p w14:paraId="3944E0A4" w14:textId="77777777" w:rsidR="00714796" w:rsidRPr="002A4A18" w:rsidRDefault="00477BD4"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 xml:space="preserve">Fuente energía </w:t>
            </w:r>
            <w:r w:rsidR="00714796" w:rsidRPr="002A4A18">
              <w:rPr>
                <w:rFonts w:ascii="Trebuchet MS" w:hAnsi="Trebuchet MS" w:cs="Arial"/>
                <w:spacing w:val="-3"/>
                <w:szCs w:val="20"/>
                <w:lang w:val="es-ES_tradnl"/>
              </w:rPr>
              <w:t>primari</w:t>
            </w:r>
            <w:r w:rsidRPr="002A4A18">
              <w:rPr>
                <w:rFonts w:ascii="Trebuchet MS" w:hAnsi="Trebuchet MS" w:cs="Arial"/>
                <w:spacing w:val="-3"/>
                <w:szCs w:val="20"/>
                <w:lang w:val="es-ES_tradnl"/>
              </w:rPr>
              <w:t>a</w:t>
            </w:r>
            <w:r w:rsidR="00714796" w:rsidRPr="002A4A18">
              <w:rPr>
                <w:rFonts w:ascii="Trebuchet MS" w:hAnsi="Trebuchet MS" w:cs="Arial"/>
                <w:spacing w:val="-3"/>
                <w:szCs w:val="20"/>
                <w:lang w:val="es-ES_tradnl"/>
              </w:rPr>
              <w:t>:</w:t>
            </w:r>
          </w:p>
          <w:p w14:paraId="226AD74F" w14:textId="77777777" w:rsidR="002B722E" w:rsidRPr="002A4A18" w:rsidRDefault="002B722E" w:rsidP="009C6393">
            <w:pPr>
              <w:keepNext/>
              <w:keepLines/>
              <w:jc w:val="both"/>
              <w:rPr>
                <w:rFonts w:ascii="Trebuchet MS" w:hAnsi="Trebuchet MS" w:cs="Arial"/>
                <w:spacing w:val="-3"/>
                <w:szCs w:val="20"/>
                <w:lang w:val="es-ES_tradnl"/>
              </w:rPr>
            </w:pPr>
          </w:p>
          <w:p w14:paraId="77D2C278" w14:textId="77777777" w:rsidR="00714796" w:rsidRPr="002A4A18" w:rsidRDefault="00714796" w:rsidP="009C6393">
            <w:pPr>
              <w:keepNext/>
              <w:keepLines/>
              <w:jc w:val="both"/>
              <w:rPr>
                <w:rFonts w:ascii="Trebuchet MS" w:hAnsi="Trebuchet MS" w:cs="Arial"/>
                <w:spacing w:val="-3"/>
                <w:szCs w:val="20"/>
                <w:lang w:val="es-ES_tradnl"/>
              </w:rPr>
            </w:pPr>
          </w:p>
        </w:tc>
      </w:tr>
    </w:tbl>
    <w:p w14:paraId="79493187" w14:textId="77777777" w:rsidR="002B722E" w:rsidRPr="002A4A18" w:rsidRDefault="002B722E" w:rsidP="002B722E">
      <w:pPr>
        <w:spacing w:after="240"/>
        <w:rPr>
          <w:rFonts w:ascii="Trebuchet MS" w:hAnsi="Trebuchet MS"/>
          <w:spacing w:val="-3"/>
          <w:lang w:val="es-ES_tradnl"/>
        </w:rPr>
      </w:pPr>
    </w:p>
    <w:p w14:paraId="07FDFCB6" w14:textId="2AF7D26C" w:rsidR="002B722E" w:rsidRPr="00703622" w:rsidRDefault="00714796" w:rsidP="002B722E">
      <w:pPr>
        <w:spacing w:after="240"/>
        <w:rPr>
          <w:rFonts w:ascii="Trebuchet MS" w:hAnsi="Trebuchet MS"/>
          <w:spacing w:val="-3"/>
          <w:sz w:val="18"/>
          <w:lang w:val="es-ES_tradnl"/>
        </w:rPr>
      </w:pPr>
      <w:r w:rsidRPr="002A4A18">
        <w:rPr>
          <w:rFonts w:ascii="Trebuchet MS" w:hAnsi="Trebuchet MS"/>
          <w:spacing w:val="-3"/>
          <w:sz w:val="18"/>
          <w:lang w:val="es-ES_tradnl"/>
        </w:rPr>
        <w:t xml:space="preserve">(*) Repetir cuadro para cada </w:t>
      </w:r>
      <w:r w:rsidR="00331177" w:rsidRPr="002A4A18">
        <w:rPr>
          <w:rFonts w:ascii="Trebuchet MS" w:hAnsi="Trebuchet MS"/>
          <w:spacing w:val="-3"/>
          <w:sz w:val="18"/>
          <w:lang w:val="es-ES_tradnl"/>
        </w:rPr>
        <w:t>P</w:t>
      </w:r>
      <w:r w:rsidRPr="002A4A18">
        <w:rPr>
          <w:rFonts w:ascii="Trebuchet MS" w:hAnsi="Trebuchet MS"/>
          <w:spacing w:val="-3"/>
          <w:sz w:val="18"/>
          <w:lang w:val="es-ES_tradnl"/>
        </w:rPr>
        <w:t>royecto</w:t>
      </w:r>
      <w:r w:rsidR="00331177" w:rsidRPr="002A4A18">
        <w:rPr>
          <w:rFonts w:ascii="Trebuchet MS" w:hAnsi="Trebuchet MS"/>
          <w:spacing w:val="-3"/>
          <w:sz w:val="18"/>
          <w:lang w:val="es-ES_tradnl"/>
        </w:rPr>
        <w:t xml:space="preserve"> Nuevo</w:t>
      </w:r>
      <w:r w:rsidRPr="002A4A18">
        <w:rPr>
          <w:rFonts w:ascii="Trebuchet MS" w:hAnsi="Trebuchet MS"/>
          <w:spacing w:val="-3"/>
          <w:sz w:val="18"/>
          <w:lang w:val="es-ES_tradnl"/>
        </w:rPr>
        <w:t xml:space="preserve"> </w:t>
      </w:r>
      <w:r w:rsidR="00331177" w:rsidRPr="002A4A18">
        <w:rPr>
          <w:rFonts w:ascii="Trebuchet MS" w:hAnsi="Trebuchet MS"/>
          <w:spacing w:val="-3"/>
          <w:sz w:val="18"/>
          <w:lang w:val="es-ES_tradnl"/>
        </w:rPr>
        <w:t>de Generación</w:t>
      </w:r>
      <w:r w:rsidR="00CD3346" w:rsidRPr="002A4A18">
        <w:rPr>
          <w:rFonts w:ascii="Trebuchet MS" w:hAnsi="Trebuchet MS"/>
          <w:spacing w:val="-3"/>
          <w:sz w:val="18"/>
          <w:lang w:val="es-ES_tradnl"/>
        </w:rPr>
        <w:t xml:space="preserve"> presentado en la Propuesta</w:t>
      </w:r>
      <w:r w:rsidR="008B5B3C">
        <w:rPr>
          <w:rFonts w:ascii="Trebuchet MS" w:hAnsi="Trebuchet MS"/>
          <w:spacing w:val="-3"/>
          <w:sz w:val="18"/>
          <w:lang w:val="es-ES_tradnl"/>
        </w:rPr>
        <w:t xml:space="preserve"> y </w:t>
      </w:r>
      <w:r w:rsidR="005C70A5">
        <w:rPr>
          <w:rFonts w:ascii="Trebuchet MS" w:hAnsi="Trebuchet MS"/>
          <w:spacing w:val="-3"/>
          <w:sz w:val="18"/>
          <w:lang w:val="es-ES_tradnl"/>
        </w:rPr>
        <w:t>que respalde la energía adjudicada</w:t>
      </w:r>
      <w:r w:rsidR="008B5B3C">
        <w:rPr>
          <w:rFonts w:ascii="Trebuchet MS" w:hAnsi="Trebuchet MS"/>
          <w:spacing w:val="-3"/>
          <w:sz w:val="18"/>
          <w:lang w:val="es-ES_tradnl"/>
        </w:rPr>
        <w:t>,</w:t>
      </w:r>
      <w:r w:rsidR="00CD3346" w:rsidRPr="002A4A18">
        <w:rPr>
          <w:rFonts w:ascii="Trebuchet MS" w:hAnsi="Trebuchet MS"/>
          <w:spacing w:val="-3"/>
          <w:sz w:val="18"/>
          <w:lang w:val="es-ES_tradnl"/>
        </w:rPr>
        <w:t xml:space="preserve"> considerando lo establecido en el segundo párrafo del numeral </w:t>
      </w:r>
      <w:r w:rsidR="00CD3346" w:rsidRPr="00287928">
        <w:rPr>
          <w:rFonts w:ascii="Trebuchet MS" w:hAnsi="Trebuchet MS"/>
          <w:spacing w:val="-3"/>
          <w:sz w:val="18"/>
          <w:lang w:val="es-ES_tradnl"/>
        </w:rPr>
        <w:fldChar w:fldCharType="begin"/>
      </w:r>
      <w:r w:rsidR="00CD3346" w:rsidRPr="002A4A18">
        <w:rPr>
          <w:rFonts w:ascii="Trebuchet MS" w:hAnsi="Trebuchet MS"/>
          <w:spacing w:val="-3"/>
          <w:sz w:val="18"/>
          <w:lang w:val="es-ES_tradnl"/>
        </w:rPr>
        <w:instrText xml:space="preserve"> REF _Ref453348760 \r \h </w:instrText>
      </w:r>
      <w:r w:rsidR="00796D9C" w:rsidRPr="002A4A18">
        <w:rPr>
          <w:rFonts w:ascii="Trebuchet MS" w:hAnsi="Trebuchet MS"/>
          <w:spacing w:val="-3"/>
          <w:sz w:val="18"/>
          <w:lang w:val="es-ES_tradnl"/>
        </w:rPr>
        <w:instrText xml:space="preserve"> \* MERGEFORMAT </w:instrText>
      </w:r>
      <w:r w:rsidR="00CD3346" w:rsidRPr="00287928">
        <w:rPr>
          <w:rFonts w:ascii="Trebuchet MS" w:hAnsi="Trebuchet MS"/>
          <w:spacing w:val="-3"/>
          <w:sz w:val="18"/>
          <w:lang w:val="es-ES_tradnl"/>
        </w:rPr>
      </w:r>
      <w:r w:rsidR="00CD3346" w:rsidRPr="00287928">
        <w:rPr>
          <w:rFonts w:ascii="Trebuchet MS" w:hAnsi="Trebuchet MS"/>
          <w:spacing w:val="-3"/>
          <w:sz w:val="18"/>
          <w:lang w:val="es-ES_tradnl"/>
        </w:rPr>
        <w:fldChar w:fldCharType="separate"/>
      </w:r>
      <w:r w:rsidR="00C06883">
        <w:rPr>
          <w:rFonts w:ascii="Trebuchet MS" w:hAnsi="Trebuchet MS"/>
          <w:spacing w:val="-3"/>
          <w:sz w:val="18"/>
          <w:lang w:val="es-ES_tradnl"/>
        </w:rPr>
        <w:t>4.3</w:t>
      </w:r>
      <w:r w:rsidR="00CD3346" w:rsidRPr="00287928">
        <w:rPr>
          <w:rFonts w:ascii="Trebuchet MS" w:hAnsi="Trebuchet MS"/>
          <w:spacing w:val="-3"/>
          <w:sz w:val="18"/>
          <w:lang w:val="es-ES_tradnl"/>
        </w:rPr>
        <w:fldChar w:fldCharType="end"/>
      </w:r>
      <w:r w:rsidR="00CD3346" w:rsidRPr="002A4A18">
        <w:rPr>
          <w:rFonts w:ascii="Trebuchet MS" w:hAnsi="Trebuchet MS"/>
          <w:spacing w:val="-3"/>
          <w:sz w:val="18"/>
          <w:lang w:val="es-ES_tradnl"/>
        </w:rPr>
        <w:t xml:space="preserve"> del Capítulo 1 de las Bases</w:t>
      </w:r>
      <w:r w:rsidRPr="002A4A18">
        <w:rPr>
          <w:rFonts w:ascii="Trebuchet MS" w:hAnsi="Trebuchet MS"/>
          <w:spacing w:val="-3"/>
          <w:sz w:val="18"/>
          <w:lang w:val="es-ES_tradnl"/>
        </w:rPr>
        <w:t>.</w:t>
      </w:r>
      <w:r w:rsidR="00C2298F" w:rsidRPr="005B430D">
        <w:rPr>
          <w:rFonts w:ascii="Trebuchet MS" w:hAnsi="Trebuchet MS" w:cs="Arial"/>
          <w:b/>
          <w:spacing w:val="-3"/>
          <w:sz w:val="48"/>
          <w:szCs w:val="20"/>
        </w:rPr>
        <w:t>]</w:t>
      </w:r>
    </w:p>
    <w:p w14:paraId="35D47E8D" w14:textId="77777777" w:rsidR="002B722E" w:rsidRPr="009B1CC1" w:rsidRDefault="002B722E" w:rsidP="002B722E">
      <w:pPr>
        <w:spacing w:after="240"/>
        <w:rPr>
          <w:rFonts w:ascii="Trebuchet MS" w:hAnsi="Trebuchet MS"/>
          <w:spacing w:val="-3"/>
          <w:lang w:val="es-ES_tradnl"/>
        </w:rPr>
      </w:pPr>
    </w:p>
    <w:p w14:paraId="3407B60C" w14:textId="77777777" w:rsidR="002B722E" w:rsidRDefault="002B722E" w:rsidP="006857FA">
      <w:pPr>
        <w:pStyle w:val="Textoindependiente3"/>
        <w:tabs>
          <w:tab w:val="clear" w:pos="708"/>
        </w:tabs>
        <w:spacing w:after="240" w:line="240" w:lineRule="auto"/>
        <w:rPr>
          <w:rFonts w:ascii="Trebuchet MS" w:hAnsi="Trebuchet MS"/>
          <w:b/>
        </w:rPr>
      </w:pPr>
    </w:p>
    <w:p w14:paraId="26DFC77F" w14:textId="77777777" w:rsidR="00D472FD" w:rsidRDefault="00D472FD" w:rsidP="006857FA">
      <w:pPr>
        <w:pStyle w:val="Textoindependiente3"/>
        <w:tabs>
          <w:tab w:val="clear" w:pos="708"/>
        </w:tabs>
        <w:spacing w:after="240" w:line="240" w:lineRule="auto"/>
        <w:rPr>
          <w:rFonts w:ascii="Trebuchet MS" w:hAnsi="Trebuchet MS"/>
          <w:b/>
        </w:rPr>
      </w:pPr>
    </w:p>
    <w:p w14:paraId="71F52482" w14:textId="77777777" w:rsidR="00D472FD" w:rsidRDefault="00D472FD" w:rsidP="006857FA">
      <w:pPr>
        <w:pStyle w:val="Textoindependiente3"/>
        <w:tabs>
          <w:tab w:val="clear" w:pos="708"/>
        </w:tabs>
        <w:spacing w:after="240" w:line="240" w:lineRule="auto"/>
        <w:rPr>
          <w:rFonts w:ascii="Trebuchet MS" w:hAnsi="Trebuchet MS"/>
          <w:b/>
        </w:rPr>
      </w:pPr>
    </w:p>
    <w:p w14:paraId="6486731B" w14:textId="77777777" w:rsidR="00D472FD" w:rsidRDefault="00D472FD" w:rsidP="006857FA">
      <w:pPr>
        <w:pStyle w:val="Textoindependiente3"/>
        <w:tabs>
          <w:tab w:val="clear" w:pos="708"/>
        </w:tabs>
        <w:spacing w:after="240" w:line="240" w:lineRule="auto"/>
        <w:rPr>
          <w:rFonts w:ascii="Trebuchet MS" w:hAnsi="Trebuchet MS"/>
          <w:b/>
        </w:rPr>
      </w:pPr>
    </w:p>
    <w:p w14:paraId="14FAB199" w14:textId="77777777" w:rsidR="00D472FD" w:rsidRDefault="00D472FD" w:rsidP="006857FA">
      <w:pPr>
        <w:pStyle w:val="Textoindependiente3"/>
        <w:tabs>
          <w:tab w:val="clear" w:pos="708"/>
        </w:tabs>
        <w:spacing w:after="240" w:line="240" w:lineRule="auto"/>
        <w:rPr>
          <w:rFonts w:ascii="Trebuchet MS" w:hAnsi="Trebuchet MS"/>
          <w:b/>
        </w:rPr>
      </w:pPr>
    </w:p>
    <w:p w14:paraId="707BE570" w14:textId="77777777" w:rsidR="00D472FD" w:rsidRDefault="00D472FD" w:rsidP="006857FA">
      <w:pPr>
        <w:pStyle w:val="Textoindependiente3"/>
        <w:tabs>
          <w:tab w:val="clear" w:pos="708"/>
        </w:tabs>
        <w:spacing w:after="240" w:line="240" w:lineRule="auto"/>
        <w:rPr>
          <w:rFonts w:ascii="Trebuchet MS" w:hAnsi="Trebuchet MS"/>
          <w:b/>
        </w:rPr>
      </w:pPr>
    </w:p>
    <w:p w14:paraId="5C1DF5FE" w14:textId="77777777" w:rsidR="00D472FD" w:rsidRDefault="00D472FD" w:rsidP="006857FA">
      <w:pPr>
        <w:pStyle w:val="Textoindependiente3"/>
        <w:tabs>
          <w:tab w:val="clear" w:pos="708"/>
        </w:tabs>
        <w:spacing w:after="240" w:line="240" w:lineRule="auto"/>
        <w:rPr>
          <w:rFonts w:ascii="Trebuchet MS" w:hAnsi="Trebuchet MS"/>
          <w:b/>
        </w:rPr>
      </w:pPr>
    </w:p>
    <w:p w14:paraId="0472F84E" w14:textId="77777777" w:rsidR="00D472FD" w:rsidRDefault="00D472FD" w:rsidP="006857FA">
      <w:pPr>
        <w:pStyle w:val="Textoindependiente3"/>
        <w:tabs>
          <w:tab w:val="clear" w:pos="708"/>
        </w:tabs>
        <w:spacing w:after="240" w:line="240" w:lineRule="auto"/>
        <w:rPr>
          <w:rFonts w:ascii="Trebuchet MS" w:hAnsi="Trebuchet MS"/>
          <w:b/>
        </w:rPr>
      </w:pPr>
    </w:p>
    <w:p w14:paraId="49AC7272" w14:textId="77777777" w:rsidR="00D472FD" w:rsidRDefault="00D472FD" w:rsidP="006857FA">
      <w:pPr>
        <w:pStyle w:val="Textoindependiente3"/>
        <w:tabs>
          <w:tab w:val="clear" w:pos="708"/>
        </w:tabs>
        <w:spacing w:after="240" w:line="240" w:lineRule="auto"/>
        <w:rPr>
          <w:rFonts w:ascii="Trebuchet MS" w:hAnsi="Trebuchet MS"/>
          <w:b/>
        </w:rPr>
      </w:pPr>
    </w:p>
    <w:p w14:paraId="77AF5C66" w14:textId="77777777" w:rsidR="00D472FD" w:rsidRPr="002A4A18" w:rsidRDefault="00C2298F" w:rsidP="00D472FD">
      <w:pPr>
        <w:pStyle w:val="Textoindependiente3"/>
        <w:tabs>
          <w:tab w:val="clear" w:pos="708"/>
        </w:tabs>
        <w:spacing w:after="240" w:line="240" w:lineRule="auto"/>
        <w:jc w:val="center"/>
        <w:rPr>
          <w:rFonts w:ascii="Trebuchet MS" w:hAnsi="Trebuchet MS" w:cs="Arial"/>
          <w:b/>
          <w:lang w:val="es-ES"/>
        </w:rPr>
      </w:pPr>
      <w:r w:rsidRPr="005B430D">
        <w:rPr>
          <w:rFonts w:ascii="Trebuchet MS" w:hAnsi="Trebuchet MS" w:cs="Arial"/>
          <w:b/>
          <w:sz w:val="48"/>
          <w:lang w:val="es-ES"/>
        </w:rPr>
        <w:lastRenderedPageBreak/>
        <w:t>[</w:t>
      </w:r>
      <w:r w:rsidR="00D472FD" w:rsidRPr="00287928">
        <w:rPr>
          <w:rFonts w:ascii="Trebuchet MS" w:hAnsi="Trebuchet MS" w:cs="Arial"/>
          <w:b/>
          <w:lang w:val="es-ES"/>
        </w:rPr>
        <w:t>ANEXO N°</w:t>
      </w:r>
      <w:r w:rsidR="00D472FD">
        <w:rPr>
          <w:rFonts w:ascii="Trebuchet MS" w:hAnsi="Trebuchet MS" w:cs="Arial"/>
          <w:b/>
          <w:lang w:val="es-ES"/>
        </w:rPr>
        <w:t>6</w:t>
      </w:r>
      <w:r w:rsidR="00D472FD" w:rsidRPr="00287928">
        <w:rPr>
          <w:rFonts w:ascii="Trebuchet MS" w:hAnsi="Trebuchet MS" w:cs="Arial"/>
          <w:b/>
          <w:lang w:val="es-ES"/>
        </w:rPr>
        <w:t xml:space="preserve">: </w:t>
      </w:r>
      <w:r w:rsidR="00D472FD">
        <w:rPr>
          <w:rFonts w:ascii="Trebuchet MS" w:hAnsi="Trebuchet MS" w:cs="Arial"/>
          <w:b/>
          <w:lang w:val="es-ES"/>
        </w:rPr>
        <w:t>CARTA GANTT DEL PROYECTO</w:t>
      </w:r>
    </w:p>
    <w:p w14:paraId="1D789EDB" w14:textId="76E2AC90" w:rsidR="00C2298F" w:rsidRDefault="00C2298F" w:rsidP="00C2298F">
      <w:pPr>
        <w:pStyle w:val="Textoindependiente3"/>
        <w:tabs>
          <w:tab w:val="clear" w:pos="708"/>
        </w:tabs>
        <w:spacing w:after="240" w:line="240" w:lineRule="auto"/>
        <w:rPr>
          <w:rFonts w:ascii="Trebuchet MS" w:hAnsi="Trebuchet MS"/>
          <w:lang w:val="es-ES"/>
        </w:rPr>
      </w:pPr>
      <w:r>
        <w:rPr>
          <w:rFonts w:ascii="Trebuchet MS" w:hAnsi="Trebuchet MS"/>
          <w:lang w:val="es-ES"/>
        </w:rPr>
        <w:t xml:space="preserve">La siguiente Carta Gantt identifica </w:t>
      </w:r>
      <w:r w:rsidRPr="00B56954">
        <w:rPr>
          <w:rFonts w:ascii="Trebuchet MS" w:hAnsi="Trebuchet MS"/>
          <w:lang w:val="es-ES"/>
        </w:rPr>
        <w:t xml:space="preserve">los hitos y fechas relevantes del </w:t>
      </w:r>
      <w:r w:rsidR="001A15DA">
        <w:rPr>
          <w:rFonts w:ascii="Trebuchet MS" w:hAnsi="Trebuchet MS"/>
          <w:lang w:val="es-ES"/>
        </w:rPr>
        <w:t>P</w:t>
      </w:r>
      <w:r w:rsidRPr="00B56954">
        <w:rPr>
          <w:rFonts w:ascii="Trebuchet MS" w:hAnsi="Trebuchet MS"/>
          <w:lang w:val="es-ES"/>
        </w:rPr>
        <w:t>royecto</w:t>
      </w:r>
      <w:r>
        <w:rPr>
          <w:rFonts w:ascii="Trebuchet MS" w:hAnsi="Trebuchet MS"/>
          <w:lang w:val="es-ES"/>
        </w:rPr>
        <w:t xml:space="preserve"> </w:t>
      </w:r>
      <w:r w:rsidR="001A15DA">
        <w:rPr>
          <w:rFonts w:ascii="Trebuchet MS" w:hAnsi="Trebuchet MS"/>
          <w:lang w:val="es-ES"/>
        </w:rPr>
        <w:t>N</w:t>
      </w:r>
      <w:r>
        <w:rPr>
          <w:rFonts w:ascii="Trebuchet MS" w:hAnsi="Trebuchet MS"/>
          <w:lang w:val="es-ES"/>
        </w:rPr>
        <w:t xml:space="preserve">uevo de </w:t>
      </w:r>
      <w:r w:rsidR="001A15DA">
        <w:rPr>
          <w:rFonts w:ascii="Trebuchet MS" w:hAnsi="Trebuchet MS"/>
          <w:lang w:val="es-ES"/>
        </w:rPr>
        <w:t>G</w:t>
      </w:r>
      <w:r>
        <w:rPr>
          <w:rFonts w:ascii="Trebuchet MS" w:hAnsi="Trebuchet MS"/>
          <w:lang w:val="es-ES"/>
        </w:rPr>
        <w:t xml:space="preserve">eneración* </w:t>
      </w:r>
      <w:r w:rsidRPr="00B56954">
        <w:rPr>
          <w:rFonts w:ascii="Trebuchet MS" w:hAnsi="Trebuchet MS"/>
          <w:lang w:val="es-ES"/>
        </w:rPr>
        <w:t>para efectos de</w:t>
      </w:r>
      <w:r>
        <w:rPr>
          <w:rFonts w:ascii="Trebuchet MS" w:hAnsi="Trebuchet MS"/>
          <w:lang w:val="es-ES"/>
        </w:rPr>
        <w:t>:</w:t>
      </w:r>
    </w:p>
    <w:p w14:paraId="3772FD51" w14:textId="77777777" w:rsidR="00C2298F" w:rsidRPr="00C2298F" w:rsidRDefault="00C2298F" w:rsidP="00106F51">
      <w:pPr>
        <w:pStyle w:val="Textoindependiente3"/>
        <w:numPr>
          <w:ilvl w:val="0"/>
          <w:numId w:val="27"/>
        </w:numPr>
        <w:tabs>
          <w:tab w:val="clear" w:pos="708"/>
        </w:tabs>
        <w:spacing w:after="240" w:line="240" w:lineRule="auto"/>
        <w:rPr>
          <w:rFonts w:ascii="Trebuchet MS" w:hAnsi="Trebuchet MS"/>
          <w:lang w:val="es-ES"/>
        </w:rPr>
      </w:pPr>
      <w:r>
        <w:rPr>
          <w:rFonts w:ascii="Trebuchet MS" w:hAnsi="Trebuchet MS"/>
          <w:lang w:val="es-ES"/>
        </w:rPr>
        <w:t>L</w:t>
      </w:r>
      <w:r w:rsidRPr="00B56954">
        <w:rPr>
          <w:rFonts w:ascii="Trebuchet MS" w:hAnsi="Trebuchet MS"/>
          <w:lang w:val="es-ES"/>
        </w:rPr>
        <w:t xml:space="preserve">a </w:t>
      </w:r>
      <w:r w:rsidR="00132092" w:rsidRPr="00B56954">
        <w:rPr>
          <w:rFonts w:ascii="Trebuchet MS" w:hAnsi="Trebuchet MS"/>
          <w:lang w:val="es-ES"/>
        </w:rPr>
        <w:t xml:space="preserve">Auditoría Técnica </w:t>
      </w:r>
      <w:r w:rsidRPr="00B56954">
        <w:rPr>
          <w:rFonts w:ascii="Trebuchet MS" w:hAnsi="Trebuchet MS"/>
          <w:lang w:val="es-ES"/>
        </w:rPr>
        <w:t xml:space="preserve">del proyecto, conforme a lo establecido en la cláusula </w:t>
      </w:r>
      <w:r w:rsidR="00132092">
        <w:rPr>
          <w:rFonts w:ascii="Trebuchet MS" w:hAnsi="Trebuchet MS"/>
          <w:lang w:val="es-ES"/>
        </w:rPr>
        <w:t>Vigésimo Tercero</w:t>
      </w:r>
      <w:r w:rsidRPr="00B56954">
        <w:rPr>
          <w:rFonts w:ascii="Trebuchet MS" w:hAnsi="Trebuchet MS" w:cs="Arial"/>
        </w:rPr>
        <w:t>: Auditoría Técnica del Proyecto Nuevo</w:t>
      </w:r>
      <w:r w:rsidRPr="00B56954">
        <w:rPr>
          <w:rFonts w:ascii="Trebuchet MS" w:hAnsi="Trebuchet MS"/>
        </w:rPr>
        <w:t xml:space="preserve"> de </w:t>
      </w:r>
      <w:r>
        <w:rPr>
          <w:rFonts w:ascii="Trebuchet MS" w:hAnsi="Trebuchet MS" w:cs="Arial"/>
        </w:rPr>
        <w:t>Generación.</w:t>
      </w:r>
    </w:p>
    <w:p w14:paraId="516CEA63" w14:textId="77777777" w:rsidR="00C2298F" w:rsidRDefault="00C2298F" w:rsidP="00106F51">
      <w:pPr>
        <w:pStyle w:val="Textoindependiente3"/>
        <w:numPr>
          <w:ilvl w:val="0"/>
          <w:numId w:val="27"/>
        </w:numPr>
        <w:tabs>
          <w:tab w:val="clear" w:pos="708"/>
        </w:tabs>
        <w:spacing w:after="240" w:line="240" w:lineRule="auto"/>
        <w:rPr>
          <w:rFonts w:ascii="Trebuchet MS" w:hAnsi="Trebuchet MS"/>
          <w:lang w:val="es-ES"/>
        </w:rPr>
      </w:pPr>
      <w:r>
        <w:rPr>
          <w:rFonts w:ascii="Trebuchet MS" w:hAnsi="Trebuchet MS"/>
          <w:lang w:val="es-ES"/>
        </w:rPr>
        <w:t>El e</w:t>
      </w:r>
      <w:r w:rsidRPr="00B56954">
        <w:rPr>
          <w:rFonts w:ascii="Trebuchet MS" w:hAnsi="Trebuchet MS"/>
          <w:lang w:val="es-ES"/>
        </w:rPr>
        <w:t>ventual uso del Mecanismo de Postergación o Término Anticipado de Contrato, según lo establecido en el numeral 11 del capítulo 2 de las Bases</w:t>
      </w:r>
      <w:r>
        <w:rPr>
          <w:rFonts w:ascii="Trebuchet MS" w:hAnsi="Trebuchet MS"/>
          <w:lang w:val="es-ES"/>
        </w:rPr>
        <w:t>, en caso de acogerse a dicho mecanismo</w:t>
      </w:r>
      <w:r w:rsidRPr="00B56954">
        <w:rPr>
          <w:rFonts w:ascii="Trebuchet MS" w:hAnsi="Trebuchet MS"/>
          <w:lang w:val="es-ES"/>
        </w:rPr>
        <w:t xml:space="preserve">. </w:t>
      </w:r>
    </w:p>
    <w:p w14:paraId="5A68A943" w14:textId="20B5DDEF" w:rsidR="00D472FD" w:rsidRPr="00703622" w:rsidRDefault="00D472FD" w:rsidP="00087957">
      <w:pPr>
        <w:spacing w:after="240"/>
        <w:jc w:val="both"/>
        <w:rPr>
          <w:rFonts w:ascii="Trebuchet MS" w:hAnsi="Trebuchet MS"/>
          <w:spacing w:val="-3"/>
          <w:sz w:val="18"/>
          <w:lang w:val="es-ES_tradnl"/>
        </w:rPr>
      </w:pPr>
      <w:r w:rsidRPr="002A4A18">
        <w:rPr>
          <w:rFonts w:ascii="Trebuchet MS" w:hAnsi="Trebuchet MS"/>
          <w:spacing w:val="-3"/>
          <w:sz w:val="18"/>
          <w:lang w:val="es-ES_tradnl"/>
        </w:rPr>
        <w:t>(*)</w:t>
      </w:r>
      <w:r w:rsidR="00690C0D">
        <w:rPr>
          <w:rFonts w:ascii="Trebuchet MS" w:hAnsi="Trebuchet MS"/>
          <w:spacing w:val="-3"/>
          <w:sz w:val="18"/>
          <w:lang w:val="es-ES_tradnl"/>
        </w:rPr>
        <w:t>P</w:t>
      </w:r>
      <w:r w:rsidRPr="002A4A18">
        <w:rPr>
          <w:rFonts w:ascii="Trebuchet MS" w:hAnsi="Trebuchet MS"/>
          <w:spacing w:val="-3"/>
          <w:sz w:val="18"/>
          <w:lang w:val="es-ES_tradnl"/>
        </w:rPr>
        <w:t>ara cada Proyecto Nuevo de Generación presentado en la Propuesta</w:t>
      </w:r>
      <w:r w:rsidR="008B5B3C">
        <w:rPr>
          <w:rFonts w:ascii="Trebuchet MS" w:hAnsi="Trebuchet MS"/>
          <w:spacing w:val="-3"/>
          <w:sz w:val="18"/>
          <w:lang w:val="es-ES_tradnl"/>
        </w:rPr>
        <w:t xml:space="preserve"> y </w:t>
      </w:r>
      <w:r w:rsidR="00EC42DA">
        <w:rPr>
          <w:rFonts w:ascii="Trebuchet MS" w:hAnsi="Trebuchet MS"/>
          <w:spacing w:val="-3"/>
          <w:sz w:val="18"/>
          <w:lang w:val="es-ES_tradnl"/>
        </w:rPr>
        <w:t>que respalde la energía adjudicada</w:t>
      </w:r>
      <w:r w:rsidR="00132092">
        <w:rPr>
          <w:rFonts w:ascii="Trebuchet MS" w:hAnsi="Trebuchet MS"/>
          <w:spacing w:val="-3"/>
          <w:sz w:val="18"/>
          <w:lang w:val="es-ES_tradnl"/>
        </w:rPr>
        <w:t>,</w:t>
      </w:r>
      <w:r w:rsidR="008B5B3C">
        <w:rPr>
          <w:rFonts w:ascii="Trebuchet MS" w:hAnsi="Trebuchet MS"/>
          <w:spacing w:val="-3"/>
          <w:sz w:val="18"/>
          <w:lang w:val="es-ES_tradnl"/>
        </w:rPr>
        <w:t xml:space="preserve"> </w:t>
      </w:r>
      <w:r w:rsidR="008B5B3C" w:rsidRPr="002A4A18">
        <w:rPr>
          <w:rFonts w:ascii="Trebuchet MS" w:hAnsi="Trebuchet MS"/>
          <w:spacing w:val="-3"/>
          <w:sz w:val="18"/>
          <w:lang w:val="es-ES_tradnl"/>
        </w:rPr>
        <w:t xml:space="preserve">considerando lo establecido en el segundo párrafo del numeral </w:t>
      </w:r>
      <w:r w:rsidR="008B5B3C" w:rsidRPr="00287928">
        <w:rPr>
          <w:rFonts w:ascii="Trebuchet MS" w:hAnsi="Trebuchet MS"/>
          <w:spacing w:val="-3"/>
          <w:sz w:val="18"/>
          <w:lang w:val="es-ES_tradnl"/>
        </w:rPr>
        <w:fldChar w:fldCharType="begin"/>
      </w:r>
      <w:r w:rsidR="008B5B3C" w:rsidRPr="002A4A18">
        <w:rPr>
          <w:rFonts w:ascii="Trebuchet MS" w:hAnsi="Trebuchet MS"/>
          <w:spacing w:val="-3"/>
          <w:sz w:val="18"/>
          <w:lang w:val="es-ES_tradnl"/>
        </w:rPr>
        <w:instrText xml:space="preserve"> REF _Ref453348760 \r \h  \* MERGEFORMAT </w:instrText>
      </w:r>
      <w:r w:rsidR="008B5B3C" w:rsidRPr="00287928">
        <w:rPr>
          <w:rFonts w:ascii="Trebuchet MS" w:hAnsi="Trebuchet MS"/>
          <w:spacing w:val="-3"/>
          <w:sz w:val="18"/>
          <w:lang w:val="es-ES_tradnl"/>
        </w:rPr>
      </w:r>
      <w:r w:rsidR="008B5B3C" w:rsidRPr="00287928">
        <w:rPr>
          <w:rFonts w:ascii="Trebuchet MS" w:hAnsi="Trebuchet MS"/>
          <w:spacing w:val="-3"/>
          <w:sz w:val="18"/>
          <w:lang w:val="es-ES_tradnl"/>
        </w:rPr>
        <w:fldChar w:fldCharType="separate"/>
      </w:r>
      <w:r w:rsidR="00C06883">
        <w:rPr>
          <w:rFonts w:ascii="Trebuchet MS" w:hAnsi="Trebuchet MS"/>
          <w:spacing w:val="-3"/>
          <w:sz w:val="18"/>
          <w:lang w:val="es-ES_tradnl"/>
        </w:rPr>
        <w:t>4.3</w:t>
      </w:r>
      <w:r w:rsidR="008B5B3C" w:rsidRPr="00287928">
        <w:rPr>
          <w:rFonts w:ascii="Trebuchet MS" w:hAnsi="Trebuchet MS"/>
          <w:spacing w:val="-3"/>
          <w:sz w:val="18"/>
          <w:lang w:val="es-ES_tradnl"/>
        </w:rPr>
        <w:fldChar w:fldCharType="end"/>
      </w:r>
      <w:r w:rsidR="008B5B3C" w:rsidRPr="002A4A18">
        <w:rPr>
          <w:rFonts w:ascii="Trebuchet MS" w:hAnsi="Trebuchet MS"/>
          <w:spacing w:val="-3"/>
          <w:sz w:val="18"/>
          <w:lang w:val="es-ES_tradnl"/>
        </w:rPr>
        <w:t xml:space="preserve"> del Capítulo 1 de las Bases</w:t>
      </w:r>
      <w:r w:rsidR="00132092">
        <w:rPr>
          <w:rFonts w:ascii="Trebuchet MS" w:hAnsi="Trebuchet MS"/>
          <w:spacing w:val="-3"/>
          <w:sz w:val="18"/>
          <w:lang w:val="es-ES_tradnl"/>
        </w:rPr>
        <w:t>,</w:t>
      </w:r>
      <w:r w:rsidR="008B5B3C">
        <w:rPr>
          <w:rFonts w:ascii="Trebuchet MS" w:hAnsi="Trebuchet MS"/>
          <w:spacing w:val="-3"/>
          <w:sz w:val="18"/>
          <w:lang w:val="es-ES_tradnl"/>
        </w:rPr>
        <w:t xml:space="preserve"> </w:t>
      </w:r>
      <w:r w:rsidR="00690C0D">
        <w:rPr>
          <w:rFonts w:ascii="Trebuchet MS" w:hAnsi="Trebuchet MS"/>
          <w:spacing w:val="-3"/>
          <w:sz w:val="18"/>
          <w:lang w:val="es-ES_tradnl"/>
        </w:rPr>
        <w:t>deberá presentarse la Carta Gantt correspondiente</w:t>
      </w:r>
      <w:r w:rsidR="00B524E7">
        <w:rPr>
          <w:rFonts w:ascii="Trebuchet MS" w:hAnsi="Trebuchet MS"/>
          <w:spacing w:val="-3"/>
          <w:sz w:val="18"/>
          <w:lang w:val="es-ES_tradnl"/>
        </w:rPr>
        <w:t xml:space="preserve">. </w:t>
      </w:r>
      <w:r w:rsidR="00B524E7" w:rsidRPr="00783C58">
        <w:rPr>
          <w:rFonts w:ascii="Trebuchet MS" w:hAnsi="Trebuchet MS"/>
          <w:spacing w:val="-3"/>
          <w:sz w:val="18"/>
          <w:lang w:val="es-ES_tradnl"/>
        </w:rPr>
        <w:t xml:space="preserve">Las fechas de los </w:t>
      </w:r>
      <w:r w:rsidR="00B813B5">
        <w:rPr>
          <w:rFonts w:ascii="Trebuchet MS" w:hAnsi="Trebuchet MS"/>
          <w:spacing w:val="-3"/>
          <w:sz w:val="18"/>
          <w:lang w:val="es-ES_tradnl"/>
        </w:rPr>
        <w:t>H</w:t>
      </w:r>
      <w:r w:rsidR="00B524E7" w:rsidRPr="00783C58">
        <w:rPr>
          <w:rFonts w:ascii="Trebuchet MS" w:hAnsi="Trebuchet MS"/>
          <w:spacing w:val="-3"/>
          <w:sz w:val="18"/>
          <w:lang w:val="es-ES_tradnl"/>
        </w:rPr>
        <w:t>itos deberán declararse informando el día, mes y año correspondiente</w:t>
      </w:r>
      <w:r w:rsidR="00B524E7">
        <w:rPr>
          <w:rFonts w:ascii="Trebuchet MS" w:hAnsi="Trebuchet MS" w:cs="Arial"/>
          <w:spacing w:val="-3"/>
        </w:rPr>
        <w:t>.</w:t>
      </w:r>
      <w:r w:rsidR="00C2298F" w:rsidRPr="005B430D">
        <w:rPr>
          <w:rFonts w:ascii="Trebuchet MS" w:hAnsi="Trebuchet MS" w:cs="Arial"/>
          <w:b/>
          <w:spacing w:val="-3"/>
          <w:sz w:val="48"/>
          <w:szCs w:val="20"/>
        </w:rPr>
        <w:t>]</w:t>
      </w:r>
    </w:p>
    <w:sectPr w:rsidR="00D472FD" w:rsidRPr="00703622" w:rsidSect="00940511">
      <w:headerReference w:type="default" r:id="rId150"/>
      <w:footerReference w:type="default" r:id="rId151"/>
      <w:pgSz w:w="12242" w:h="15842" w:code="1"/>
      <w:pgMar w:top="1985" w:right="1469" w:bottom="1985" w:left="1701" w:header="90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BA5E7" w14:textId="77777777" w:rsidR="007F5290" w:rsidRDefault="007F5290">
      <w:r>
        <w:separator/>
      </w:r>
    </w:p>
    <w:p w14:paraId="3FA86383" w14:textId="77777777" w:rsidR="007F5290" w:rsidRDefault="007F5290"/>
  </w:endnote>
  <w:endnote w:type="continuationSeparator" w:id="0">
    <w:p w14:paraId="71E312D8" w14:textId="77777777" w:rsidR="007F5290" w:rsidRDefault="007F5290">
      <w:r>
        <w:continuationSeparator/>
      </w:r>
    </w:p>
    <w:p w14:paraId="2F56E932" w14:textId="77777777" w:rsidR="007F5290" w:rsidRDefault="007F5290"/>
  </w:endnote>
  <w:endnote w:type="continuationNotice" w:id="1">
    <w:p w14:paraId="231EDCE6" w14:textId="77777777" w:rsidR="007F5290" w:rsidRDefault="007F5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18"/>
        <w:lang w:val="es-ES"/>
      </w:rPr>
      <w:id w:val="107632472"/>
      <w:docPartObj>
        <w:docPartGallery w:val="Page Numbers (Bottom of Page)"/>
        <w:docPartUnique/>
      </w:docPartObj>
    </w:sdtPr>
    <w:sdtContent>
      <w:p w14:paraId="24230C55" w14:textId="77777777" w:rsidR="001C1F52" w:rsidRPr="00CA7A34" w:rsidRDefault="001C1F52">
        <w:pPr>
          <w:pStyle w:val="Piedepgina"/>
          <w:jc w:val="right"/>
          <w:rPr>
            <w:rFonts w:ascii="Trebuchet MS" w:hAnsi="Trebuchet MS"/>
            <w:sz w:val="18"/>
          </w:rPr>
        </w:pPr>
        <w:r w:rsidRPr="00CA7A34">
          <w:rPr>
            <w:rFonts w:ascii="Trebuchet MS" w:hAnsi="Trebuchet MS"/>
            <w:sz w:val="18"/>
            <w:lang w:val="es-ES"/>
          </w:rPr>
          <w:t xml:space="preserve">Página </w:t>
        </w:r>
        <w:r w:rsidRPr="00CA7A34">
          <w:rPr>
            <w:rFonts w:ascii="Trebuchet MS" w:hAnsi="Trebuchet MS"/>
            <w:sz w:val="18"/>
          </w:rPr>
          <w:fldChar w:fldCharType="begin"/>
        </w:r>
        <w:r w:rsidRPr="00CA7A34">
          <w:rPr>
            <w:rFonts w:ascii="Trebuchet MS" w:hAnsi="Trebuchet MS"/>
            <w:sz w:val="18"/>
          </w:rPr>
          <w:instrText>PAGE   \* MERGEFORMAT</w:instrText>
        </w:r>
        <w:r w:rsidRPr="00CA7A34">
          <w:rPr>
            <w:rFonts w:ascii="Trebuchet MS" w:hAnsi="Trebuchet MS"/>
            <w:sz w:val="18"/>
          </w:rPr>
          <w:fldChar w:fldCharType="separate"/>
        </w:r>
        <w:r w:rsidRPr="00795824">
          <w:rPr>
            <w:rFonts w:ascii="Trebuchet MS" w:hAnsi="Trebuchet MS"/>
            <w:noProof/>
            <w:sz w:val="18"/>
            <w:lang w:val="es-ES"/>
          </w:rPr>
          <w:t>156</w:t>
        </w:r>
        <w:r w:rsidRPr="00CA7A34">
          <w:rPr>
            <w:rFonts w:ascii="Trebuchet MS" w:hAnsi="Trebuchet MS"/>
            <w:sz w:val="18"/>
          </w:rPr>
          <w:fldChar w:fldCharType="end"/>
        </w:r>
        <w:r w:rsidRPr="00CA7A34">
          <w:rPr>
            <w:rFonts w:ascii="Trebuchet MS" w:hAnsi="Trebuchet MS"/>
            <w:sz w:val="18"/>
            <w:lang w:val="es-ES"/>
          </w:rPr>
          <w:t xml:space="preserve"> </w:t>
        </w:r>
      </w:p>
    </w:sdtContent>
  </w:sdt>
  <w:p w14:paraId="6F9CE707" w14:textId="77777777" w:rsidR="001C1F52" w:rsidRDefault="001C1F52" w:rsidP="003C4BB8">
    <w:pPr>
      <w:pStyle w:val="Piedepgina"/>
      <w:ind w:right="-23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A5881" w14:textId="77777777" w:rsidR="007F5290" w:rsidRDefault="007F5290">
      <w:r>
        <w:separator/>
      </w:r>
    </w:p>
    <w:p w14:paraId="53720788" w14:textId="77777777" w:rsidR="007F5290" w:rsidRDefault="007F5290"/>
  </w:footnote>
  <w:footnote w:type="continuationSeparator" w:id="0">
    <w:p w14:paraId="52E7C1AF" w14:textId="77777777" w:rsidR="007F5290" w:rsidRDefault="007F5290">
      <w:r>
        <w:continuationSeparator/>
      </w:r>
    </w:p>
    <w:p w14:paraId="1FFE48C4" w14:textId="77777777" w:rsidR="007F5290" w:rsidRDefault="007F5290"/>
  </w:footnote>
  <w:footnote w:type="continuationNotice" w:id="1">
    <w:p w14:paraId="4EA14091" w14:textId="77777777" w:rsidR="007F5290" w:rsidRDefault="007F5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3234" w14:textId="77777777" w:rsidR="001C1F52" w:rsidRDefault="001C1F52"/>
  <w:p w14:paraId="5D86BC72" w14:textId="467E5368" w:rsidR="001C1F52" w:rsidRDefault="001C1F52" w:rsidP="00A50CFA">
    <w:pPr>
      <w:pStyle w:val="Encabezado"/>
      <w:jc w:val="right"/>
      <w:rPr>
        <w:sz w:val="18"/>
        <w:lang w:val="es-CL"/>
      </w:rPr>
    </w:pPr>
    <w:r>
      <w:rPr>
        <w:sz w:val="18"/>
        <w:lang w:val="es-CL"/>
      </w:rPr>
      <w:t xml:space="preserve"> Licitación de Suministro 2021/01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FF61" w14:textId="0A9EDDD6" w:rsidR="001C1F52" w:rsidRDefault="001C1F52" w:rsidP="003C4BB8">
    <w:pPr>
      <w:pStyle w:val="Encabezado"/>
      <w:tabs>
        <w:tab w:val="clear" w:pos="4419"/>
        <w:tab w:val="clear" w:pos="8838"/>
      </w:tabs>
      <w:ind w:right="-232"/>
      <w:jc w:val="right"/>
    </w:pPr>
    <w:r>
      <w:rPr>
        <w:rFonts w:ascii="Trebuchet MS" w:hAnsi="Trebuchet MS"/>
        <w:sz w:val="16"/>
        <w:lang w:val="es-CL"/>
      </w:rPr>
      <w:t xml:space="preserve"> Licitación de Suministro 2021/01</w:t>
    </w:r>
    <w:r>
      <w:rPr>
        <w:rFonts w:ascii="Trebuchet MS" w:hAnsi="Trebuchet MS"/>
        <w:sz w:val="16"/>
        <w:szCs w:val="16"/>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B5F"/>
    <w:multiLevelType w:val="hybridMultilevel"/>
    <w:tmpl w:val="5C42E8CE"/>
    <w:lvl w:ilvl="0" w:tplc="AB22C60A">
      <w:start w:val="1"/>
      <w:numFmt w:val="lowerRoman"/>
      <w:lvlText w:val="%1."/>
      <w:lvlJc w:val="left"/>
      <w:pPr>
        <w:tabs>
          <w:tab w:val="num" w:pos="1146"/>
        </w:tabs>
        <w:ind w:left="1146"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D71DFD"/>
    <w:multiLevelType w:val="hybridMultilevel"/>
    <w:tmpl w:val="44084F16"/>
    <w:lvl w:ilvl="0" w:tplc="340A000F">
      <w:start w:val="1"/>
      <w:numFmt w:val="decimal"/>
      <w:lvlText w:val="%1."/>
      <w:lvlJc w:val="left"/>
      <w:pPr>
        <w:tabs>
          <w:tab w:val="num" w:pos="1428"/>
        </w:tabs>
        <w:ind w:left="1428" w:hanging="360"/>
      </w:pPr>
      <w:rPr>
        <w:rFonts w:hint="default"/>
      </w:rPr>
    </w:lvl>
    <w:lvl w:ilvl="1" w:tplc="F6D28C32">
      <w:numFmt w:val="bullet"/>
      <w:lvlText w:val="•"/>
      <w:lvlJc w:val="left"/>
      <w:pPr>
        <w:ind w:left="2148" w:hanging="360"/>
      </w:pPr>
      <w:rPr>
        <w:rFonts w:ascii="Trebuchet MS" w:eastAsia="Times New Roman" w:hAnsi="Trebuchet MS"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C2469C9"/>
    <w:multiLevelType w:val="hybridMultilevel"/>
    <w:tmpl w:val="CAC0CF0E"/>
    <w:lvl w:ilvl="0" w:tplc="5C9E9FF4">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F60AC"/>
    <w:multiLevelType w:val="hybridMultilevel"/>
    <w:tmpl w:val="8C3C3BFE"/>
    <w:lvl w:ilvl="0" w:tplc="DF12745E">
      <w:start w:val="1"/>
      <w:numFmt w:val="decimal"/>
      <w:lvlText w:val="%1)"/>
      <w:lvlJc w:val="left"/>
      <w:pPr>
        <w:ind w:left="1440" w:hanging="360"/>
      </w:pPr>
      <w:rPr>
        <w:i/>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7E847AB"/>
    <w:multiLevelType w:val="hybridMultilevel"/>
    <w:tmpl w:val="77B4C2B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A154F40"/>
    <w:multiLevelType w:val="multilevel"/>
    <w:tmpl w:val="79FC5EF0"/>
    <w:lvl w:ilvl="0">
      <w:start w:val="1"/>
      <w:numFmt w:val="decimal"/>
      <w:lvlText w:val="%1."/>
      <w:lvlJc w:val="left"/>
      <w:pPr>
        <w:ind w:left="1068" w:hanging="360"/>
      </w:pPr>
      <w:rPr>
        <w:rFonts w:hint="default"/>
        <w:i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16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 w15:restartNumberingAfterBreak="0">
    <w:nsid w:val="1FA52C9B"/>
    <w:multiLevelType w:val="hybridMultilevel"/>
    <w:tmpl w:val="D9B80B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4A492A"/>
    <w:multiLevelType w:val="hybridMultilevel"/>
    <w:tmpl w:val="9D16C410"/>
    <w:lvl w:ilvl="0" w:tplc="340A0017">
      <w:start w:val="1"/>
      <w:numFmt w:val="lowerLetter"/>
      <w:lvlText w:val="%1)"/>
      <w:lvlJc w:val="left"/>
      <w:pPr>
        <w:ind w:left="720" w:hanging="360"/>
      </w:pPr>
    </w:lvl>
    <w:lvl w:ilvl="1" w:tplc="340A0013">
      <w:start w:val="1"/>
      <w:numFmt w:val="upperRoman"/>
      <w:lvlText w:val="%2."/>
      <w:lvlJc w:val="right"/>
      <w:pPr>
        <w:ind w:left="36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514F70"/>
    <w:multiLevelType w:val="hybridMultilevel"/>
    <w:tmpl w:val="515A64F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7C57A2"/>
    <w:multiLevelType w:val="hybridMultilevel"/>
    <w:tmpl w:val="5A2E3490"/>
    <w:lvl w:ilvl="0" w:tplc="CA9200F0">
      <w:start w:val="1"/>
      <w:numFmt w:val="lowerRoman"/>
      <w:lvlText w:val="%1)"/>
      <w:lvlJc w:val="left"/>
      <w:pPr>
        <w:ind w:left="2154" w:hanging="720"/>
      </w:pPr>
      <w:rPr>
        <w:rFonts w:hint="default"/>
      </w:rPr>
    </w:lvl>
    <w:lvl w:ilvl="1" w:tplc="340A0019" w:tentative="1">
      <w:start w:val="1"/>
      <w:numFmt w:val="lowerLetter"/>
      <w:lvlText w:val="%2."/>
      <w:lvlJc w:val="left"/>
      <w:pPr>
        <w:ind w:left="2514" w:hanging="360"/>
      </w:pPr>
    </w:lvl>
    <w:lvl w:ilvl="2" w:tplc="340A001B" w:tentative="1">
      <w:start w:val="1"/>
      <w:numFmt w:val="lowerRoman"/>
      <w:lvlText w:val="%3."/>
      <w:lvlJc w:val="right"/>
      <w:pPr>
        <w:ind w:left="3234" w:hanging="180"/>
      </w:pPr>
    </w:lvl>
    <w:lvl w:ilvl="3" w:tplc="340A000F" w:tentative="1">
      <w:start w:val="1"/>
      <w:numFmt w:val="decimal"/>
      <w:lvlText w:val="%4."/>
      <w:lvlJc w:val="left"/>
      <w:pPr>
        <w:ind w:left="3954" w:hanging="360"/>
      </w:pPr>
    </w:lvl>
    <w:lvl w:ilvl="4" w:tplc="340A0019" w:tentative="1">
      <w:start w:val="1"/>
      <w:numFmt w:val="lowerLetter"/>
      <w:lvlText w:val="%5."/>
      <w:lvlJc w:val="left"/>
      <w:pPr>
        <w:ind w:left="4674" w:hanging="360"/>
      </w:pPr>
    </w:lvl>
    <w:lvl w:ilvl="5" w:tplc="340A001B" w:tentative="1">
      <w:start w:val="1"/>
      <w:numFmt w:val="lowerRoman"/>
      <w:lvlText w:val="%6."/>
      <w:lvlJc w:val="right"/>
      <w:pPr>
        <w:ind w:left="5394" w:hanging="180"/>
      </w:pPr>
    </w:lvl>
    <w:lvl w:ilvl="6" w:tplc="340A000F" w:tentative="1">
      <w:start w:val="1"/>
      <w:numFmt w:val="decimal"/>
      <w:lvlText w:val="%7."/>
      <w:lvlJc w:val="left"/>
      <w:pPr>
        <w:ind w:left="6114" w:hanging="360"/>
      </w:pPr>
    </w:lvl>
    <w:lvl w:ilvl="7" w:tplc="340A0019" w:tentative="1">
      <w:start w:val="1"/>
      <w:numFmt w:val="lowerLetter"/>
      <w:lvlText w:val="%8."/>
      <w:lvlJc w:val="left"/>
      <w:pPr>
        <w:ind w:left="6834" w:hanging="360"/>
      </w:pPr>
    </w:lvl>
    <w:lvl w:ilvl="8" w:tplc="340A001B" w:tentative="1">
      <w:start w:val="1"/>
      <w:numFmt w:val="lowerRoman"/>
      <w:lvlText w:val="%9."/>
      <w:lvlJc w:val="right"/>
      <w:pPr>
        <w:ind w:left="7554" w:hanging="180"/>
      </w:pPr>
    </w:lvl>
  </w:abstractNum>
  <w:abstractNum w:abstractNumId="10" w15:restartNumberingAfterBreak="0">
    <w:nsid w:val="238C6F5D"/>
    <w:multiLevelType w:val="hybridMultilevel"/>
    <w:tmpl w:val="1DD24AA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820F53"/>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7F052E"/>
    <w:multiLevelType w:val="hybridMultilevel"/>
    <w:tmpl w:val="D5A237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CD7CC2"/>
    <w:multiLevelType w:val="hybridMultilevel"/>
    <w:tmpl w:val="F424897C"/>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4584A93"/>
    <w:multiLevelType w:val="hybridMultilevel"/>
    <w:tmpl w:val="ED64CE44"/>
    <w:lvl w:ilvl="0" w:tplc="340A001B">
      <w:start w:val="1"/>
      <w:numFmt w:val="lowerRoman"/>
      <w:lvlText w:val="%1."/>
      <w:lvlJc w:val="right"/>
      <w:pPr>
        <w:ind w:left="789" w:hanging="360"/>
      </w:pPr>
    </w:lvl>
    <w:lvl w:ilvl="1" w:tplc="340A0019" w:tentative="1">
      <w:start w:val="1"/>
      <w:numFmt w:val="lowerLetter"/>
      <w:lvlText w:val="%2."/>
      <w:lvlJc w:val="left"/>
      <w:pPr>
        <w:ind w:left="1509" w:hanging="360"/>
      </w:pPr>
    </w:lvl>
    <w:lvl w:ilvl="2" w:tplc="340A001B" w:tentative="1">
      <w:start w:val="1"/>
      <w:numFmt w:val="lowerRoman"/>
      <w:lvlText w:val="%3."/>
      <w:lvlJc w:val="right"/>
      <w:pPr>
        <w:ind w:left="222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3669" w:hanging="360"/>
      </w:pPr>
    </w:lvl>
    <w:lvl w:ilvl="5" w:tplc="340A001B" w:tentative="1">
      <w:start w:val="1"/>
      <w:numFmt w:val="lowerRoman"/>
      <w:lvlText w:val="%6."/>
      <w:lvlJc w:val="right"/>
      <w:pPr>
        <w:ind w:left="4389" w:hanging="180"/>
      </w:pPr>
    </w:lvl>
    <w:lvl w:ilvl="6" w:tplc="340A000F" w:tentative="1">
      <w:start w:val="1"/>
      <w:numFmt w:val="decimal"/>
      <w:lvlText w:val="%7."/>
      <w:lvlJc w:val="left"/>
      <w:pPr>
        <w:ind w:left="5109" w:hanging="360"/>
      </w:pPr>
    </w:lvl>
    <w:lvl w:ilvl="7" w:tplc="340A0019" w:tentative="1">
      <w:start w:val="1"/>
      <w:numFmt w:val="lowerLetter"/>
      <w:lvlText w:val="%8."/>
      <w:lvlJc w:val="left"/>
      <w:pPr>
        <w:ind w:left="5829" w:hanging="360"/>
      </w:pPr>
    </w:lvl>
    <w:lvl w:ilvl="8" w:tplc="340A001B" w:tentative="1">
      <w:start w:val="1"/>
      <w:numFmt w:val="lowerRoman"/>
      <w:lvlText w:val="%9."/>
      <w:lvlJc w:val="right"/>
      <w:pPr>
        <w:ind w:left="6549" w:hanging="180"/>
      </w:pPr>
    </w:lvl>
  </w:abstractNum>
  <w:abstractNum w:abstractNumId="15" w15:restartNumberingAfterBreak="0">
    <w:nsid w:val="350B1AAF"/>
    <w:multiLevelType w:val="multilevel"/>
    <w:tmpl w:val="79FC5EF0"/>
    <w:lvl w:ilvl="0">
      <w:start w:val="1"/>
      <w:numFmt w:val="decimal"/>
      <w:lvlText w:val="%1."/>
      <w:lvlJc w:val="left"/>
      <w:pPr>
        <w:ind w:left="360" w:hanging="360"/>
      </w:pPr>
      <w:rPr>
        <w:rFonts w:hint="default"/>
        <w:i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C91A57"/>
    <w:multiLevelType w:val="hybridMultilevel"/>
    <w:tmpl w:val="846A4AD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D140EE"/>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0E3935"/>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DA328E"/>
    <w:multiLevelType w:val="hybridMultilevel"/>
    <w:tmpl w:val="515A64F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557376"/>
    <w:multiLevelType w:val="hybridMultilevel"/>
    <w:tmpl w:val="83F4AAF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57C7603"/>
    <w:multiLevelType w:val="multilevel"/>
    <w:tmpl w:val="DACC5266"/>
    <w:lvl w:ilvl="0">
      <w:start w:val="1"/>
      <w:numFmt w:val="decimal"/>
      <w:pStyle w:val="Ttulo1"/>
      <w:lvlText w:val="%1."/>
      <w:lvlJc w:val="left"/>
      <w:pPr>
        <w:ind w:left="2771" w:hanging="360"/>
      </w:pPr>
      <w:rPr>
        <w:rFonts w:hint="default"/>
        <w:i w:val="0"/>
      </w:rPr>
    </w:lvl>
    <w:lvl w:ilvl="1">
      <w:start w:val="1"/>
      <w:numFmt w:val="decimal"/>
      <w:lvlText w:val="%1.%2."/>
      <w:lvlJc w:val="left"/>
      <w:pPr>
        <w:ind w:left="8087" w:hanging="432"/>
      </w:pPr>
      <w:rPr>
        <w:rFonts w:hint="default"/>
        <w:lang w:val="es-ES"/>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4E6149"/>
    <w:multiLevelType w:val="hybridMultilevel"/>
    <w:tmpl w:val="E9BC8760"/>
    <w:lvl w:ilvl="0" w:tplc="74C2D1D8">
      <w:numFmt w:val="bullet"/>
      <w:lvlText w:val="-"/>
      <w:lvlJc w:val="left"/>
      <w:pPr>
        <w:ind w:left="720" w:hanging="360"/>
      </w:pPr>
      <w:rPr>
        <w:rFonts w:ascii="Trebuchet MS" w:eastAsia="Times New Roman" w:hAnsi="Trebuchet MS"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5E739B"/>
    <w:multiLevelType w:val="hybridMultilevel"/>
    <w:tmpl w:val="39D27E20"/>
    <w:lvl w:ilvl="0" w:tplc="18364E50">
      <w:start w:val="1"/>
      <w:numFmt w:val="lowerLetter"/>
      <w:lvlText w:val="%1)"/>
      <w:lvlJc w:val="left"/>
      <w:pPr>
        <w:ind w:left="644" w:hanging="360"/>
      </w:pPr>
      <w:rPr>
        <w:b/>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CD15B7"/>
    <w:multiLevelType w:val="hybridMultilevel"/>
    <w:tmpl w:val="9D88FA30"/>
    <w:lvl w:ilvl="0" w:tplc="AB22C60A">
      <w:start w:val="1"/>
      <w:numFmt w:val="lowerRoman"/>
      <w:lvlText w:val="%1."/>
      <w:lvlJc w:val="left"/>
      <w:pPr>
        <w:tabs>
          <w:tab w:val="num" w:pos="1428"/>
        </w:tabs>
        <w:ind w:left="1428" w:hanging="360"/>
      </w:pPr>
      <w:rPr>
        <w:rFonts w:hint="default"/>
      </w:rPr>
    </w:lvl>
    <w:lvl w:ilvl="1" w:tplc="F6D28C32">
      <w:numFmt w:val="bullet"/>
      <w:lvlText w:val="•"/>
      <w:lvlJc w:val="left"/>
      <w:pPr>
        <w:ind w:left="2148" w:hanging="360"/>
      </w:pPr>
      <w:rPr>
        <w:rFonts w:ascii="Trebuchet MS" w:eastAsia="Times New Roman" w:hAnsi="Trebuchet MS"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BDC7863"/>
    <w:multiLevelType w:val="hybridMultilevel"/>
    <w:tmpl w:val="F8A0AE86"/>
    <w:lvl w:ilvl="0" w:tplc="340A0019">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05">
      <w:start w:val="1"/>
      <w:numFmt w:val="bullet"/>
      <w:lvlText w:val=""/>
      <w:lvlJc w:val="left"/>
      <w:pPr>
        <w:ind w:left="2160" w:hanging="360"/>
      </w:pPr>
      <w:rPr>
        <w:rFonts w:ascii="Wingdings" w:hAnsi="Wingdings" w:hint="default"/>
      </w:rPr>
    </w:lvl>
    <w:lvl w:ilvl="3" w:tplc="FEFA82E0">
      <w:start w:val="1"/>
      <w:numFmt w:val="decimal"/>
      <w:lvlText w:val="%4)"/>
      <w:lvlJc w:val="left"/>
      <w:pPr>
        <w:ind w:left="2880" w:hanging="360"/>
      </w:pPr>
      <w:rPr>
        <w:rFonts w:hint="default"/>
        <w:sz w:val="22"/>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300726"/>
    <w:multiLevelType w:val="hybridMultilevel"/>
    <w:tmpl w:val="C48E02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207369"/>
    <w:multiLevelType w:val="hybridMultilevel"/>
    <w:tmpl w:val="932C6FB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39253B5"/>
    <w:multiLevelType w:val="hybridMultilevel"/>
    <w:tmpl w:val="FA8C5A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B16C3F"/>
    <w:multiLevelType w:val="hybridMultilevel"/>
    <w:tmpl w:val="ED64CE44"/>
    <w:lvl w:ilvl="0" w:tplc="340A001B">
      <w:start w:val="1"/>
      <w:numFmt w:val="lowerRoman"/>
      <w:lvlText w:val="%1."/>
      <w:lvlJc w:val="right"/>
      <w:pPr>
        <w:ind w:left="789" w:hanging="360"/>
      </w:pPr>
    </w:lvl>
    <w:lvl w:ilvl="1" w:tplc="340A0019" w:tentative="1">
      <w:start w:val="1"/>
      <w:numFmt w:val="lowerLetter"/>
      <w:lvlText w:val="%2."/>
      <w:lvlJc w:val="left"/>
      <w:pPr>
        <w:ind w:left="1509" w:hanging="360"/>
      </w:pPr>
    </w:lvl>
    <w:lvl w:ilvl="2" w:tplc="340A001B" w:tentative="1">
      <w:start w:val="1"/>
      <w:numFmt w:val="lowerRoman"/>
      <w:lvlText w:val="%3."/>
      <w:lvlJc w:val="right"/>
      <w:pPr>
        <w:ind w:left="222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3669" w:hanging="360"/>
      </w:pPr>
    </w:lvl>
    <w:lvl w:ilvl="5" w:tplc="340A001B" w:tentative="1">
      <w:start w:val="1"/>
      <w:numFmt w:val="lowerRoman"/>
      <w:lvlText w:val="%6."/>
      <w:lvlJc w:val="right"/>
      <w:pPr>
        <w:ind w:left="4389" w:hanging="180"/>
      </w:pPr>
    </w:lvl>
    <w:lvl w:ilvl="6" w:tplc="340A000F" w:tentative="1">
      <w:start w:val="1"/>
      <w:numFmt w:val="decimal"/>
      <w:lvlText w:val="%7."/>
      <w:lvlJc w:val="left"/>
      <w:pPr>
        <w:ind w:left="5109" w:hanging="360"/>
      </w:pPr>
    </w:lvl>
    <w:lvl w:ilvl="7" w:tplc="340A0019" w:tentative="1">
      <w:start w:val="1"/>
      <w:numFmt w:val="lowerLetter"/>
      <w:lvlText w:val="%8."/>
      <w:lvlJc w:val="left"/>
      <w:pPr>
        <w:ind w:left="5829" w:hanging="360"/>
      </w:pPr>
    </w:lvl>
    <w:lvl w:ilvl="8" w:tplc="340A001B" w:tentative="1">
      <w:start w:val="1"/>
      <w:numFmt w:val="lowerRoman"/>
      <w:lvlText w:val="%9."/>
      <w:lvlJc w:val="right"/>
      <w:pPr>
        <w:ind w:left="6549" w:hanging="180"/>
      </w:pPr>
    </w:lvl>
  </w:abstractNum>
  <w:abstractNum w:abstractNumId="30" w15:restartNumberingAfterBreak="0">
    <w:nsid w:val="585A4661"/>
    <w:multiLevelType w:val="hybridMultilevel"/>
    <w:tmpl w:val="42B81272"/>
    <w:lvl w:ilvl="0" w:tplc="CDE2CDA4">
      <w:start w:val="1"/>
      <w:numFmt w:val="lowerLetter"/>
      <w:lvlText w:val="%1)"/>
      <w:lvlJc w:val="left"/>
      <w:pPr>
        <w:tabs>
          <w:tab w:val="num" w:pos="1440"/>
        </w:tabs>
        <w:ind w:left="144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DD6B47"/>
    <w:multiLevelType w:val="hybridMultilevel"/>
    <w:tmpl w:val="7C7644C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2" w15:restartNumberingAfterBreak="0">
    <w:nsid w:val="5FF045B0"/>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47F259D"/>
    <w:multiLevelType w:val="hybridMultilevel"/>
    <w:tmpl w:val="2CB8FD66"/>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1F091A"/>
    <w:multiLevelType w:val="hybridMultilevel"/>
    <w:tmpl w:val="19704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9761774"/>
    <w:multiLevelType w:val="hybridMultilevel"/>
    <w:tmpl w:val="84DA0FD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E51F5B"/>
    <w:multiLevelType w:val="hybridMultilevel"/>
    <w:tmpl w:val="CCDE190E"/>
    <w:lvl w:ilvl="0" w:tplc="0C0A0001">
      <w:start w:val="1"/>
      <w:numFmt w:val="bullet"/>
      <w:lvlText w:val=""/>
      <w:lvlJc w:val="left"/>
      <w:pPr>
        <w:tabs>
          <w:tab w:val="num" w:pos="2880"/>
        </w:tabs>
        <w:ind w:left="2880" w:hanging="360"/>
      </w:pPr>
      <w:rPr>
        <w:rFonts w:ascii="Symbol" w:hAnsi="Symbol" w:hint="default"/>
        <w:sz w:val="20"/>
      </w:rPr>
    </w:lvl>
    <w:lvl w:ilvl="1" w:tplc="885831B0">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B11B6"/>
    <w:multiLevelType w:val="hybridMultilevel"/>
    <w:tmpl w:val="EB1AC7F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F039DF"/>
    <w:multiLevelType w:val="hybridMultilevel"/>
    <w:tmpl w:val="970C3BE0"/>
    <w:lvl w:ilvl="0" w:tplc="46E8B332">
      <w:start w:val="1"/>
      <w:numFmt w:val="lowerLetter"/>
      <w:lvlText w:val="%1)"/>
      <w:lvlJc w:val="left"/>
      <w:pPr>
        <w:tabs>
          <w:tab w:val="num" w:pos="720"/>
        </w:tabs>
        <w:ind w:left="720" w:hanging="360"/>
      </w:pPr>
      <w:rPr>
        <w:rFonts w:hint="default"/>
        <w:b/>
      </w:rPr>
    </w:lvl>
    <w:lvl w:ilvl="1" w:tplc="D488F2A6">
      <w:start w:val="1"/>
      <w:numFmt w:val="lowerLetter"/>
      <w:lvlText w:val="%2)"/>
      <w:lvlJc w:val="left"/>
      <w:pPr>
        <w:tabs>
          <w:tab w:val="num" w:pos="1440"/>
        </w:tabs>
        <w:ind w:left="1440" w:hanging="360"/>
      </w:pPr>
      <w:rPr>
        <w:rFonts w:hint="default"/>
        <w:b w:val="0"/>
      </w:rPr>
    </w:lvl>
    <w:lvl w:ilvl="2" w:tplc="670EFCAA">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47C784E"/>
    <w:multiLevelType w:val="multilevel"/>
    <w:tmpl w:val="53486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7541327"/>
    <w:multiLevelType w:val="hybridMultilevel"/>
    <w:tmpl w:val="E138A22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940543C"/>
    <w:multiLevelType w:val="hybridMultilevel"/>
    <w:tmpl w:val="5A2E3490"/>
    <w:lvl w:ilvl="0" w:tplc="CA9200F0">
      <w:start w:val="1"/>
      <w:numFmt w:val="lowerRoman"/>
      <w:lvlText w:val="%1)"/>
      <w:lvlJc w:val="left"/>
      <w:pPr>
        <w:ind w:left="2154" w:hanging="720"/>
      </w:pPr>
      <w:rPr>
        <w:rFonts w:hint="default"/>
      </w:rPr>
    </w:lvl>
    <w:lvl w:ilvl="1" w:tplc="340A0019" w:tentative="1">
      <w:start w:val="1"/>
      <w:numFmt w:val="lowerLetter"/>
      <w:lvlText w:val="%2."/>
      <w:lvlJc w:val="left"/>
      <w:pPr>
        <w:ind w:left="2514" w:hanging="360"/>
      </w:pPr>
    </w:lvl>
    <w:lvl w:ilvl="2" w:tplc="340A001B" w:tentative="1">
      <w:start w:val="1"/>
      <w:numFmt w:val="lowerRoman"/>
      <w:lvlText w:val="%3."/>
      <w:lvlJc w:val="right"/>
      <w:pPr>
        <w:ind w:left="3234" w:hanging="180"/>
      </w:pPr>
    </w:lvl>
    <w:lvl w:ilvl="3" w:tplc="340A000F" w:tentative="1">
      <w:start w:val="1"/>
      <w:numFmt w:val="decimal"/>
      <w:lvlText w:val="%4."/>
      <w:lvlJc w:val="left"/>
      <w:pPr>
        <w:ind w:left="3954" w:hanging="360"/>
      </w:pPr>
    </w:lvl>
    <w:lvl w:ilvl="4" w:tplc="340A0019" w:tentative="1">
      <w:start w:val="1"/>
      <w:numFmt w:val="lowerLetter"/>
      <w:lvlText w:val="%5."/>
      <w:lvlJc w:val="left"/>
      <w:pPr>
        <w:ind w:left="4674" w:hanging="360"/>
      </w:pPr>
    </w:lvl>
    <w:lvl w:ilvl="5" w:tplc="340A001B" w:tentative="1">
      <w:start w:val="1"/>
      <w:numFmt w:val="lowerRoman"/>
      <w:lvlText w:val="%6."/>
      <w:lvlJc w:val="right"/>
      <w:pPr>
        <w:ind w:left="5394" w:hanging="180"/>
      </w:pPr>
    </w:lvl>
    <w:lvl w:ilvl="6" w:tplc="340A000F" w:tentative="1">
      <w:start w:val="1"/>
      <w:numFmt w:val="decimal"/>
      <w:lvlText w:val="%7."/>
      <w:lvlJc w:val="left"/>
      <w:pPr>
        <w:ind w:left="6114" w:hanging="360"/>
      </w:pPr>
    </w:lvl>
    <w:lvl w:ilvl="7" w:tplc="340A0019" w:tentative="1">
      <w:start w:val="1"/>
      <w:numFmt w:val="lowerLetter"/>
      <w:lvlText w:val="%8."/>
      <w:lvlJc w:val="left"/>
      <w:pPr>
        <w:ind w:left="6834" w:hanging="360"/>
      </w:pPr>
    </w:lvl>
    <w:lvl w:ilvl="8" w:tplc="340A001B" w:tentative="1">
      <w:start w:val="1"/>
      <w:numFmt w:val="lowerRoman"/>
      <w:lvlText w:val="%9."/>
      <w:lvlJc w:val="right"/>
      <w:pPr>
        <w:ind w:left="7554" w:hanging="180"/>
      </w:pPr>
    </w:lvl>
  </w:abstractNum>
  <w:abstractNum w:abstractNumId="42" w15:restartNumberingAfterBreak="0">
    <w:nsid w:val="79BB46E8"/>
    <w:multiLevelType w:val="hybridMultilevel"/>
    <w:tmpl w:val="3B6CEE68"/>
    <w:lvl w:ilvl="0" w:tplc="5C9E9FF4">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ADB0602"/>
    <w:multiLevelType w:val="hybridMultilevel"/>
    <w:tmpl w:val="10C600E6"/>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C069B3"/>
    <w:multiLevelType w:val="hybridMultilevel"/>
    <w:tmpl w:val="65386FB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36"/>
  </w:num>
  <w:num w:numId="3">
    <w:abstractNumId w:val="28"/>
  </w:num>
  <w:num w:numId="4">
    <w:abstractNumId w:val="43"/>
  </w:num>
  <w:num w:numId="5">
    <w:abstractNumId w:val="11"/>
  </w:num>
  <w:num w:numId="6">
    <w:abstractNumId w:val="1"/>
  </w:num>
  <w:num w:numId="7">
    <w:abstractNumId w:val="35"/>
  </w:num>
  <w:num w:numId="8">
    <w:abstractNumId w:val="21"/>
  </w:num>
  <w:num w:numId="9">
    <w:abstractNumId w:val="15"/>
  </w:num>
  <w:num w:numId="10">
    <w:abstractNumId w:val="7"/>
  </w:num>
  <w:num w:numId="11">
    <w:abstractNumId w:val="20"/>
  </w:num>
  <w:num w:numId="12">
    <w:abstractNumId w:val="31"/>
  </w:num>
  <w:num w:numId="13">
    <w:abstractNumId w:val="0"/>
  </w:num>
  <w:num w:numId="14">
    <w:abstractNumId w:val="25"/>
  </w:num>
  <w:num w:numId="15">
    <w:abstractNumId w:val="9"/>
  </w:num>
  <w:num w:numId="16">
    <w:abstractNumId w:val="41"/>
  </w:num>
  <w:num w:numId="17">
    <w:abstractNumId w:val="3"/>
  </w:num>
  <w:num w:numId="18">
    <w:abstractNumId w:val="4"/>
  </w:num>
  <w:num w:numId="19">
    <w:abstractNumId w:val="3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3"/>
  </w:num>
  <w:num w:numId="23">
    <w:abstractNumId w:val="29"/>
  </w:num>
  <w:num w:numId="24">
    <w:abstractNumId w:val="30"/>
  </w:num>
  <w:num w:numId="25">
    <w:abstractNumId w:val="24"/>
  </w:num>
  <w:num w:numId="26">
    <w:abstractNumId w:val="23"/>
  </w:num>
  <w:num w:numId="27">
    <w:abstractNumId w:val="6"/>
  </w:num>
  <w:num w:numId="28">
    <w:abstractNumId w:val="14"/>
  </w:num>
  <w:num w:numId="29">
    <w:abstractNumId w:val="19"/>
  </w:num>
  <w:num w:numId="30">
    <w:abstractNumId w:val="34"/>
  </w:num>
  <w:num w:numId="31">
    <w:abstractNumId w:val="8"/>
  </w:num>
  <w:num w:numId="32">
    <w:abstractNumId w:val="3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
  </w:num>
  <w:num w:numId="46">
    <w:abstractNumId w:val="5"/>
  </w:num>
  <w:num w:numId="47">
    <w:abstractNumId w:val="26"/>
  </w:num>
  <w:num w:numId="48">
    <w:abstractNumId w:val="12"/>
  </w:num>
  <w:num w:numId="49">
    <w:abstractNumId w:val="10"/>
  </w:num>
  <w:num w:numId="50">
    <w:abstractNumId w:val="40"/>
  </w:num>
  <w:num w:numId="51">
    <w:abstractNumId w:val="32"/>
  </w:num>
  <w:num w:numId="52">
    <w:abstractNumId w:val="16"/>
  </w:num>
  <w:num w:numId="53">
    <w:abstractNumId w:val="13"/>
  </w:num>
  <w:num w:numId="54">
    <w:abstractNumId w:val="44"/>
  </w:num>
  <w:num w:numId="55">
    <w:abstractNumId w:val="27"/>
  </w:num>
  <w:num w:numId="5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85"/>
    <w:rsid w:val="000001CA"/>
    <w:rsid w:val="000001DF"/>
    <w:rsid w:val="00000AC1"/>
    <w:rsid w:val="00000C99"/>
    <w:rsid w:val="00000FF4"/>
    <w:rsid w:val="00001443"/>
    <w:rsid w:val="000018A9"/>
    <w:rsid w:val="000018AC"/>
    <w:rsid w:val="00001CE9"/>
    <w:rsid w:val="00003F65"/>
    <w:rsid w:val="00004396"/>
    <w:rsid w:val="0000443B"/>
    <w:rsid w:val="000045CA"/>
    <w:rsid w:val="00004E5B"/>
    <w:rsid w:val="000051E9"/>
    <w:rsid w:val="00005B12"/>
    <w:rsid w:val="000068AF"/>
    <w:rsid w:val="00006EA6"/>
    <w:rsid w:val="000071FB"/>
    <w:rsid w:val="00007291"/>
    <w:rsid w:val="00007825"/>
    <w:rsid w:val="000107BB"/>
    <w:rsid w:val="00010B80"/>
    <w:rsid w:val="00011242"/>
    <w:rsid w:val="0001234D"/>
    <w:rsid w:val="00012981"/>
    <w:rsid w:val="00012E81"/>
    <w:rsid w:val="000130B9"/>
    <w:rsid w:val="0001332D"/>
    <w:rsid w:val="00014473"/>
    <w:rsid w:val="000144E9"/>
    <w:rsid w:val="00014995"/>
    <w:rsid w:val="00014AB5"/>
    <w:rsid w:val="00015B0D"/>
    <w:rsid w:val="000163E9"/>
    <w:rsid w:val="00016F59"/>
    <w:rsid w:val="00016F85"/>
    <w:rsid w:val="0001717D"/>
    <w:rsid w:val="00017966"/>
    <w:rsid w:val="00017A75"/>
    <w:rsid w:val="000201A5"/>
    <w:rsid w:val="00020304"/>
    <w:rsid w:val="00021086"/>
    <w:rsid w:val="00021784"/>
    <w:rsid w:val="00021FF4"/>
    <w:rsid w:val="0002213F"/>
    <w:rsid w:val="00022172"/>
    <w:rsid w:val="00022DA4"/>
    <w:rsid w:val="00022FD1"/>
    <w:rsid w:val="000237E8"/>
    <w:rsid w:val="00024E84"/>
    <w:rsid w:val="00025D95"/>
    <w:rsid w:val="0002644B"/>
    <w:rsid w:val="00026DC3"/>
    <w:rsid w:val="000301D5"/>
    <w:rsid w:val="00030C64"/>
    <w:rsid w:val="00030EB2"/>
    <w:rsid w:val="00031999"/>
    <w:rsid w:val="000325C3"/>
    <w:rsid w:val="00032875"/>
    <w:rsid w:val="00032898"/>
    <w:rsid w:val="00032F2D"/>
    <w:rsid w:val="000346FF"/>
    <w:rsid w:val="00034C4B"/>
    <w:rsid w:val="000357A0"/>
    <w:rsid w:val="00035859"/>
    <w:rsid w:val="0003611D"/>
    <w:rsid w:val="00036121"/>
    <w:rsid w:val="00036436"/>
    <w:rsid w:val="00036674"/>
    <w:rsid w:val="0003671B"/>
    <w:rsid w:val="00036882"/>
    <w:rsid w:val="0003690E"/>
    <w:rsid w:val="0003774F"/>
    <w:rsid w:val="00040163"/>
    <w:rsid w:val="000401A9"/>
    <w:rsid w:val="0004036A"/>
    <w:rsid w:val="00040462"/>
    <w:rsid w:val="000405EE"/>
    <w:rsid w:val="00040F64"/>
    <w:rsid w:val="0004108C"/>
    <w:rsid w:val="00041EEB"/>
    <w:rsid w:val="00042197"/>
    <w:rsid w:val="000428B2"/>
    <w:rsid w:val="00043427"/>
    <w:rsid w:val="0004367E"/>
    <w:rsid w:val="000436EB"/>
    <w:rsid w:val="000447C7"/>
    <w:rsid w:val="000449FE"/>
    <w:rsid w:val="0004531F"/>
    <w:rsid w:val="00045366"/>
    <w:rsid w:val="000456C5"/>
    <w:rsid w:val="0004588D"/>
    <w:rsid w:val="000464EA"/>
    <w:rsid w:val="00047769"/>
    <w:rsid w:val="0004793E"/>
    <w:rsid w:val="00047C8A"/>
    <w:rsid w:val="00050205"/>
    <w:rsid w:val="00050596"/>
    <w:rsid w:val="0005099F"/>
    <w:rsid w:val="00050CCE"/>
    <w:rsid w:val="00051146"/>
    <w:rsid w:val="00052364"/>
    <w:rsid w:val="00052988"/>
    <w:rsid w:val="00052A79"/>
    <w:rsid w:val="000531D9"/>
    <w:rsid w:val="00053597"/>
    <w:rsid w:val="00053702"/>
    <w:rsid w:val="00053857"/>
    <w:rsid w:val="000546C0"/>
    <w:rsid w:val="00055198"/>
    <w:rsid w:val="00055599"/>
    <w:rsid w:val="0005573D"/>
    <w:rsid w:val="000561D6"/>
    <w:rsid w:val="00056380"/>
    <w:rsid w:val="00056774"/>
    <w:rsid w:val="0005698C"/>
    <w:rsid w:val="00057B53"/>
    <w:rsid w:val="00057B72"/>
    <w:rsid w:val="00060149"/>
    <w:rsid w:val="0006033B"/>
    <w:rsid w:val="00061186"/>
    <w:rsid w:val="00061B19"/>
    <w:rsid w:val="000620DD"/>
    <w:rsid w:val="00062B49"/>
    <w:rsid w:val="00062F4D"/>
    <w:rsid w:val="000631B1"/>
    <w:rsid w:val="00064559"/>
    <w:rsid w:val="00065389"/>
    <w:rsid w:val="000656AE"/>
    <w:rsid w:val="0006597C"/>
    <w:rsid w:val="00065E3A"/>
    <w:rsid w:val="0006666A"/>
    <w:rsid w:val="000666BC"/>
    <w:rsid w:val="00066C48"/>
    <w:rsid w:val="0006764E"/>
    <w:rsid w:val="0007013A"/>
    <w:rsid w:val="00071A4F"/>
    <w:rsid w:val="00071B00"/>
    <w:rsid w:val="00071EEC"/>
    <w:rsid w:val="000725BA"/>
    <w:rsid w:val="0007351A"/>
    <w:rsid w:val="000754F4"/>
    <w:rsid w:val="00075CFE"/>
    <w:rsid w:val="00075DC2"/>
    <w:rsid w:val="000760D5"/>
    <w:rsid w:val="000765C7"/>
    <w:rsid w:val="0007729E"/>
    <w:rsid w:val="00077E77"/>
    <w:rsid w:val="00080E04"/>
    <w:rsid w:val="00082255"/>
    <w:rsid w:val="00082E31"/>
    <w:rsid w:val="00082E46"/>
    <w:rsid w:val="0008301B"/>
    <w:rsid w:val="00083265"/>
    <w:rsid w:val="00083482"/>
    <w:rsid w:val="000834B0"/>
    <w:rsid w:val="00085131"/>
    <w:rsid w:val="00085B8D"/>
    <w:rsid w:val="00086647"/>
    <w:rsid w:val="00086DBD"/>
    <w:rsid w:val="000872EA"/>
    <w:rsid w:val="00087335"/>
    <w:rsid w:val="00087957"/>
    <w:rsid w:val="00087F14"/>
    <w:rsid w:val="00090A47"/>
    <w:rsid w:val="00090CE5"/>
    <w:rsid w:val="0009123C"/>
    <w:rsid w:val="000915E0"/>
    <w:rsid w:val="00091AAE"/>
    <w:rsid w:val="00091CC5"/>
    <w:rsid w:val="00092056"/>
    <w:rsid w:val="00092103"/>
    <w:rsid w:val="000929B5"/>
    <w:rsid w:val="00092B47"/>
    <w:rsid w:val="00092E79"/>
    <w:rsid w:val="00092F36"/>
    <w:rsid w:val="0009302C"/>
    <w:rsid w:val="00093892"/>
    <w:rsid w:val="00093F99"/>
    <w:rsid w:val="00094775"/>
    <w:rsid w:val="00094C74"/>
    <w:rsid w:val="000950D4"/>
    <w:rsid w:val="00095492"/>
    <w:rsid w:val="00095D86"/>
    <w:rsid w:val="00095E4A"/>
    <w:rsid w:val="00096055"/>
    <w:rsid w:val="000960CB"/>
    <w:rsid w:val="00096388"/>
    <w:rsid w:val="000969EF"/>
    <w:rsid w:val="00096B05"/>
    <w:rsid w:val="0009715B"/>
    <w:rsid w:val="00097375"/>
    <w:rsid w:val="00097C88"/>
    <w:rsid w:val="000A040F"/>
    <w:rsid w:val="000A0884"/>
    <w:rsid w:val="000A0EAB"/>
    <w:rsid w:val="000A12C5"/>
    <w:rsid w:val="000A1485"/>
    <w:rsid w:val="000A1A44"/>
    <w:rsid w:val="000A1F13"/>
    <w:rsid w:val="000A2733"/>
    <w:rsid w:val="000A2D9A"/>
    <w:rsid w:val="000A3710"/>
    <w:rsid w:val="000A3D60"/>
    <w:rsid w:val="000A45C6"/>
    <w:rsid w:val="000A4D78"/>
    <w:rsid w:val="000A5646"/>
    <w:rsid w:val="000A56F7"/>
    <w:rsid w:val="000A70A8"/>
    <w:rsid w:val="000A72B1"/>
    <w:rsid w:val="000A7409"/>
    <w:rsid w:val="000B105F"/>
    <w:rsid w:val="000B1128"/>
    <w:rsid w:val="000B1A12"/>
    <w:rsid w:val="000B1F9B"/>
    <w:rsid w:val="000B22D7"/>
    <w:rsid w:val="000B2348"/>
    <w:rsid w:val="000B261C"/>
    <w:rsid w:val="000B2B1F"/>
    <w:rsid w:val="000B2EED"/>
    <w:rsid w:val="000B415B"/>
    <w:rsid w:val="000B4DE9"/>
    <w:rsid w:val="000B5061"/>
    <w:rsid w:val="000B540F"/>
    <w:rsid w:val="000B62C4"/>
    <w:rsid w:val="000B659C"/>
    <w:rsid w:val="000B6634"/>
    <w:rsid w:val="000B67AB"/>
    <w:rsid w:val="000B6A4C"/>
    <w:rsid w:val="000B6F73"/>
    <w:rsid w:val="000B723E"/>
    <w:rsid w:val="000B7C05"/>
    <w:rsid w:val="000C02F0"/>
    <w:rsid w:val="000C0480"/>
    <w:rsid w:val="000C1C39"/>
    <w:rsid w:val="000C24D2"/>
    <w:rsid w:val="000C2D98"/>
    <w:rsid w:val="000C34D5"/>
    <w:rsid w:val="000C404D"/>
    <w:rsid w:val="000C4AB9"/>
    <w:rsid w:val="000C63BF"/>
    <w:rsid w:val="000C6405"/>
    <w:rsid w:val="000C64E8"/>
    <w:rsid w:val="000C68A1"/>
    <w:rsid w:val="000C6AB6"/>
    <w:rsid w:val="000C6BAE"/>
    <w:rsid w:val="000C7586"/>
    <w:rsid w:val="000C77E4"/>
    <w:rsid w:val="000D0174"/>
    <w:rsid w:val="000D147A"/>
    <w:rsid w:val="000D1B74"/>
    <w:rsid w:val="000D1E25"/>
    <w:rsid w:val="000D39E8"/>
    <w:rsid w:val="000D44A4"/>
    <w:rsid w:val="000D4A78"/>
    <w:rsid w:val="000D512E"/>
    <w:rsid w:val="000D5856"/>
    <w:rsid w:val="000D5C08"/>
    <w:rsid w:val="000D5DAA"/>
    <w:rsid w:val="000D5EF0"/>
    <w:rsid w:val="000D6805"/>
    <w:rsid w:val="000D6AD7"/>
    <w:rsid w:val="000D6E3B"/>
    <w:rsid w:val="000D71C7"/>
    <w:rsid w:val="000E18CC"/>
    <w:rsid w:val="000E1B79"/>
    <w:rsid w:val="000E2815"/>
    <w:rsid w:val="000E30B2"/>
    <w:rsid w:val="000E3834"/>
    <w:rsid w:val="000E3BED"/>
    <w:rsid w:val="000E3FB3"/>
    <w:rsid w:val="000E42B1"/>
    <w:rsid w:val="000E4552"/>
    <w:rsid w:val="000E4BCF"/>
    <w:rsid w:val="000E5047"/>
    <w:rsid w:val="000E5462"/>
    <w:rsid w:val="000E5E8D"/>
    <w:rsid w:val="000E6156"/>
    <w:rsid w:val="000E64ED"/>
    <w:rsid w:val="000E68FF"/>
    <w:rsid w:val="000E6996"/>
    <w:rsid w:val="000E6D66"/>
    <w:rsid w:val="000E72C8"/>
    <w:rsid w:val="000E7633"/>
    <w:rsid w:val="000E799D"/>
    <w:rsid w:val="000E7BB0"/>
    <w:rsid w:val="000E7C03"/>
    <w:rsid w:val="000F00FB"/>
    <w:rsid w:val="000F0ABF"/>
    <w:rsid w:val="000F1376"/>
    <w:rsid w:val="000F156D"/>
    <w:rsid w:val="000F1BC7"/>
    <w:rsid w:val="000F1F07"/>
    <w:rsid w:val="000F4190"/>
    <w:rsid w:val="000F4460"/>
    <w:rsid w:val="000F463B"/>
    <w:rsid w:val="000F4A4B"/>
    <w:rsid w:val="000F4E8A"/>
    <w:rsid w:val="000F52EB"/>
    <w:rsid w:val="000F5432"/>
    <w:rsid w:val="000F5989"/>
    <w:rsid w:val="000F5A18"/>
    <w:rsid w:val="000F63A0"/>
    <w:rsid w:val="000F7AA7"/>
    <w:rsid w:val="0010104A"/>
    <w:rsid w:val="0010180A"/>
    <w:rsid w:val="00101960"/>
    <w:rsid w:val="00101D36"/>
    <w:rsid w:val="00102650"/>
    <w:rsid w:val="00102A13"/>
    <w:rsid w:val="00103A1F"/>
    <w:rsid w:val="001049D5"/>
    <w:rsid w:val="00105184"/>
    <w:rsid w:val="00105BEA"/>
    <w:rsid w:val="00105BFC"/>
    <w:rsid w:val="00105DC1"/>
    <w:rsid w:val="00105EC2"/>
    <w:rsid w:val="00106011"/>
    <w:rsid w:val="00106080"/>
    <w:rsid w:val="00106204"/>
    <w:rsid w:val="001063C1"/>
    <w:rsid w:val="00106F51"/>
    <w:rsid w:val="0010724D"/>
    <w:rsid w:val="00107C6B"/>
    <w:rsid w:val="00110372"/>
    <w:rsid w:val="001104D9"/>
    <w:rsid w:val="00110707"/>
    <w:rsid w:val="00110900"/>
    <w:rsid w:val="001119D4"/>
    <w:rsid w:val="00111C12"/>
    <w:rsid w:val="00112087"/>
    <w:rsid w:val="0011222F"/>
    <w:rsid w:val="001122F7"/>
    <w:rsid w:val="001129A7"/>
    <w:rsid w:val="001133CE"/>
    <w:rsid w:val="001143B8"/>
    <w:rsid w:val="00114C4D"/>
    <w:rsid w:val="00114FB6"/>
    <w:rsid w:val="00115109"/>
    <w:rsid w:val="001158E7"/>
    <w:rsid w:val="00115FE3"/>
    <w:rsid w:val="00116127"/>
    <w:rsid w:val="00116209"/>
    <w:rsid w:val="00116506"/>
    <w:rsid w:val="00116853"/>
    <w:rsid w:val="00116C85"/>
    <w:rsid w:val="00116F02"/>
    <w:rsid w:val="00117B2A"/>
    <w:rsid w:val="00117C1B"/>
    <w:rsid w:val="0012059F"/>
    <w:rsid w:val="001205FF"/>
    <w:rsid w:val="00120875"/>
    <w:rsid w:val="00121053"/>
    <w:rsid w:val="00121345"/>
    <w:rsid w:val="00121B07"/>
    <w:rsid w:val="00121E29"/>
    <w:rsid w:val="00121EF1"/>
    <w:rsid w:val="00121FC6"/>
    <w:rsid w:val="00122C38"/>
    <w:rsid w:val="0012318C"/>
    <w:rsid w:val="0012420D"/>
    <w:rsid w:val="001247B9"/>
    <w:rsid w:val="00124ADE"/>
    <w:rsid w:val="00125192"/>
    <w:rsid w:val="001251A1"/>
    <w:rsid w:val="001260B9"/>
    <w:rsid w:val="001261D2"/>
    <w:rsid w:val="00126237"/>
    <w:rsid w:val="001262A4"/>
    <w:rsid w:val="00126B16"/>
    <w:rsid w:val="00126ED0"/>
    <w:rsid w:val="00126F82"/>
    <w:rsid w:val="0012765C"/>
    <w:rsid w:val="0012768D"/>
    <w:rsid w:val="00127D09"/>
    <w:rsid w:val="00127DBE"/>
    <w:rsid w:val="001309F0"/>
    <w:rsid w:val="00130CFB"/>
    <w:rsid w:val="001315DB"/>
    <w:rsid w:val="0013187E"/>
    <w:rsid w:val="00132092"/>
    <w:rsid w:val="001321C0"/>
    <w:rsid w:val="001321C9"/>
    <w:rsid w:val="00132520"/>
    <w:rsid w:val="00133644"/>
    <w:rsid w:val="001338DB"/>
    <w:rsid w:val="00133D86"/>
    <w:rsid w:val="00134137"/>
    <w:rsid w:val="00134E27"/>
    <w:rsid w:val="0013596C"/>
    <w:rsid w:val="001364EB"/>
    <w:rsid w:val="00136A83"/>
    <w:rsid w:val="00136EE8"/>
    <w:rsid w:val="0013726A"/>
    <w:rsid w:val="0013764E"/>
    <w:rsid w:val="001377EE"/>
    <w:rsid w:val="001378C2"/>
    <w:rsid w:val="001402D3"/>
    <w:rsid w:val="001417EB"/>
    <w:rsid w:val="00141B51"/>
    <w:rsid w:val="0014200E"/>
    <w:rsid w:val="001420C5"/>
    <w:rsid w:val="00142731"/>
    <w:rsid w:val="00144102"/>
    <w:rsid w:val="00144F68"/>
    <w:rsid w:val="00145055"/>
    <w:rsid w:val="00145071"/>
    <w:rsid w:val="00145180"/>
    <w:rsid w:val="0014576E"/>
    <w:rsid w:val="001466DF"/>
    <w:rsid w:val="00146ECD"/>
    <w:rsid w:val="00146ED1"/>
    <w:rsid w:val="0015026F"/>
    <w:rsid w:val="0015098B"/>
    <w:rsid w:val="0015111B"/>
    <w:rsid w:val="0015183C"/>
    <w:rsid w:val="00151CBF"/>
    <w:rsid w:val="001542C7"/>
    <w:rsid w:val="00154753"/>
    <w:rsid w:val="00154F32"/>
    <w:rsid w:val="0015650D"/>
    <w:rsid w:val="001568E3"/>
    <w:rsid w:val="00156C49"/>
    <w:rsid w:val="0015728A"/>
    <w:rsid w:val="001577C3"/>
    <w:rsid w:val="00160235"/>
    <w:rsid w:val="001619A2"/>
    <w:rsid w:val="001620F4"/>
    <w:rsid w:val="00162891"/>
    <w:rsid w:val="00162BA2"/>
    <w:rsid w:val="00163A96"/>
    <w:rsid w:val="00163E74"/>
    <w:rsid w:val="00163F21"/>
    <w:rsid w:val="00163F4E"/>
    <w:rsid w:val="00164171"/>
    <w:rsid w:val="0016459F"/>
    <w:rsid w:val="00164700"/>
    <w:rsid w:val="00164BF6"/>
    <w:rsid w:val="00164F1C"/>
    <w:rsid w:val="00165468"/>
    <w:rsid w:val="00165668"/>
    <w:rsid w:val="001657BE"/>
    <w:rsid w:val="001660C9"/>
    <w:rsid w:val="001667D2"/>
    <w:rsid w:val="00167227"/>
    <w:rsid w:val="0016759D"/>
    <w:rsid w:val="0016766C"/>
    <w:rsid w:val="0016767B"/>
    <w:rsid w:val="00170C8E"/>
    <w:rsid w:val="00171521"/>
    <w:rsid w:val="0017182D"/>
    <w:rsid w:val="00171CBF"/>
    <w:rsid w:val="00171E00"/>
    <w:rsid w:val="00173451"/>
    <w:rsid w:val="00173A3B"/>
    <w:rsid w:val="00173F40"/>
    <w:rsid w:val="001741D9"/>
    <w:rsid w:val="00174354"/>
    <w:rsid w:val="0017518A"/>
    <w:rsid w:val="00175323"/>
    <w:rsid w:val="0017690D"/>
    <w:rsid w:val="0017718F"/>
    <w:rsid w:val="001779E6"/>
    <w:rsid w:val="00177CAC"/>
    <w:rsid w:val="001808C6"/>
    <w:rsid w:val="001810AE"/>
    <w:rsid w:val="001810E2"/>
    <w:rsid w:val="001812AB"/>
    <w:rsid w:val="001813E3"/>
    <w:rsid w:val="0018170D"/>
    <w:rsid w:val="00181B96"/>
    <w:rsid w:val="0018252B"/>
    <w:rsid w:val="0018256E"/>
    <w:rsid w:val="00182BD1"/>
    <w:rsid w:val="00182D1C"/>
    <w:rsid w:val="001830FB"/>
    <w:rsid w:val="00183407"/>
    <w:rsid w:val="00183547"/>
    <w:rsid w:val="001842A3"/>
    <w:rsid w:val="00184933"/>
    <w:rsid w:val="001853B5"/>
    <w:rsid w:val="00185DD5"/>
    <w:rsid w:val="001868FF"/>
    <w:rsid w:val="001875B3"/>
    <w:rsid w:val="001879A9"/>
    <w:rsid w:val="001904AE"/>
    <w:rsid w:val="00190755"/>
    <w:rsid w:val="00190806"/>
    <w:rsid w:val="00190937"/>
    <w:rsid w:val="00190B06"/>
    <w:rsid w:val="00190BB5"/>
    <w:rsid w:val="00190C4B"/>
    <w:rsid w:val="00190EC8"/>
    <w:rsid w:val="00191BC2"/>
    <w:rsid w:val="00192EEB"/>
    <w:rsid w:val="00192F3D"/>
    <w:rsid w:val="001932EB"/>
    <w:rsid w:val="00193592"/>
    <w:rsid w:val="00193636"/>
    <w:rsid w:val="00193805"/>
    <w:rsid w:val="0019492F"/>
    <w:rsid w:val="00194A1D"/>
    <w:rsid w:val="00194E70"/>
    <w:rsid w:val="00194EDC"/>
    <w:rsid w:val="00194F68"/>
    <w:rsid w:val="00195DCA"/>
    <w:rsid w:val="0019609D"/>
    <w:rsid w:val="001978E6"/>
    <w:rsid w:val="001A0294"/>
    <w:rsid w:val="001A11DE"/>
    <w:rsid w:val="001A1293"/>
    <w:rsid w:val="001A14DB"/>
    <w:rsid w:val="001A15DA"/>
    <w:rsid w:val="001A1C8D"/>
    <w:rsid w:val="001A1E9B"/>
    <w:rsid w:val="001A1F79"/>
    <w:rsid w:val="001A3586"/>
    <w:rsid w:val="001A4E5B"/>
    <w:rsid w:val="001A5590"/>
    <w:rsid w:val="001A5BBF"/>
    <w:rsid w:val="001A5FB0"/>
    <w:rsid w:val="001A667D"/>
    <w:rsid w:val="001A68FD"/>
    <w:rsid w:val="001A6FBA"/>
    <w:rsid w:val="001B06F8"/>
    <w:rsid w:val="001B0F79"/>
    <w:rsid w:val="001B1089"/>
    <w:rsid w:val="001B13A9"/>
    <w:rsid w:val="001B1919"/>
    <w:rsid w:val="001B1D7C"/>
    <w:rsid w:val="001B22F3"/>
    <w:rsid w:val="001B2FD1"/>
    <w:rsid w:val="001B3060"/>
    <w:rsid w:val="001B34E8"/>
    <w:rsid w:val="001B36BC"/>
    <w:rsid w:val="001B401D"/>
    <w:rsid w:val="001B489B"/>
    <w:rsid w:val="001B5737"/>
    <w:rsid w:val="001B6608"/>
    <w:rsid w:val="001B6830"/>
    <w:rsid w:val="001B6C0E"/>
    <w:rsid w:val="001B6C69"/>
    <w:rsid w:val="001B77AD"/>
    <w:rsid w:val="001C0907"/>
    <w:rsid w:val="001C145D"/>
    <w:rsid w:val="001C1E3D"/>
    <w:rsid w:val="001C1F52"/>
    <w:rsid w:val="001C22E3"/>
    <w:rsid w:val="001C2664"/>
    <w:rsid w:val="001C2F47"/>
    <w:rsid w:val="001C2FFD"/>
    <w:rsid w:val="001C36B0"/>
    <w:rsid w:val="001C4588"/>
    <w:rsid w:val="001C4CD8"/>
    <w:rsid w:val="001C6795"/>
    <w:rsid w:val="001C6877"/>
    <w:rsid w:val="001C7A25"/>
    <w:rsid w:val="001D0797"/>
    <w:rsid w:val="001D1270"/>
    <w:rsid w:val="001D1668"/>
    <w:rsid w:val="001D16E0"/>
    <w:rsid w:val="001D1DE4"/>
    <w:rsid w:val="001D27B1"/>
    <w:rsid w:val="001D2E23"/>
    <w:rsid w:val="001D3E8D"/>
    <w:rsid w:val="001D3EAD"/>
    <w:rsid w:val="001D468E"/>
    <w:rsid w:val="001D5032"/>
    <w:rsid w:val="001D6A38"/>
    <w:rsid w:val="001D6BE1"/>
    <w:rsid w:val="001D7B18"/>
    <w:rsid w:val="001D7B61"/>
    <w:rsid w:val="001E00BE"/>
    <w:rsid w:val="001E0F1A"/>
    <w:rsid w:val="001E109F"/>
    <w:rsid w:val="001E20EF"/>
    <w:rsid w:val="001E2454"/>
    <w:rsid w:val="001E28EB"/>
    <w:rsid w:val="001E2DF1"/>
    <w:rsid w:val="001E303E"/>
    <w:rsid w:val="001E3A16"/>
    <w:rsid w:val="001E3E02"/>
    <w:rsid w:val="001E4368"/>
    <w:rsid w:val="001E467A"/>
    <w:rsid w:val="001E4BC6"/>
    <w:rsid w:val="001E4C77"/>
    <w:rsid w:val="001E4FFA"/>
    <w:rsid w:val="001E5553"/>
    <w:rsid w:val="001E5D74"/>
    <w:rsid w:val="001E7347"/>
    <w:rsid w:val="001E74E4"/>
    <w:rsid w:val="001E7AB2"/>
    <w:rsid w:val="001E7E8E"/>
    <w:rsid w:val="001E7F8C"/>
    <w:rsid w:val="001F0955"/>
    <w:rsid w:val="001F0D9D"/>
    <w:rsid w:val="001F0FB3"/>
    <w:rsid w:val="001F10FF"/>
    <w:rsid w:val="001F1518"/>
    <w:rsid w:val="001F16AE"/>
    <w:rsid w:val="001F1819"/>
    <w:rsid w:val="001F1CBE"/>
    <w:rsid w:val="001F2D7C"/>
    <w:rsid w:val="001F32DE"/>
    <w:rsid w:val="001F38BD"/>
    <w:rsid w:val="001F3EDE"/>
    <w:rsid w:val="001F4138"/>
    <w:rsid w:val="001F4EDA"/>
    <w:rsid w:val="001F5589"/>
    <w:rsid w:val="001F5878"/>
    <w:rsid w:val="001F602B"/>
    <w:rsid w:val="001F6930"/>
    <w:rsid w:val="001F711D"/>
    <w:rsid w:val="001F7602"/>
    <w:rsid w:val="001F7754"/>
    <w:rsid w:val="001F7E8B"/>
    <w:rsid w:val="00200EFC"/>
    <w:rsid w:val="002010C2"/>
    <w:rsid w:val="00201C73"/>
    <w:rsid w:val="002021C5"/>
    <w:rsid w:val="00202A96"/>
    <w:rsid w:val="0020391B"/>
    <w:rsid w:val="0020391C"/>
    <w:rsid w:val="002039D1"/>
    <w:rsid w:val="00203F3C"/>
    <w:rsid w:val="002049E3"/>
    <w:rsid w:val="002054F0"/>
    <w:rsid w:val="00205A5A"/>
    <w:rsid w:val="00205F71"/>
    <w:rsid w:val="002064B6"/>
    <w:rsid w:val="0020676D"/>
    <w:rsid w:val="00206CC1"/>
    <w:rsid w:val="00206E63"/>
    <w:rsid w:val="0020743E"/>
    <w:rsid w:val="002076BE"/>
    <w:rsid w:val="00207D3A"/>
    <w:rsid w:val="00210042"/>
    <w:rsid w:val="002106DA"/>
    <w:rsid w:val="0021084D"/>
    <w:rsid w:val="00210C7F"/>
    <w:rsid w:val="00210D71"/>
    <w:rsid w:val="002111CD"/>
    <w:rsid w:val="002113C5"/>
    <w:rsid w:val="0021175F"/>
    <w:rsid w:val="002120AB"/>
    <w:rsid w:val="00212371"/>
    <w:rsid w:val="00213497"/>
    <w:rsid w:val="0021393B"/>
    <w:rsid w:val="0021395A"/>
    <w:rsid w:val="00213A8F"/>
    <w:rsid w:val="00213B1B"/>
    <w:rsid w:val="00213BBA"/>
    <w:rsid w:val="00213D37"/>
    <w:rsid w:val="00214262"/>
    <w:rsid w:val="00215058"/>
    <w:rsid w:val="00215D46"/>
    <w:rsid w:val="00216302"/>
    <w:rsid w:val="00216597"/>
    <w:rsid w:val="002173E8"/>
    <w:rsid w:val="00217631"/>
    <w:rsid w:val="00217661"/>
    <w:rsid w:val="00217AB5"/>
    <w:rsid w:val="00217B5B"/>
    <w:rsid w:val="002210FB"/>
    <w:rsid w:val="0022116D"/>
    <w:rsid w:val="00221856"/>
    <w:rsid w:val="00221939"/>
    <w:rsid w:val="00221BE3"/>
    <w:rsid w:val="0022260B"/>
    <w:rsid w:val="002231B7"/>
    <w:rsid w:val="0022326C"/>
    <w:rsid w:val="002234ED"/>
    <w:rsid w:val="0022416D"/>
    <w:rsid w:val="0022465E"/>
    <w:rsid w:val="00224990"/>
    <w:rsid w:val="00224CCD"/>
    <w:rsid w:val="00224F8A"/>
    <w:rsid w:val="002254B0"/>
    <w:rsid w:val="002257B4"/>
    <w:rsid w:val="00225960"/>
    <w:rsid w:val="00225F37"/>
    <w:rsid w:val="00226132"/>
    <w:rsid w:val="00226AF2"/>
    <w:rsid w:val="00227763"/>
    <w:rsid w:val="0023009D"/>
    <w:rsid w:val="00230A2C"/>
    <w:rsid w:val="00231A01"/>
    <w:rsid w:val="00231E4A"/>
    <w:rsid w:val="00231F71"/>
    <w:rsid w:val="00232087"/>
    <w:rsid w:val="00232C0C"/>
    <w:rsid w:val="00232D29"/>
    <w:rsid w:val="00232E57"/>
    <w:rsid w:val="00233165"/>
    <w:rsid w:val="0023336B"/>
    <w:rsid w:val="0023373A"/>
    <w:rsid w:val="002339E5"/>
    <w:rsid w:val="00233CFC"/>
    <w:rsid w:val="002345B9"/>
    <w:rsid w:val="00234D25"/>
    <w:rsid w:val="002356CF"/>
    <w:rsid w:val="00235883"/>
    <w:rsid w:val="00235C25"/>
    <w:rsid w:val="00236F45"/>
    <w:rsid w:val="00236FD6"/>
    <w:rsid w:val="00237F64"/>
    <w:rsid w:val="00241832"/>
    <w:rsid w:val="00241850"/>
    <w:rsid w:val="0024185A"/>
    <w:rsid w:val="00241C34"/>
    <w:rsid w:val="00242A60"/>
    <w:rsid w:val="00242B2F"/>
    <w:rsid w:val="00243129"/>
    <w:rsid w:val="002434F5"/>
    <w:rsid w:val="00243911"/>
    <w:rsid w:val="00245B79"/>
    <w:rsid w:val="00245E9A"/>
    <w:rsid w:val="002461CE"/>
    <w:rsid w:val="002463FB"/>
    <w:rsid w:val="0024696E"/>
    <w:rsid w:val="0024764C"/>
    <w:rsid w:val="002478EC"/>
    <w:rsid w:val="00250F97"/>
    <w:rsid w:val="0025136C"/>
    <w:rsid w:val="00251A09"/>
    <w:rsid w:val="00251D27"/>
    <w:rsid w:val="00251F46"/>
    <w:rsid w:val="002528B0"/>
    <w:rsid w:val="00253D16"/>
    <w:rsid w:val="00253DE8"/>
    <w:rsid w:val="0025556F"/>
    <w:rsid w:val="00255784"/>
    <w:rsid w:val="00255D22"/>
    <w:rsid w:val="00255DE1"/>
    <w:rsid w:val="00256B71"/>
    <w:rsid w:val="00256DBF"/>
    <w:rsid w:val="002571CE"/>
    <w:rsid w:val="00257311"/>
    <w:rsid w:val="002574D6"/>
    <w:rsid w:val="00257A9A"/>
    <w:rsid w:val="0026012D"/>
    <w:rsid w:val="002604ED"/>
    <w:rsid w:val="0026110E"/>
    <w:rsid w:val="00261D5C"/>
    <w:rsid w:val="002621E2"/>
    <w:rsid w:val="002626A8"/>
    <w:rsid w:val="00262A0B"/>
    <w:rsid w:val="00262A83"/>
    <w:rsid w:val="0026313A"/>
    <w:rsid w:val="00263A29"/>
    <w:rsid w:val="00263E76"/>
    <w:rsid w:val="002644E3"/>
    <w:rsid w:val="00264F1C"/>
    <w:rsid w:val="002661D3"/>
    <w:rsid w:val="00266D68"/>
    <w:rsid w:val="00266F2B"/>
    <w:rsid w:val="002676A7"/>
    <w:rsid w:val="00267848"/>
    <w:rsid w:val="00267B08"/>
    <w:rsid w:val="00267D89"/>
    <w:rsid w:val="0027051C"/>
    <w:rsid w:val="00270597"/>
    <w:rsid w:val="00270E60"/>
    <w:rsid w:val="00270EF5"/>
    <w:rsid w:val="002710D5"/>
    <w:rsid w:val="00271332"/>
    <w:rsid w:val="0027183E"/>
    <w:rsid w:val="00271F78"/>
    <w:rsid w:val="00271FF7"/>
    <w:rsid w:val="0027232A"/>
    <w:rsid w:val="00272495"/>
    <w:rsid w:val="00272CC1"/>
    <w:rsid w:val="00272DF3"/>
    <w:rsid w:val="002732E8"/>
    <w:rsid w:val="0027350B"/>
    <w:rsid w:val="00273F15"/>
    <w:rsid w:val="002747F9"/>
    <w:rsid w:val="00274AEE"/>
    <w:rsid w:val="00274C9B"/>
    <w:rsid w:val="002753DF"/>
    <w:rsid w:val="00275767"/>
    <w:rsid w:val="00276581"/>
    <w:rsid w:val="00276BE4"/>
    <w:rsid w:val="00276C82"/>
    <w:rsid w:val="002771E1"/>
    <w:rsid w:val="002778A5"/>
    <w:rsid w:val="002778B9"/>
    <w:rsid w:val="0027790C"/>
    <w:rsid w:val="002805AA"/>
    <w:rsid w:val="002805FC"/>
    <w:rsid w:val="00280803"/>
    <w:rsid w:val="00281B37"/>
    <w:rsid w:val="0028281A"/>
    <w:rsid w:val="00282E3C"/>
    <w:rsid w:val="00283357"/>
    <w:rsid w:val="002839F8"/>
    <w:rsid w:val="00283BAA"/>
    <w:rsid w:val="002841C0"/>
    <w:rsid w:val="00284BDE"/>
    <w:rsid w:val="00284CBB"/>
    <w:rsid w:val="0028549D"/>
    <w:rsid w:val="00285B8D"/>
    <w:rsid w:val="002866A6"/>
    <w:rsid w:val="002873F3"/>
    <w:rsid w:val="00287928"/>
    <w:rsid w:val="00287C51"/>
    <w:rsid w:val="002909BE"/>
    <w:rsid w:val="00291648"/>
    <w:rsid w:val="0029197E"/>
    <w:rsid w:val="00292231"/>
    <w:rsid w:val="00292CBB"/>
    <w:rsid w:val="00293059"/>
    <w:rsid w:val="00293357"/>
    <w:rsid w:val="00293C19"/>
    <w:rsid w:val="00293C80"/>
    <w:rsid w:val="002941B2"/>
    <w:rsid w:val="002942C7"/>
    <w:rsid w:val="0029469A"/>
    <w:rsid w:val="00294A7C"/>
    <w:rsid w:val="00295397"/>
    <w:rsid w:val="002976EF"/>
    <w:rsid w:val="00297A15"/>
    <w:rsid w:val="00297C47"/>
    <w:rsid w:val="002A04E5"/>
    <w:rsid w:val="002A0672"/>
    <w:rsid w:val="002A1097"/>
    <w:rsid w:val="002A1DA2"/>
    <w:rsid w:val="002A20AB"/>
    <w:rsid w:val="002A293A"/>
    <w:rsid w:val="002A3164"/>
    <w:rsid w:val="002A36A3"/>
    <w:rsid w:val="002A398A"/>
    <w:rsid w:val="002A39FF"/>
    <w:rsid w:val="002A414E"/>
    <w:rsid w:val="002A4339"/>
    <w:rsid w:val="002A46C1"/>
    <w:rsid w:val="002A48C0"/>
    <w:rsid w:val="002A4A18"/>
    <w:rsid w:val="002A4C67"/>
    <w:rsid w:val="002A6744"/>
    <w:rsid w:val="002A73C1"/>
    <w:rsid w:val="002A7500"/>
    <w:rsid w:val="002A7E52"/>
    <w:rsid w:val="002A7EC6"/>
    <w:rsid w:val="002B0732"/>
    <w:rsid w:val="002B080E"/>
    <w:rsid w:val="002B0BD5"/>
    <w:rsid w:val="002B1C93"/>
    <w:rsid w:val="002B218B"/>
    <w:rsid w:val="002B2953"/>
    <w:rsid w:val="002B2DB8"/>
    <w:rsid w:val="002B3436"/>
    <w:rsid w:val="002B3B2E"/>
    <w:rsid w:val="002B4023"/>
    <w:rsid w:val="002B4AAE"/>
    <w:rsid w:val="002B4F6E"/>
    <w:rsid w:val="002B57B1"/>
    <w:rsid w:val="002B5A35"/>
    <w:rsid w:val="002B5B72"/>
    <w:rsid w:val="002B5FC8"/>
    <w:rsid w:val="002B661D"/>
    <w:rsid w:val="002B6E1E"/>
    <w:rsid w:val="002B722E"/>
    <w:rsid w:val="002B734D"/>
    <w:rsid w:val="002C0BA9"/>
    <w:rsid w:val="002C0F13"/>
    <w:rsid w:val="002C1039"/>
    <w:rsid w:val="002C103F"/>
    <w:rsid w:val="002C1820"/>
    <w:rsid w:val="002C1E58"/>
    <w:rsid w:val="002C271C"/>
    <w:rsid w:val="002C3E32"/>
    <w:rsid w:val="002C402C"/>
    <w:rsid w:val="002C4DB4"/>
    <w:rsid w:val="002C51A3"/>
    <w:rsid w:val="002C52AE"/>
    <w:rsid w:val="002C5EDC"/>
    <w:rsid w:val="002C5FA5"/>
    <w:rsid w:val="002C61DB"/>
    <w:rsid w:val="002C63FB"/>
    <w:rsid w:val="002C6BEF"/>
    <w:rsid w:val="002C6ECD"/>
    <w:rsid w:val="002C7272"/>
    <w:rsid w:val="002C7A4A"/>
    <w:rsid w:val="002D00C6"/>
    <w:rsid w:val="002D0119"/>
    <w:rsid w:val="002D030B"/>
    <w:rsid w:val="002D0B34"/>
    <w:rsid w:val="002D108D"/>
    <w:rsid w:val="002D1B5E"/>
    <w:rsid w:val="002D27F6"/>
    <w:rsid w:val="002D31C1"/>
    <w:rsid w:val="002D3741"/>
    <w:rsid w:val="002D43FA"/>
    <w:rsid w:val="002D589F"/>
    <w:rsid w:val="002D5962"/>
    <w:rsid w:val="002D5B7C"/>
    <w:rsid w:val="002D773A"/>
    <w:rsid w:val="002E01FD"/>
    <w:rsid w:val="002E0528"/>
    <w:rsid w:val="002E0605"/>
    <w:rsid w:val="002E061A"/>
    <w:rsid w:val="002E0737"/>
    <w:rsid w:val="002E09C5"/>
    <w:rsid w:val="002E1C77"/>
    <w:rsid w:val="002E1E14"/>
    <w:rsid w:val="002E2B35"/>
    <w:rsid w:val="002E386F"/>
    <w:rsid w:val="002E3A09"/>
    <w:rsid w:val="002E4043"/>
    <w:rsid w:val="002E50B8"/>
    <w:rsid w:val="002E51B6"/>
    <w:rsid w:val="002E54CE"/>
    <w:rsid w:val="002E5A36"/>
    <w:rsid w:val="002E5E12"/>
    <w:rsid w:val="002E6046"/>
    <w:rsid w:val="002E6608"/>
    <w:rsid w:val="002E6C6A"/>
    <w:rsid w:val="002E6CA2"/>
    <w:rsid w:val="002E6E5F"/>
    <w:rsid w:val="002E77C7"/>
    <w:rsid w:val="002E7A15"/>
    <w:rsid w:val="002F053B"/>
    <w:rsid w:val="002F0893"/>
    <w:rsid w:val="002F0CB8"/>
    <w:rsid w:val="002F13DE"/>
    <w:rsid w:val="002F1F3C"/>
    <w:rsid w:val="002F2829"/>
    <w:rsid w:val="002F2B54"/>
    <w:rsid w:val="002F2FBB"/>
    <w:rsid w:val="002F3404"/>
    <w:rsid w:val="002F34AE"/>
    <w:rsid w:val="002F3A76"/>
    <w:rsid w:val="002F3C89"/>
    <w:rsid w:val="002F3D70"/>
    <w:rsid w:val="002F4060"/>
    <w:rsid w:val="002F511F"/>
    <w:rsid w:val="002F55D6"/>
    <w:rsid w:val="002F58EA"/>
    <w:rsid w:val="002F62D1"/>
    <w:rsid w:val="002F6E3E"/>
    <w:rsid w:val="002F739F"/>
    <w:rsid w:val="002F7777"/>
    <w:rsid w:val="002F7C18"/>
    <w:rsid w:val="003003BD"/>
    <w:rsid w:val="0030083D"/>
    <w:rsid w:val="00300DF4"/>
    <w:rsid w:val="00301293"/>
    <w:rsid w:val="00301F31"/>
    <w:rsid w:val="0030267C"/>
    <w:rsid w:val="00302B0C"/>
    <w:rsid w:val="00303199"/>
    <w:rsid w:val="00303365"/>
    <w:rsid w:val="00304DD7"/>
    <w:rsid w:val="00305159"/>
    <w:rsid w:val="0030557E"/>
    <w:rsid w:val="003056D0"/>
    <w:rsid w:val="00305E42"/>
    <w:rsid w:val="00306640"/>
    <w:rsid w:val="00306B7D"/>
    <w:rsid w:val="00307531"/>
    <w:rsid w:val="00307BB0"/>
    <w:rsid w:val="00307CFD"/>
    <w:rsid w:val="00307E70"/>
    <w:rsid w:val="00310149"/>
    <w:rsid w:val="003110C3"/>
    <w:rsid w:val="003115F5"/>
    <w:rsid w:val="00312335"/>
    <w:rsid w:val="0031233B"/>
    <w:rsid w:val="0031242C"/>
    <w:rsid w:val="00312B4D"/>
    <w:rsid w:val="00312D14"/>
    <w:rsid w:val="00312D2B"/>
    <w:rsid w:val="00312FA2"/>
    <w:rsid w:val="00312FE9"/>
    <w:rsid w:val="00313F43"/>
    <w:rsid w:val="00314517"/>
    <w:rsid w:val="00314B9C"/>
    <w:rsid w:val="00314C59"/>
    <w:rsid w:val="00314F8E"/>
    <w:rsid w:val="003156C8"/>
    <w:rsid w:val="00315B26"/>
    <w:rsid w:val="00315C43"/>
    <w:rsid w:val="003175A3"/>
    <w:rsid w:val="00320679"/>
    <w:rsid w:val="00321B31"/>
    <w:rsid w:val="0032209E"/>
    <w:rsid w:val="00322F3C"/>
    <w:rsid w:val="00323428"/>
    <w:rsid w:val="00323971"/>
    <w:rsid w:val="0032407D"/>
    <w:rsid w:val="003246A4"/>
    <w:rsid w:val="00324866"/>
    <w:rsid w:val="00324C2E"/>
    <w:rsid w:val="00324DE5"/>
    <w:rsid w:val="00325B4B"/>
    <w:rsid w:val="003262C5"/>
    <w:rsid w:val="003262F7"/>
    <w:rsid w:val="00326471"/>
    <w:rsid w:val="003266CC"/>
    <w:rsid w:val="003268AC"/>
    <w:rsid w:val="00326E13"/>
    <w:rsid w:val="003272C5"/>
    <w:rsid w:val="00327607"/>
    <w:rsid w:val="00327791"/>
    <w:rsid w:val="00327922"/>
    <w:rsid w:val="00331177"/>
    <w:rsid w:val="0033195A"/>
    <w:rsid w:val="00331C5D"/>
    <w:rsid w:val="00331D30"/>
    <w:rsid w:val="003321F5"/>
    <w:rsid w:val="00332BFF"/>
    <w:rsid w:val="00333131"/>
    <w:rsid w:val="0033317B"/>
    <w:rsid w:val="00333A5C"/>
    <w:rsid w:val="00333B04"/>
    <w:rsid w:val="00333BBD"/>
    <w:rsid w:val="00333D39"/>
    <w:rsid w:val="0033400D"/>
    <w:rsid w:val="0033437C"/>
    <w:rsid w:val="0033476C"/>
    <w:rsid w:val="00334988"/>
    <w:rsid w:val="003354BB"/>
    <w:rsid w:val="0033607C"/>
    <w:rsid w:val="0033645B"/>
    <w:rsid w:val="003365F5"/>
    <w:rsid w:val="003365FE"/>
    <w:rsid w:val="003369EE"/>
    <w:rsid w:val="003371B4"/>
    <w:rsid w:val="0033771F"/>
    <w:rsid w:val="00337791"/>
    <w:rsid w:val="0034065B"/>
    <w:rsid w:val="003409F0"/>
    <w:rsid w:val="00340FD4"/>
    <w:rsid w:val="0034127E"/>
    <w:rsid w:val="00341EAA"/>
    <w:rsid w:val="0034258E"/>
    <w:rsid w:val="003431EA"/>
    <w:rsid w:val="003446BD"/>
    <w:rsid w:val="00345519"/>
    <w:rsid w:val="003477E7"/>
    <w:rsid w:val="003502F4"/>
    <w:rsid w:val="00351A35"/>
    <w:rsid w:val="00352160"/>
    <w:rsid w:val="00352246"/>
    <w:rsid w:val="0035243A"/>
    <w:rsid w:val="00352A22"/>
    <w:rsid w:val="003542B9"/>
    <w:rsid w:val="003547DC"/>
    <w:rsid w:val="0035480A"/>
    <w:rsid w:val="00354ACA"/>
    <w:rsid w:val="00355691"/>
    <w:rsid w:val="00356634"/>
    <w:rsid w:val="0035667F"/>
    <w:rsid w:val="00356A21"/>
    <w:rsid w:val="0035759E"/>
    <w:rsid w:val="003577AF"/>
    <w:rsid w:val="00360237"/>
    <w:rsid w:val="00360732"/>
    <w:rsid w:val="003609CF"/>
    <w:rsid w:val="00361B56"/>
    <w:rsid w:val="0036200D"/>
    <w:rsid w:val="00362860"/>
    <w:rsid w:val="00362D92"/>
    <w:rsid w:val="00363898"/>
    <w:rsid w:val="00363DF9"/>
    <w:rsid w:val="00363F39"/>
    <w:rsid w:val="0036423A"/>
    <w:rsid w:val="0036432B"/>
    <w:rsid w:val="003646DE"/>
    <w:rsid w:val="00364C4F"/>
    <w:rsid w:val="003651FF"/>
    <w:rsid w:val="003652C6"/>
    <w:rsid w:val="003659D8"/>
    <w:rsid w:val="0036642D"/>
    <w:rsid w:val="00366C07"/>
    <w:rsid w:val="0036748E"/>
    <w:rsid w:val="00367E07"/>
    <w:rsid w:val="00370264"/>
    <w:rsid w:val="003703BC"/>
    <w:rsid w:val="003709C3"/>
    <w:rsid w:val="00371560"/>
    <w:rsid w:val="00371797"/>
    <w:rsid w:val="003717F9"/>
    <w:rsid w:val="003719BB"/>
    <w:rsid w:val="0037262D"/>
    <w:rsid w:val="003727A3"/>
    <w:rsid w:val="00373A6B"/>
    <w:rsid w:val="00374BDC"/>
    <w:rsid w:val="00375276"/>
    <w:rsid w:val="00375FC1"/>
    <w:rsid w:val="0037668D"/>
    <w:rsid w:val="0037673A"/>
    <w:rsid w:val="003776E8"/>
    <w:rsid w:val="00377897"/>
    <w:rsid w:val="00377DDD"/>
    <w:rsid w:val="00377E87"/>
    <w:rsid w:val="00377E8A"/>
    <w:rsid w:val="003800FE"/>
    <w:rsid w:val="003812C2"/>
    <w:rsid w:val="0038141E"/>
    <w:rsid w:val="00381AA0"/>
    <w:rsid w:val="00381DAB"/>
    <w:rsid w:val="003823DC"/>
    <w:rsid w:val="003834E7"/>
    <w:rsid w:val="0038462F"/>
    <w:rsid w:val="00385016"/>
    <w:rsid w:val="00386542"/>
    <w:rsid w:val="00386BA0"/>
    <w:rsid w:val="00387287"/>
    <w:rsid w:val="003872AA"/>
    <w:rsid w:val="0038753F"/>
    <w:rsid w:val="00387676"/>
    <w:rsid w:val="00390033"/>
    <w:rsid w:val="00390870"/>
    <w:rsid w:val="00390F7E"/>
    <w:rsid w:val="0039166B"/>
    <w:rsid w:val="003918AD"/>
    <w:rsid w:val="003920FD"/>
    <w:rsid w:val="00392DBF"/>
    <w:rsid w:val="00393A04"/>
    <w:rsid w:val="00393EDC"/>
    <w:rsid w:val="0039419D"/>
    <w:rsid w:val="00394B99"/>
    <w:rsid w:val="00394BCC"/>
    <w:rsid w:val="00394D8E"/>
    <w:rsid w:val="00394EA1"/>
    <w:rsid w:val="0039563F"/>
    <w:rsid w:val="00395A2D"/>
    <w:rsid w:val="00395B1E"/>
    <w:rsid w:val="00395C70"/>
    <w:rsid w:val="0039622F"/>
    <w:rsid w:val="003967A0"/>
    <w:rsid w:val="00396C82"/>
    <w:rsid w:val="00397E3D"/>
    <w:rsid w:val="003A0406"/>
    <w:rsid w:val="003A090D"/>
    <w:rsid w:val="003A3318"/>
    <w:rsid w:val="003A3A02"/>
    <w:rsid w:val="003A4249"/>
    <w:rsid w:val="003A4337"/>
    <w:rsid w:val="003A44B9"/>
    <w:rsid w:val="003A47B7"/>
    <w:rsid w:val="003A5648"/>
    <w:rsid w:val="003A589B"/>
    <w:rsid w:val="003A5B00"/>
    <w:rsid w:val="003A5C96"/>
    <w:rsid w:val="003A6735"/>
    <w:rsid w:val="003A6EBC"/>
    <w:rsid w:val="003A753D"/>
    <w:rsid w:val="003A7841"/>
    <w:rsid w:val="003B015F"/>
    <w:rsid w:val="003B0170"/>
    <w:rsid w:val="003B0649"/>
    <w:rsid w:val="003B129D"/>
    <w:rsid w:val="003B17D3"/>
    <w:rsid w:val="003B2486"/>
    <w:rsid w:val="003B2A9A"/>
    <w:rsid w:val="003B2CC9"/>
    <w:rsid w:val="003B313E"/>
    <w:rsid w:val="003B33FB"/>
    <w:rsid w:val="003B38D4"/>
    <w:rsid w:val="003B6EC0"/>
    <w:rsid w:val="003B7214"/>
    <w:rsid w:val="003B74ED"/>
    <w:rsid w:val="003B77B9"/>
    <w:rsid w:val="003B78D1"/>
    <w:rsid w:val="003C021E"/>
    <w:rsid w:val="003C0275"/>
    <w:rsid w:val="003C0510"/>
    <w:rsid w:val="003C05EA"/>
    <w:rsid w:val="003C1061"/>
    <w:rsid w:val="003C1958"/>
    <w:rsid w:val="003C245C"/>
    <w:rsid w:val="003C29DC"/>
    <w:rsid w:val="003C2E1A"/>
    <w:rsid w:val="003C326A"/>
    <w:rsid w:val="003C3436"/>
    <w:rsid w:val="003C4BB8"/>
    <w:rsid w:val="003C5049"/>
    <w:rsid w:val="003C5647"/>
    <w:rsid w:val="003C574A"/>
    <w:rsid w:val="003C589D"/>
    <w:rsid w:val="003C599D"/>
    <w:rsid w:val="003C5B51"/>
    <w:rsid w:val="003C65E2"/>
    <w:rsid w:val="003C6AA6"/>
    <w:rsid w:val="003C6B7F"/>
    <w:rsid w:val="003C757A"/>
    <w:rsid w:val="003C77FD"/>
    <w:rsid w:val="003C7F7A"/>
    <w:rsid w:val="003D0756"/>
    <w:rsid w:val="003D0C99"/>
    <w:rsid w:val="003D0ECA"/>
    <w:rsid w:val="003D0FB0"/>
    <w:rsid w:val="003D14DD"/>
    <w:rsid w:val="003D1A81"/>
    <w:rsid w:val="003D2052"/>
    <w:rsid w:val="003D2637"/>
    <w:rsid w:val="003D310F"/>
    <w:rsid w:val="003D3224"/>
    <w:rsid w:val="003D380E"/>
    <w:rsid w:val="003D3A4B"/>
    <w:rsid w:val="003D4165"/>
    <w:rsid w:val="003D4845"/>
    <w:rsid w:val="003D4B89"/>
    <w:rsid w:val="003D4FC3"/>
    <w:rsid w:val="003D57DB"/>
    <w:rsid w:val="003D5A17"/>
    <w:rsid w:val="003D63EC"/>
    <w:rsid w:val="003D64A7"/>
    <w:rsid w:val="003D74AC"/>
    <w:rsid w:val="003D75C0"/>
    <w:rsid w:val="003D787C"/>
    <w:rsid w:val="003E041E"/>
    <w:rsid w:val="003E078F"/>
    <w:rsid w:val="003E0A96"/>
    <w:rsid w:val="003E0AD0"/>
    <w:rsid w:val="003E1475"/>
    <w:rsid w:val="003E15D0"/>
    <w:rsid w:val="003E2280"/>
    <w:rsid w:val="003E2743"/>
    <w:rsid w:val="003E28FC"/>
    <w:rsid w:val="003E2E33"/>
    <w:rsid w:val="003E32AD"/>
    <w:rsid w:val="003E3F3F"/>
    <w:rsid w:val="003E3FFC"/>
    <w:rsid w:val="003E4496"/>
    <w:rsid w:val="003E458B"/>
    <w:rsid w:val="003E495B"/>
    <w:rsid w:val="003E4A5E"/>
    <w:rsid w:val="003E4B18"/>
    <w:rsid w:val="003E5829"/>
    <w:rsid w:val="003E5D0D"/>
    <w:rsid w:val="003E6ADD"/>
    <w:rsid w:val="003E6AF2"/>
    <w:rsid w:val="003E739E"/>
    <w:rsid w:val="003E7F1B"/>
    <w:rsid w:val="003F0499"/>
    <w:rsid w:val="003F06A7"/>
    <w:rsid w:val="003F0A8D"/>
    <w:rsid w:val="003F0AE9"/>
    <w:rsid w:val="003F0E82"/>
    <w:rsid w:val="003F0F40"/>
    <w:rsid w:val="003F1F85"/>
    <w:rsid w:val="003F2153"/>
    <w:rsid w:val="003F2578"/>
    <w:rsid w:val="003F2CB4"/>
    <w:rsid w:val="003F4189"/>
    <w:rsid w:val="003F4333"/>
    <w:rsid w:val="003F484C"/>
    <w:rsid w:val="003F4F35"/>
    <w:rsid w:val="003F6634"/>
    <w:rsid w:val="003F6DA7"/>
    <w:rsid w:val="003F7311"/>
    <w:rsid w:val="003F74F6"/>
    <w:rsid w:val="003F77DC"/>
    <w:rsid w:val="004010E5"/>
    <w:rsid w:val="004028FC"/>
    <w:rsid w:val="00402ABB"/>
    <w:rsid w:val="00402DB6"/>
    <w:rsid w:val="00404C04"/>
    <w:rsid w:val="00404FB2"/>
    <w:rsid w:val="004059B3"/>
    <w:rsid w:val="00405AA1"/>
    <w:rsid w:val="00405D76"/>
    <w:rsid w:val="00405EC5"/>
    <w:rsid w:val="00405F8D"/>
    <w:rsid w:val="004062C5"/>
    <w:rsid w:val="00406753"/>
    <w:rsid w:val="00406D46"/>
    <w:rsid w:val="0040775A"/>
    <w:rsid w:val="00407D18"/>
    <w:rsid w:val="00407D3D"/>
    <w:rsid w:val="00407F37"/>
    <w:rsid w:val="00410857"/>
    <w:rsid w:val="00410A96"/>
    <w:rsid w:val="00410E48"/>
    <w:rsid w:val="004114F5"/>
    <w:rsid w:val="0041194D"/>
    <w:rsid w:val="00411A75"/>
    <w:rsid w:val="00411F97"/>
    <w:rsid w:val="00412091"/>
    <w:rsid w:val="00412537"/>
    <w:rsid w:val="004126C3"/>
    <w:rsid w:val="00412788"/>
    <w:rsid w:val="00413ACE"/>
    <w:rsid w:val="00413B8A"/>
    <w:rsid w:val="00414526"/>
    <w:rsid w:val="0041469A"/>
    <w:rsid w:val="0041491D"/>
    <w:rsid w:val="00414F61"/>
    <w:rsid w:val="0041501E"/>
    <w:rsid w:val="004152A7"/>
    <w:rsid w:val="004160F2"/>
    <w:rsid w:val="00417541"/>
    <w:rsid w:val="00417654"/>
    <w:rsid w:val="00421E69"/>
    <w:rsid w:val="00422206"/>
    <w:rsid w:val="0042228B"/>
    <w:rsid w:val="0042235F"/>
    <w:rsid w:val="00422514"/>
    <w:rsid w:val="00423176"/>
    <w:rsid w:val="00423265"/>
    <w:rsid w:val="00423EE4"/>
    <w:rsid w:val="00423FA0"/>
    <w:rsid w:val="0042447A"/>
    <w:rsid w:val="004247D1"/>
    <w:rsid w:val="0042522D"/>
    <w:rsid w:val="00425D79"/>
    <w:rsid w:val="00426618"/>
    <w:rsid w:val="004266B8"/>
    <w:rsid w:val="0042795A"/>
    <w:rsid w:val="00427C94"/>
    <w:rsid w:val="00427F2D"/>
    <w:rsid w:val="00430B2F"/>
    <w:rsid w:val="00430C99"/>
    <w:rsid w:val="00431067"/>
    <w:rsid w:val="004316F6"/>
    <w:rsid w:val="0043193D"/>
    <w:rsid w:val="00433B36"/>
    <w:rsid w:val="00433E64"/>
    <w:rsid w:val="004354D0"/>
    <w:rsid w:val="0043580B"/>
    <w:rsid w:val="00435A65"/>
    <w:rsid w:val="00435AD2"/>
    <w:rsid w:val="004372CB"/>
    <w:rsid w:val="00437354"/>
    <w:rsid w:val="00437496"/>
    <w:rsid w:val="00437D22"/>
    <w:rsid w:val="0044011C"/>
    <w:rsid w:val="004409D8"/>
    <w:rsid w:val="00440C14"/>
    <w:rsid w:val="004416BE"/>
    <w:rsid w:val="00443C97"/>
    <w:rsid w:val="00444038"/>
    <w:rsid w:val="00444B54"/>
    <w:rsid w:val="00445090"/>
    <w:rsid w:val="0044543A"/>
    <w:rsid w:val="004458B5"/>
    <w:rsid w:val="004459DA"/>
    <w:rsid w:val="00445BBD"/>
    <w:rsid w:val="004470A5"/>
    <w:rsid w:val="00450DCF"/>
    <w:rsid w:val="00450DDE"/>
    <w:rsid w:val="004528F2"/>
    <w:rsid w:val="00453219"/>
    <w:rsid w:val="00453E52"/>
    <w:rsid w:val="0045526D"/>
    <w:rsid w:val="00455687"/>
    <w:rsid w:val="004558DB"/>
    <w:rsid w:val="00455E5D"/>
    <w:rsid w:val="00456185"/>
    <w:rsid w:val="00456CD6"/>
    <w:rsid w:val="004570F5"/>
    <w:rsid w:val="004572BF"/>
    <w:rsid w:val="00457B98"/>
    <w:rsid w:val="00460440"/>
    <w:rsid w:val="00460570"/>
    <w:rsid w:val="00460A98"/>
    <w:rsid w:val="004610AC"/>
    <w:rsid w:val="00461BD6"/>
    <w:rsid w:val="00461CC2"/>
    <w:rsid w:val="0046209A"/>
    <w:rsid w:val="0046276B"/>
    <w:rsid w:val="00462B2F"/>
    <w:rsid w:val="00463298"/>
    <w:rsid w:val="00463417"/>
    <w:rsid w:val="004634B7"/>
    <w:rsid w:val="00463509"/>
    <w:rsid w:val="00463673"/>
    <w:rsid w:val="00463814"/>
    <w:rsid w:val="00464FDF"/>
    <w:rsid w:val="0046589B"/>
    <w:rsid w:val="00465B8E"/>
    <w:rsid w:val="00465D34"/>
    <w:rsid w:val="00467192"/>
    <w:rsid w:val="00467C0D"/>
    <w:rsid w:val="00470F35"/>
    <w:rsid w:val="0047171D"/>
    <w:rsid w:val="004719CD"/>
    <w:rsid w:val="00471AF8"/>
    <w:rsid w:val="00472DF5"/>
    <w:rsid w:val="00473984"/>
    <w:rsid w:val="00473C38"/>
    <w:rsid w:val="00474CA5"/>
    <w:rsid w:val="00475116"/>
    <w:rsid w:val="00475206"/>
    <w:rsid w:val="00475500"/>
    <w:rsid w:val="00475620"/>
    <w:rsid w:val="004759AF"/>
    <w:rsid w:val="00476260"/>
    <w:rsid w:val="004764CC"/>
    <w:rsid w:val="0047703F"/>
    <w:rsid w:val="00477107"/>
    <w:rsid w:val="004776A4"/>
    <w:rsid w:val="00477BD4"/>
    <w:rsid w:val="00480B65"/>
    <w:rsid w:val="00481B96"/>
    <w:rsid w:val="00483A6A"/>
    <w:rsid w:val="004847BB"/>
    <w:rsid w:val="00484B06"/>
    <w:rsid w:val="004851D4"/>
    <w:rsid w:val="00485C93"/>
    <w:rsid w:val="00486375"/>
    <w:rsid w:val="00486AE4"/>
    <w:rsid w:val="00487073"/>
    <w:rsid w:val="004875BE"/>
    <w:rsid w:val="00490334"/>
    <w:rsid w:val="004906EF"/>
    <w:rsid w:val="004907CF"/>
    <w:rsid w:val="004910BB"/>
    <w:rsid w:val="004913AE"/>
    <w:rsid w:val="00491AC2"/>
    <w:rsid w:val="00491CAC"/>
    <w:rsid w:val="00491E96"/>
    <w:rsid w:val="004920EB"/>
    <w:rsid w:val="00492E3A"/>
    <w:rsid w:val="004931CA"/>
    <w:rsid w:val="0049383E"/>
    <w:rsid w:val="00494841"/>
    <w:rsid w:val="004948EC"/>
    <w:rsid w:val="00494F55"/>
    <w:rsid w:val="004950A5"/>
    <w:rsid w:val="0049530C"/>
    <w:rsid w:val="00495BD1"/>
    <w:rsid w:val="00496223"/>
    <w:rsid w:val="00496EB2"/>
    <w:rsid w:val="00497B2D"/>
    <w:rsid w:val="00497F91"/>
    <w:rsid w:val="004A0CF1"/>
    <w:rsid w:val="004A1703"/>
    <w:rsid w:val="004A17E2"/>
    <w:rsid w:val="004A195D"/>
    <w:rsid w:val="004A1ACC"/>
    <w:rsid w:val="004A1C45"/>
    <w:rsid w:val="004A2BEE"/>
    <w:rsid w:val="004A2D3D"/>
    <w:rsid w:val="004A33B4"/>
    <w:rsid w:val="004A36B6"/>
    <w:rsid w:val="004A430D"/>
    <w:rsid w:val="004A4457"/>
    <w:rsid w:val="004A44BB"/>
    <w:rsid w:val="004A4AD8"/>
    <w:rsid w:val="004A5051"/>
    <w:rsid w:val="004A5A11"/>
    <w:rsid w:val="004A60FE"/>
    <w:rsid w:val="004A665E"/>
    <w:rsid w:val="004A6D79"/>
    <w:rsid w:val="004A6EC1"/>
    <w:rsid w:val="004A7130"/>
    <w:rsid w:val="004A739A"/>
    <w:rsid w:val="004B0343"/>
    <w:rsid w:val="004B0354"/>
    <w:rsid w:val="004B1342"/>
    <w:rsid w:val="004B1877"/>
    <w:rsid w:val="004B1FCA"/>
    <w:rsid w:val="004B2045"/>
    <w:rsid w:val="004B244E"/>
    <w:rsid w:val="004B282F"/>
    <w:rsid w:val="004B2F9F"/>
    <w:rsid w:val="004B332E"/>
    <w:rsid w:val="004B36F6"/>
    <w:rsid w:val="004B3B4E"/>
    <w:rsid w:val="004B41E4"/>
    <w:rsid w:val="004B44B6"/>
    <w:rsid w:val="004B4847"/>
    <w:rsid w:val="004B4A62"/>
    <w:rsid w:val="004B4ABA"/>
    <w:rsid w:val="004B509E"/>
    <w:rsid w:val="004B5511"/>
    <w:rsid w:val="004B58F4"/>
    <w:rsid w:val="004B6282"/>
    <w:rsid w:val="004B63D8"/>
    <w:rsid w:val="004B66D9"/>
    <w:rsid w:val="004B6D06"/>
    <w:rsid w:val="004B7294"/>
    <w:rsid w:val="004B7C6E"/>
    <w:rsid w:val="004C0285"/>
    <w:rsid w:val="004C0849"/>
    <w:rsid w:val="004C0855"/>
    <w:rsid w:val="004C0BD8"/>
    <w:rsid w:val="004C0D9B"/>
    <w:rsid w:val="004C1563"/>
    <w:rsid w:val="004C1A3C"/>
    <w:rsid w:val="004C1A80"/>
    <w:rsid w:val="004C3206"/>
    <w:rsid w:val="004C3BFA"/>
    <w:rsid w:val="004C3BFD"/>
    <w:rsid w:val="004C3C3D"/>
    <w:rsid w:val="004C3CCF"/>
    <w:rsid w:val="004C4CAB"/>
    <w:rsid w:val="004C56EF"/>
    <w:rsid w:val="004C5F64"/>
    <w:rsid w:val="004C5FF9"/>
    <w:rsid w:val="004C61C8"/>
    <w:rsid w:val="004C7418"/>
    <w:rsid w:val="004C77E7"/>
    <w:rsid w:val="004C7A46"/>
    <w:rsid w:val="004C7E5A"/>
    <w:rsid w:val="004D00DF"/>
    <w:rsid w:val="004D0132"/>
    <w:rsid w:val="004D01A7"/>
    <w:rsid w:val="004D06F4"/>
    <w:rsid w:val="004D0F97"/>
    <w:rsid w:val="004D1316"/>
    <w:rsid w:val="004D152C"/>
    <w:rsid w:val="004D186F"/>
    <w:rsid w:val="004D1C2E"/>
    <w:rsid w:val="004D1C5D"/>
    <w:rsid w:val="004D1C97"/>
    <w:rsid w:val="004D24ED"/>
    <w:rsid w:val="004D2555"/>
    <w:rsid w:val="004D2CEC"/>
    <w:rsid w:val="004D2FC4"/>
    <w:rsid w:val="004D385D"/>
    <w:rsid w:val="004D4D2A"/>
    <w:rsid w:val="004D5318"/>
    <w:rsid w:val="004D5668"/>
    <w:rsid w:val="004D5A85"/>
    <w:rsid w:val="004D5AEF"/>
    <w:rsid w:val="004D5F59"/>
    <w:rsid w:val="004E0359"/>
    <w:rsid w:val="004E0ED5"/>
    <w:rsid w:val="004E0F09"/>
    <w:rsid w:val="004E15C0"/>
    <w:rsid w:val="004E1AAB"/>
    <w:rsid w:val="004E1B2F"/>
    <w:rsid w:val="004E270D"/>
    <w:rsid w:val="004E2A0B"/>
    <w:rsid w:val="004E2A96"/>
    <w:rsid w:val="004E3F3B"/>
    <w:rsid w:val="004E4BD0"/>
    <w:rsid w:val="004E4F25"/>
    <w:rsid w:val="004E5DA6"/>
    <w:rsid w:val="004E6A0A"/>
    <w:rsid w:val="004E7362"/>
    <w:rsid w:val="004E7B21"/>
    <w:rsid w:val="004F04BA"/>
    <w:rsid w:val="004F0B8C"/>
    <w:rsid w:val="004F0E4F"/>
    <w:rsid w:val="004F33C5"/>
    <w:rsid w:val="004F3B94"/>
    <w:rsid w:val="004F4212"/>
    <w:rsid w:val="004F4700"/>
    <w:rsid w:val="004F542C"/>
    <w:rsid w:val="004F5596"/>
    <w:rsid w:val="004F59DE"/>
    <w:rsid w:val="004F5EF2"/>
    <w:rsid w:val="004F66CE"/>
    <w:rsid w:val="004F7351"/>
    <w:rsid w:val="004F7705"/>
    <w:rsid w:val="004F7B79"/>
    <w:rsid w:val="004F7FED"/>
    <w:rsid w:val="005002F4"/>
    <w:rsid w:val="0050046E"/>
    <w:rsid w:val="0050089D"/>
    <w:rsid w:val="00500DC1"/>
    <w:rsid w:val="00500DCB"/>
    <w:rsid w:val="00501523"/>
    <w:rsid w:val="00501751"/>
    <w:rsid w:val="005018DD"/>
    <w:rsid w:val="00501955"/>
    <w:rsid w:val="005019B7"/>
    <w:rsid w:val="00501E6D"/>
    <w:rsid w:val="0050265F"/>
    <w:rsid w:val="00502A28"/>
    <w:rsid w:val="00502D4B"/>
    <w:rsid w:val="0050323D"/>
    <w:rsid w:val="00504973"/>
    <w:rsid w:val="00504CEE"/>
    <w:rsid w:val="00505107"/>
    <w:rsid w:val="00505322"/>
    <w:rsid w:val="0050560C"/>
    <w:rsid w:val="00505712"/>
    <w:rsid w:val="00505A21"/>
    <w:rsid w:val="00505F2D"/>
    <w:rsid w:val="005062E1"/>
    <w:rsid w:val="0050696B"/>
    <w:rsid w:val="00507293"/>
    <w:rsid w:val="00507769"/>
    <w:rsid w:val="005077AE"/>
    <w:rsid w:val="00507D38"/>
    <w:rsid w:val="00510BA5"/>
    <w:rsid w:val="00510CB6"/>
    <w:rsid w:val="00510D82"/>
    <w:rsid w:val="0051130E"/>
    <w:rsid w:val="0051156A"/>
    <w:rsid w:val="00511A29"/>
    <w:rsid w:val="00511C3E"/>
    <w:rsid w:val="00511DF9"/>
    <w:rsid w:val="005130A9"/>
    <w:rsid w:val="005133D2"/>
    <w:rsid w:val="00513701"/>
    <w:rsid w:val="00513813"/>
    <w:rsid w:val="00513A40"/>
    <w:rsid w:val="005142E7"/>
    <w:rsid w:val="00514622"/>
    <w:rsid w:val="00514660"/>
    <w:rsid w:val="005146D9"/>
    <w:rsid w:val="00514770"/>
    <w:rsid w:val="005148C0"/>
    <w:rsid w:val="005155AE"/>
    <w:rsid w:val="00515CFF"/>
    <w:rsid w:val="00516344"/>
    <w:rsid w:val="00516714"/>
    <w:rsid w:val="005167A1"/>
    <w:rsid w:val="00516FD3"/>
    <w:rsid w:val="00517D41"/>
    <w:rsid w:val="0052030D"/>
    <w:rsid w:val="00521FD1"/>
    <w:rsid w:val="00522858"/>
    <w:rsid w:val="00522960"/>
    <w:rsid w:val="005229C8"/>
    <w:rsid w:val="00522B6E"/>
    <w:rsid w:val="00522E7D"/>
    <w:rsid w:val="0052310D"/>
    <w:rsid w:val="00523869"/>
    <w:rsid w:val="00523EC4"/>
    <w:rsid w:val="00524540"/>
    <w:rsid w:val="0052471A"/>
    <w:rsid w:val="00524A92"/>
    <w:rsid w:val="005258B2"/>
    <w:rsid w:val="00525918"/>
    <w:rsid w:val="0052595B"/>
    <w:rsid w:val="005259A1"/>
    <w:rsid w:val="005259B3"/>
    <w:rsid w:val="00525B87"/>
    <w:rsid w:val="0052602D"/>
    <w:rsid w:val="005268FB"/>
    <w:rsid w:val="00526CEB"/>
    <w:rsid w:val="00527657"/>
    <w:rsid w:val="00527C01"/>
    <w:rsid w:val="005302C0"/>
    <w:rsid w:val="0053123E"/>
    <w:rsid w:val="005320A6"/>
    <w:rsid w:val="005320B6"/>
    <w:rsid w:val="00532131"/>
    <w:rsid w:val="00533050"/>
    <w:rsid w:val="005333ED"/>
    <w:rsid w:val="00535748"/>
    <w:rsid w:val="00535751"/>
    <w:rsid w:val="00535ACB"/>
    <w:rsid w:val="00535CCE"/>
    <w:rsid w:val="00537252"/>
    <w:rsid w:val="00537467"/>
    <w:rsid w:val="0053775C"/>
    <w:rsid w:val="0053794B"/>
    <w:rsid w:val="00540569"/>
    <w:rsid w:val="0054067A"/>
    <w:rsid w:val="005407FB"/>
    <w:rsid w:val="005409BA"/>
    <w:rsid w:val="00541781"/>
    <w:rsid w:val="00541C67"/>
    <w:rsid w:val="00542CC7"/>
    <w:rsid w:val="00542DA1"/>
    <w:rsid w:val="005437F5"/>
    <w:rsid w:val="00543A67"/>
    <w:rsid w:val="00543F10"/>
    <w:rsid w:val="00543FFD"/>
    <w:rsid w:val="005456EC"/>
    <w:rsid w:val="005457CB"/>
    <w:rsid w:val="005466E4"/>
    <w:rsid w:val="005478BB"/>
    <w:rsid w:val="00547D2A"/>
    <w:rsid w:val="00547D34"/>
    <w:rsid w:val="00550C67"/>
    <w:rsid w:val="00551621"/>
    <w:rsid w:val="0055234C"/>
    <w:rsid w:val="00552C3B"/>
    <w:rsid w:val="00552E7E"/>
    <w:rsid w:val="005534BB"/>
    <w:rsid w:val="00553C06"/>
    <w:rsid w:val="005548D7"/>
    <w:rsid w:val="0055490D"/>
    <w:rsid w:val="0055500B"/>
    <w:rsid w:val="0055508F"/>
    <w:rsid w:val="00555606"/>
    <w:rsid w:val="005559D7"/>
    <w:rsid w:val="00555A09"/>
    <w:rsid w:val="00555E5F"/>
    <w:rsid w:val="005560C3"/>
    <w:rsid w:val="005562C1"/>
    <w:rsid w:val="00556DE1"/>
    <w:rsid w:val="00557259"/>
    <w:rsid w:val="00557A63"/>
    <w:rsid w:val="005600B2"/>
    <w:rsid w:val="00560B7A"/>
    <w:rsid w:val="005610BF"/>
    <w:rsid w:val="00561182"/>
    <w:rsid w:val="0056125F"/>
    <w:rsid w:val="00561FA7"/>
    <w:rsid w:val="00562101"/>
    <w:rsid w:val="00562B21"/>
    <w:rsid w:val="00562DF2"/>
    <w:rsid w:val="00562FE7"/>
    <w:rsid w:val="005635D3"/>
    <w:rsid w:val="00563D93"/>
    <w:rsid w:val="00563E0B"/>
    <w:rsid w:val="00563FB1"/>
    <w:rsid w:val="005642B9"/>
    <w:rsid w:val="005642DC"/>
    <w:rsid w:val="00564A4C"/>
    <w:rsid w:val="0056593B"/>
    <w:rsid w:val="00566398"/>
    <w:rsid w:val="0056662C"/>
    <w:rsid w:val="00566FFA"/>
    <w:rsid w:val="00567B78"/>
    <w:rsid w:val="00567B88"/>
    <w:rsid w:val="00570DEC"/>
    <w:rsid w:val="00571012"/>
    <w:rsid w:val="00571023"/>
    <w:rsid w:val="005712A4"/>
    <w:rsid w:val="005712B7"/>
    <w:rsid w:val="005712CC"/>
    <w:rsid w:val="00571ABE"/>
    <w:rsid w:val="00571BBF"/>
    <w:rsid w:val="00571DDE"/>
    <w:rsid w:val="00572081"/>
    <w:rsid w:val="005723B3"/>
    <w:rsid w:val="0057281E"/>
    <w:rsid w:val="00572911"/>
    <w:rsid w:val="00573079"/>
    <w:rsid w:val="00573A3C"/>
    <w:rsid w:val="00573C47"/>
    <w:rsid w:val="00574010"/>
    <w:rsid w:val="0057489D"/>
    <w:rsid w:val="00574A63"/>
    <w:rsid w:val="00574F77"/>
    <w:rsid w:val="00575C08"/>
    <w:rsid w:val="00575EC1"/>
    <w:rsid w:val="0057645E"/>
    <w:rsid w:val="005769A8"/>
    <w:rsid w:val="00576C21"/>
    <w:rsid w:val="00577725"/>
    <w:rsid w:val="00577E3E"/>
    <w:rsid w:val="00577EB7"/>
    <w:rsid w:val="00580CAE"/>
    <w:rsid w:val="00581AAB"/>
    <w:rsid w:val="00581E28"/>
    <w:rsid w:val="00581FAA"/>
    <w:rsid w:val="00583A8F"/>
    <w:rsid w:val="005844CE"/>
    <w:rsid w:val="00584C93"/>
    <w:rsid w:val="00584D39"/>
    <w:rsid w:val="005851C6"/>
    <w:rsid w:val="005854EC"/>
    <w:rsid w:val="00585763"/>
    <w:rsid w:val="00585CE6"/>
    <w:rsid w:val="0058680C"/>
    <w:rsid w:val="00586AAE"/>
    <w:rsid w:val="005870A6"/>
    <w:rsid w:val="00587DD7"/>
    <w:rsid w:val="005906CC"/>
    <w:rsid w:val="005920BC"/>
    <w:rsid w:val="00592A80"/>
    <w:rsid w:val="00592CB6"/>
    <w:rsid w:val="00594353"/>
    <w:rsid w:val="005948D4"/>
    <w:rsid w:val="00594BD8"/>
    <w:rsid w:val="00595F1A"/>
    <w:rsid w:val="00595F36"/>
    <w:rsid w:val="00596625"/>
    <w:rsid w:val="005968AE"/>
    <w:rsid w:val="005969EF"/>
    <w:rsid w:val="00596DB1"/>
    <w:rsid w:val="00597460"/>
    <w:rsid w:val="00597A1C"/>
    <w:rsid w:val="00597A41"/>
    <w:rsid w:val="00597EA2"/>
    <w:rsid w:val="005A0385"/>
    <w:rsid w:val="005A114E"/>
    <w:rsid w:val="005A1792"/>
    <w:rsid w:val="005A1A6C"/>
    <w:rsid w:val="005A348A"/>
    <w:rsid w:val="005A3BCE"/>
    <w:rsid w:val="005A3D6B"/>
    <w:rsid w:val="005A3F44"/>
    <w:rsid w:val="005A3F76"/>
    <w:rsid w:val="005A429C"/>
    <w:rsid w:val="005A4DEF"/>
    <w:rsid w:val="005A5F9C"/>
    <w:rsid w:val="005A619E"/>
    <w:rsid w:val="005A636E"/>
    <w:rsid w:val="005A6487"/>
    <w:rsid w:val="005A7C82"/>
    <w:rsid w:val="005B0107"/>
    <w:rsid w:val="005B133D"/>
    <w:rsid w:val="005B1ADB"/>
    <w:rsid w:val="005B20BE"/>
    <w:rsid w:val="005B2368"/>
    <w:rsid w:val="005B2B37"/>
    <w:rsid w:val="005B3960"/>
    <w:rsid w:val="005B3F68"/>
    <w:rsid w:val="005B4186"/>
    <w:rsid w:val="005B430D"/>
    <w:rsid w:val="005B4E12"/>
    <w:rsid w:val="005B57FE"/>
    <w:rsid w:val="005B5DAC"/>
    <w:rsid w:val="005B66FE"/>
    <w:rsid w:val="005B66FF"/>
    <w:rsid w:val="005B67C3"/>
    <w:rsid w:val="005C0422"/>
    <w:rsid w:val="005C0C9D"/>
    <w:rsid w:val="005C1E1B"/>
    <w:rsid w:val="005C277B"/>
    <w:rsid w:val="005C3451"/>
    <w:rsid w:val="005C3992"/>
    <w:rsid w:val="005C3DFD"/>
    <w:rsid w:val="005C41A6"/>
    <w:rsid w:val="005C42FD"/>
    <w:rsid w:val="005C45BA"/>
    <w:rsid w:val="005C45FB"/>
    <w:rsid w:val="005C4C55"/>
    <w:rsid w:val="005C528E"/>
    <w:rsid w:val="005C683A"/>
    <w:rsid w:val="005C6DE1"/>
    <w:rsid w:val="005C70A5"/>
    <w:rsid w:val="005C7433"/>
    <w:rsid w:val="005C764C"/>
    <w:rsid w:val="005D0545"/>
    <w:rsid w:val="005D0BCA"/>
    <w:rsid w:val="005D14EF"/>
    <w:rsid w:val="005D15C8"/>
    <w:rsid w:val="005D1C6F"/>
    <w:rsid w:val="005D1DAE"/>
    <w:rsid w:val="005D24C7"/>
    <w:rsid w:val="005D24D0"/>
    <w:rsid w:val="005D33DF"/>
    <w:rsid w:val="005D374E"/>
    <w:rsid w:val="005D3A0A"/>
    <w:rsid w:val="005D3C72"/>
    <w:rsid w:val="005D40EB"/>
    <w:rsid w:val="005D4A88"/>
    <w:rsid w:val="005D4C94"/>
    <w:rsid w:val="005D56D8"/>
    <w:rsid w:val="005D5A62"/>
    <w:rsid w:val="005D5C48"/>
    <w:rsid w:val="005D5D4F"/>
    <w:rsid w:val="005D5F8B"/>
    <w:rsid w:val="005D7A0C"/>
    <w:rsid w:val="005E00AC"/>
    <w:rsid w:val="005E0464"/>
    <w:rsid w:val="005E04D1"/>
    <w:rsid w:val="005E095E"/>
    <w:rsid w:val="005E0C4A"/>
    <w:rsid w:val="005E0D9B"/>
    <w:rsid w:val="005E1A33"/>
    <w:rsid w:val="005E2671"/>
    <w:rsid w:val="005E2F69"/>
    <w:rsid w:val="005E31C1"/>
    <w:rsid w:val="005E32B4"/>
    <w:rsid w:val="005E32C0"/>
    <w:rsid w:val="005E4D90"/>
    <w:rsid w:val="005E500C"/>
    <w:rsid w:val="005E51AC"/>
    <w:rsid w:val="005E6428"/>
    <w:rsid w:val="005E7086"/>
    <w:rsid w:val="005E72CC"/>
    <w:rsid w:val="005E75EF"/>
    <w:rsid w:val="005E7DE6"/>
    <w:rsid w:val="005F02F3"/>
    <w:rsid w:val="005F0B99"/>
    <w:rsid w:val="005F0CD6"/>
    <w:rsid w:val="005F0CF9"/>
    <w:rsid w:val="005F0F50"/>
    <w:rsid w:val="005F1B04"/>
    <w:rsid w:val="005F2243"/>
    <w:rsid w:val="005F22E6"/>
    <w:rsid w:val="005F27A2"/>
    <w:rsid w:val="005F2887"/>
    <w:rsid w:val="005F2BE1"/>
    <w:rsid w:val="005F2CE6"/>
    <w:rsid w:val="005F2D07"/>
    <w:rsid w:val="005F40E2"/>
    <w:rsid w:val="005F4588"/>
    <w:rsid w:val="005F509E"/>
    <w:rsid w:val="005F54D4"/>
    <w:rsid w:val="005F58A7"/>
    <w:rsid w:val="005F5E00"/>
    <w:rsid w:val="005F60B1"/>
    <w:rsid w:val="005F6278"/>
    <w:rsid w:val="005F66D5"/>
    <w:rsid w:val="005F6D93"/>
    <w:rsid w:val="005F73EE"/>
    <w:rsid w:val="005F7543"/>
    <w:rsid w:val="005F76DD"/>
    <w:rsid w:val="005F7741"/>
    <w:rsid w:val="005F7DCF"/>
    <w:rsid w:val="00600724"/>
    <w:rsid w:val="00601287"/>
    <w:rsid w:val="006015C0"/>
    <w:rsid w:val="006015D6"/>
    <w:rsid w:val="00601942"/>
    <w:rsid w:val="006022BB"/>
    <w:rsid w:val="00602D7C"/>
    <w:rsid w:val="006046A7"/>
    <w:rsid w:val="00604967"/>
    <w:rsid w:val="00604A3E"/>
    <w:rsid w:val="00604CD4"/>
    <w:rsid w:val="00604E71"/>
    <w:rsid w:val="00604F87"/>
    <w:rsid w:val="006051C2"/>
    <w:rsid w:val="006060E9"/>
    <w:rsid w:val="00606561"/>
    <w:rsid w:val="006067AF"/>
    <w:rsid w:val="006069C3"/>
    <w:rsid w:val="00606CAC"/>
    <w:rsid w:val="00606F55"/>
    <w:rsid w:val="00607447"/>
    <w:rsid w:val="00607F76"/>
    <w:rsid w:val="0061025C"/>
    <w:rsid w:val="00610792"/>
    <w:rsid w:val="00611245"/>
    <w:rsid w:val="006112A0"/>
    <w:rsid w:val="00611645"/>
    <w:rsid w:val="006116D3"/>
    <w:rsid w:val="006118B0"/>
    <w:rsid w:val="0061225F"/>
    <w:rsid w:val="006127B2"/>
    <w:rsid w:val="0061339F"/>
    <w:rsid w:val="00613463"/>
    <w:rsid w:val="00613483"/>
    <w:rsid w:val="00613A86"/>
    <w:rsid w:val="00613FDB"/>
    <w:rsid w:val="006148A3"/>
    <w:rsid w:val="00614987"/>
    <w:rsid w:val="00614F8D"/>
    <w:rsid w:val="0061534A"/>
    <w:rsid w:val="0061611F"/>
    <w:rsid w:val="00616129"/>
    <w:rsid w:val="00616CC7"/>
    <w:rsid w:val="00616E11"/>
    <w:rsid w:val="00616F3A"/>
    <w:rsid w:val="00617D9B"/>
    <w:rsid w:val="00617F09"/>
    <w:rsid w:val="0062017E"/>
    <w:rsid w:val="00620429"/>
    <w:rsid w:val="00620589"/>
    <w:rsid w:val="00620706"/>
    <w:rsid w:val="00620838"/>
    <w:rsid w:val="00620F58"/>
    <w:rsid w:val="00621EA3"/>
    <w:rsid w:val="00622A61"/>
    <w:rsid w:val="006237D1"/>
    <w:rsid w:val="00625DC0"/>
    <w:rsid w:val="00625EAF"/>
    <w:rsid w:val="0062640A"/>
    <w:rsid w:val="006267A0"/>
    <w:rsid w:val="006268A1"/>
    <w:rsid w:val="00626D16"/>
    <w:rsid w:val="00627312"/>
    <w:rsid w:val="00627C35"/>
    <w:rsid w:val="00627D5B"/>
    <w:rsid w:val="0063085C"/>
    <w:rsid w:val="00630EC0"/>
    <w:rsid w:val="0063158D"/>
    <w:rsid w:val="006318D2"/>
    <w:rsid w:val="00632166"/>
    <w:rsid w:val="00632234"/>
    <w:rsid w:val="00632834"/>
    <w:rsid w:val="00632BEC"/>
    <w:rsid w:val="00632C55"/>
    <w:rsid w:val="00632EBD"/>
    <w:rsid w:val="006331E6"/>
    <w:rsid w:val="0063384E"/>
    <w:rsid w:val="006340F5"/>
    <w:rsid w:val="006342E0"/>
    <w:rsid w:val="006345B7"/>
    <w:rsid w:val="006347BD"/>
    <w:rsid w:val="006354E8"/>
    <w:rsid w:val="00635CA9"/>
    <w:rsid w:val="00635D43"/>
    <w:rsid w:val="00636A9C"/>
    <w:rsid w:val="00636AB4"/>
    <w:rsid w:val="00636BD7"/>
    <w:rsid w:val="006373BB"/>
    <w:rsid w:val="00637464"/>
    <w:rsid w:val="006374A1"/>
    <w:rsid w:val="0064029D"/>
    <w:rsid w:val="006408B3"/>
    <w:rsid w:val="00641E83"/>
    <w:rsid w:val="0064269C"/>
    <w:rsid w:val="0064297A"/>
    <w:rsid w:val="006429C0"/>
    <w:rsid w:val="00642A88"/>
    <w:rsid w:val="00642FCA"/>
    <w:rsid w:val="006437B6"/>
    <w:rsid w:val="00643B28"/>
    <w:rsid w:val="00643F66"/>
    <w:rsid w:val="00644004"/>
    <w:rsid w:val="00644FE2"/>
    <w:rsid w:val="00645672"/>
    <w:rsid w:val="00645784"/>
    <w:rsid w:val="006462D8"/>
    <w:rsid w:val="00646A09"/>
    <w:rsid w:val="006477BD"/>
    <w:rsid w:val="00647D19"/>
    <w:rsid w:val="00650020"/>
    <w:rsid w:val="00650187"/>
    <w:rsid w:val="00650688"/>
    <w:rsid w:val="0065078D"/>
    <w:rsid w:val="00650A81"/>
    <w:rsid w:val="006512E2"/>
    <w:rsid w:val="006516DD"/>
    <w:rsid w:val="00651AEB"/>
    <w:rsid w:val="0065242C"/>
    <w:rsid w:val="0065280C"/>
    <w:rsid w:val="0065283A"/>
    <w:rsid w:val="006532EC"/>
    <w:rsid w:val="00653532"/>
    <w:rsid w:val="006536F7"/>
    <w:rsid w:val="006537FC"/>
    <w:rsid w:val="006541C2"/>
    <w:rsid w:val="0065430B"/>
    <w:rsid w:val="006543DC"/>
    <w:rsid w:val="0065462D"/>
    <w:rsid w:val="00654D39"/>
    <w:rsid w:val="006561BC"/>
    <w:rsid w:val="0065665C"/>
    <w:rsid w:val="00656809"/>
    <w:rsid w:val="00656A76"/>
    <w:rsid w:val="0065753D"/>
    <w:rsid w:val="00657593"/>
    <w:rsid w:val="006576F1"/>
    <w:rsid w:val="0066057C"/>
    <w:rsid w:val="00660CB9"/>
    <w:rsid w:val="006611DA"/>
    <w:rsid w:val="00661209"/>
    <w:rsid w:val="00661694"/>
    <w:rsid w:val="00661EEA"/>
    <w:rsid w:val="00663030"/>
    <w:rsid w:val="00663F0C"/>
    <w:rsid w:val="0066444E"/>
    <w:rsid w:val="00664452"/>
    <w:rsid w:val="00664F65"/>
    <w:rsid w:val="006656A5"/>
    <w:rsid w:val="00665C55"/>
    <w:rsid w:val="00666D63"/>
    <w:rsid w:val="00666FAA"/>
    <w:rsid w:val="006671CD"/>
    <w:rsid w:val="00667379"/>
    <w:rsid w:val="00671757"/>
    <w:rsid w:val="00671A8F"/>
    <w:rsid w:val="00671AF7"/>
    <w:rsid w:val="0067210C"/>
    <w:rsid w:val="006726D9"/>
    <w:rsid w:val="006726FC"/>
    <w:rsid w:val="00673B32"/>
    <w:rsid w:val="0067434C"/>
    <w:rsid w:val="00674799"/>
    <w:rsid w:val="0067497F"/>
    <w:rsid w:val="00675B2B"/>
    <w:rsid w:val="0067615D"/>
    <w:rsid w:val="00676738"/>
    <w:rsid w:val="00676DAE"/>
    <w:rsid w:val="00676E4A"/>
    <w:rsid w:val="00676E97"/>
    <w:rsid w:val="00676EDD"/>
    <w:rsid w:val="0067739B"/>
    <w:rsid w:val="00677B41"/>
    <w:rsid w:val="00681292"/>
    <w:rsid w:val="006815B7"/>
    <w:rsid w:val="006818CE"/>
    <w:rsid w:val="00682544"/>
    <w:rsid w:val="0068290A"/>
    <w:rsid w:val="0068301A"/>
    <w:rsid w:val="0068389F"/>
    <w:rsid w:val="00683E34"/>
    <w:rsid w:val="006843A4"/>
    <w:rsid w:val="006843FA"/>
    <w:rsid w:val="0068467F"/>
    <w:rsid w:val="006852FA"/>
    <w:rsid w:val="006857FA"/>
    <w:rsid w:val="00686E1F"/>
    <w:rsid w:val="00687467"/>
    <w:rsid w:val="006875BF"/>
    <w:rsid w:val="00687AE3"/>
    <w:rsid w:val="00687CCF"/>
    <w:rsid w:val="00687DC3"/>
    <w:rsid w:val="00687FF2"/>
    <w:rsid w:val="0069006A"/>
    <w:rsid w:val="00690C0D"/>
    <w:rsid w:val="006915A7"/>
    <w:rsid w:val="00692E0F"/>
    <w:rsid w:val="0069319A"/>
    <w:rsid w:val="0069394B"/>
    <w:rsid w:val="00693E9E"/>
    <w:rsid w:val="00695E3B"/>
    <w:rsid w:val="006963ED"/>
    <w:rsid w:val="00696F43"/>
    <w:rsid w:val="00697E03"/>
    <w:rsid w:val="006A02D5"/>
    <w:rsid w:val="006A058B"/>
    <w:rsid w:val="006A0E58"/>
    <w:rsid w:val="006A0EFC"/>
    <w:rsid w:val="006A1018"/>
    <w:rsid w:val="006A1402"/>
    <w:rsid w:val="006A1740"/>
    <w:rsid w:val="006A3021"/>
    <w:rsid w:val="006A31DD"/>
    <w:rsid w:val="006A3A97"/>
    <w:rsid w:val="006A40E6"/>
    <w:rsid w:val="006A47D0"/>
    <w:rsid w:val="006A4980"/>
    <w:rsid w:val="006A5436"/>
    <w:rsid w:val="006A56CD"/>
    <w:rsid w:val="006A5A43"/>
    <w:rsid w:val="006A5B3C"/>
    <w:rsid w:val="006A5C09"/>
    <w:rsid w:val="006A5C51"/>
    <w:rsid w:val="006A5DD5"/>
    <w:rsid w:val="006A5F96"/>
    <w:rsid w:val="006A6C53"/>
    <w:rsid w:val="006A74A4"/>
    <w:rsid w:val="006B03F4"/>
    <w:rsid w:val="006B0A6B"/>
    <w:rsid w:val="006B17FC"/>
    <w:rsid w:val="006B214B"/>
    <w:rsid w:val="006B224C"/>
    <w:rsid w:val="006B25EF"/>
    <w:rsid w:val="006B2BF3"/>
    <w:rsid w:val="006B2CB3"/>
    <w:rsid w:val="006B380C"/>
    <w:rsid w:val="006B4804"/>
    <w:rsid w:val="006B50DD"/>
    <w:rsid w:val="006B553D"/>
    <w:rsid w:val="006B580E"/>
    <w:rsid w:val="006B5B68"/>
    <w:rsid w:val="006B5EED"/>
    <w:rsid w:val="006B6953"/>
    <w:rsid w:val="006B7772"/>
    <w:rsid w:val="006B7B85"/>
    <w:rsid w:val="006C0333"/>
    <w:rsid w:val="006C0B68"/>
    <w:rsid w:val="006C114B"/>
    <w:rsid w:val="006C1381"/>
    <w:rsid w:val="006C18BA"/>
    <w:rsid w:val="006C1A21"/>
    <w:rsid w:val="006C1A91"/>
    <w:rsid w:val="006C204E"/>
    <w:rsid w:val="006C3280"/>
    <w:rsid w:val="006C353E"/>
    <w:rsid w:val="006C37B1"/>
    <w:rsid w:val="006C3CBB"/>
    <w:rsid w:val="006C3DB6"/>
    <w:rsid w:val="006C4642"/>
    <w:rsid w:val="006C57ED"/>
    <w:rsid w:val="006C5AD0"/>
    <w:rsid w:val="006C5C21"/>
    <w:rsid w:val="006C5E49"/>
    <w:rsid w:val="006C63B8"/>
    <w:rsid w:val="006C6F5F"/>
    <w:rsid w:val="006C7495"/>
    <w:rsid w:val="006C74BF"/>
    <w:rsid w:val="006C7765"/>
    <w:rsid w:val="006C7B19"/>
    <w:rsid w:val="006C7F3D"/>
    <w:rsid w:val="006D02F0"/>
    <w:rsid w:val="006D0A99"/>
    <w:rsid w:val="006D0BD4"/>
    <w:rsid w:val="006D0FE0"/>
    <w:rsid w:val="006D172B"/>
    <w:rsid w:val="006D17F1"/>
    <w:rsid w:val="006D24A7"/>
    <w:rsid w:val="006D251E"/>
    <w:rsid w:val="006D287E"/>
    <w:rsid w:val="006D2A53"/>
    <w:rsid w:val="006D349C"/>
    <w:rsid w:val="006D378E"/>
    <w:rsid w:val="006D3961"/>
    <w:rsid w:val="006D3C6F"/>
    <w:rsid w:val="006D4136"/>
    <w:rsid w:val="006D41FE"/>
    <w:rsid w:val="006D4217"/>
    <w:rsid w:val="006D42BE"/>
    <w:rsid w:val="006D4703"/>
    <w:rsid w:val="006D5A54"/>
    <w:rsid w:val="006D6402"/>
    <w:rsid w:val="006D666E"/>
    <w:rsid w:val="006D6988"/>
    <w:rsid w:val="006D6C93"/>
    <w:rsid w:val="006D7386"/>
    <w:rsid w:val="006D7A55"/>
    <w:rsid w:val="006D7D15"/>
    <w:rsid w:val="006E0B4B"/>
    <w:rsid w:val="006E0BB0"/>
    <w:rsid w:val="006E0E0B"/>
    <w:rsid w:val="006E12E2"/>
    <w:rsid w:val="006E1385"/>
    <w:rsid w:val="006E1A0F"/>
    <w:rsid w:val="006E1A82"/>
    <w:rsid w:val="006E28A9"/>
    <w:rsid w:val="006E3107"/>
    <w:rsid w:val="006E3153"/>
    <w:rsid w:val="006E34FD"/>
    <w:rsid w:val="006E4AE6"/>
    <w:rsid w:val="006E532F"/>
    <w:rsid w:val="006E542B"/>
    <w:rsid w:val="006E5542"/>
    <w:rsid w:val="006E5961"/>
    <w:rsid w:val="006E65C4"/>
    <w:rsid w:val="006E6838"/>
    <w:rsid w:val="006F1209"/>
    <w:rsid w:val="006F149F"/>
    <w:rsid w:val="006F1739"/>
    <w:rsid w:val="006F1C04"/>
    <w:rsid w:val="006F2703"/>
    <w:rsid w:val="006F2964"/>
    <w:rsid w:val="006F2B5F"/>
    <w:rsid w:val="006F3BF7"/>
    <w:rsid w:val="006F50BB"/>
    <w:rsid w:val="006F57D9"/>
    <w:rsid w:val="006F767A"/>
    <w:rsid w:val="006F777A"/>
    <w:rsid w:val="006F7A59"/>
    <w:rsid w:val="006F7A9B"/>
    <w:rsid w:val="006F7B93"/>
    <w:rsid w:val="006F7E3B"/>
    <w:rsid w:val="00700BA4"/>
    <w:rsid w:val="00700EE8"/>
    <w:rsid w:val="007015DB"/>
    <w:rsid w:val="00701C94"/>
    <w:rsid w:val="00702427"/>
    <w:rsid w:val="00702715"/>
    <w:rsid w:val="00702F30"/>
    <w:rsid w:val="00702F48"/>
    <w:rsid w:val="0070314D"/>
    <w:rsid w:val="007032FA"/>
    <w:rsid w:val="00703421"/>
    <w:rsid w:val="00703622"/>
    <w:rsid w:val="0070425B"/>
    <w:rsid w:val="007043E4"/>
    <w:rsid w:val="00704444"/>
    <w:rsid w:val="00704475"/>
    <w:rsid w:val="00704658"/>
    <w:rsid w:val="007049A6"/>
    <w:rsid w:val="00704D98"/>
    <w:rsid w:val="00704E97"/>
    <w:rsid w:val="00705397"/>
    <w:rsid w:val="00705971"/>
    <w:rsid w:val="00705CB5"/>
    <w:rsid w:val="00706449"/>
    <w:rsid w:val="00706D2F"/>
    <w:rsid w:val="007070C3"/>
    <w:rsid w:val="007076F0"/>
    <w:rsid w:val="007078CC"/>
    <w:rsid w:val="0071042D"/>
    <w:rsid w:val="00710C13"/>
    <w:rsid w:val="00710E7F"/>
    <w:rsid w:val="0071277A"/>
    <w:rsid w:val="007129CB"/>
    <w:rsid w:val="00713129"/>
    <w:rsid w:val="0071326D"/>
    <w:rsid w:val="00713C17"/>
    <w:rsid w:val="007141BD"/>
    <w:rsid w:val="00714796"/>
    <w:rsid w:val="00714E31"/>
    <w:rsid w:val="00714F03"/>
    <w:rsid w:val="00715329"/>
    <w:rsid w:val="00715447"/>
    <w:rsid w:val="007157EB"/>
    <w:rsid w:val="007159D8"/>
    <w:rsid w:val="007204DB"/>
    <w:rsid w:val="007207A8"/>
    <w:rsid w:val="00720C4F"/>
    <w:rsid w:val="00721C75"/>
    <w:rsid w:val="0072247C"/>
    <w:rsid w:val="00722FBD"/>
    <w:rsid w:val="0072421B"/>
    <w:rsid w:val="007242E1"/>
    <w:rsid w:val="0072559F"/>
    <w:rsid w:val="0072598B"/>
    <w:rsid w:val="00726255"/>
    <w:rsid w:val="007271E6"/>
    <w:rsid w:val="00727BED"/>
    <w:rsid w:val="00727C55"/>
    <w:rsid w:val="007305AF"/>
    <w:rsid w:val="0073102D"/>
    <w:rsid w:val="00731C64"/>
    <w:rsid w:val="00732298"/>
    <w:rsid w:val="007328BD"/>
    <w:rsid w:val="0073357D"/>
    <w:rsid w:val="00734599"/>
    <w:rsid w:val="00734F3A"/>
    <w:rsid w:val="007350F0"/>
    <w:rsid w:val="007351A3"/>
    <w:rsid w:val="00735735"/>
    <w:rsid w:val="0073588C"/>
    <w:rsid w:val="00735ADA"/>
    <w:rsid w:val="007364EB"/>
    <w:rsid w:val="007365F8"/>
    <w:rsid w:val="00740217"/>
    <w:rsid w:val="00741CD9"/>
    <w:rsid w:val="007421E3"/>
    <w:rsid w:val="007422D0"/>
    <w:rsid w:val="00742978"/>
    <w:rsid w:val="00743131"/>
    <w:rsid w:val="00744215"/>
    <w:rsid w:val="00744AEE"/>
    <w:rsid w:val="00744CDC"/>
    <w:rsid w:val="007470A0"/>
    <w:rsid w:val="00750671"/>
    <w:rsid w:val="00750693"/>
    <w:rsid w:val="0075109F"/>
    <w:rsid w:val="00751DAC"/>
    <w:rsid w:val="00752CBD"/>
    <w:rsid w:val="0075303B"/>
    <w:rsid w:val="00753B31"/>
    <w:rsid w:val="00753F6A"/>
    <w:rsid w:val="00754216"/>
    <w:rsid w:val="00754D3F"/>
    <w:rsid w:val="0075512A"/>
    <w:rsid w:val="0075520A"/>
    <w:rsid w:val="00755F47"/>
    <w:rsid w:val="00756361"/>
    <w:rsid w:val="00757099"/>
    <w:rsid w:val="00757F69"/>
    <w:rsid w:val="00760D76"/>
    <w:rsid w:val="00760E78"/>
    <w:rsid w:val="0076122C"/>
    <w:rsid w:val="007614D5"/>
    <w:rsid w:val="00761504"/>
    <w:rsid w:val="007618FF"/>
    <w:rsid w:val="00761D49"/>
    <w:rsid w:val="00761F66"/>
    <w:rsid w:val="007622C0"/>
    <w:rsid w:val="00762C8B"/>
    <w:rsid w:val="007630E9"/>
    <w:rsid w:val="00763F80"/>
    <w:rsid w:val="00763FA0"/>
    <w:rsid w:val="007645CB"/>
    <w:rsid w:val="00764A31"/>
    <w:rsid w:val="00764C86"/>
    <w:rsid w:val="00764D48"/>
    <w:rsid w:val="007657F3"/>
    <w:rsid w:val="00765A66"/>
    <w:rsid w:val="00765A74"/>
    <w:rsid w:val="007663F8"/>
    <w:rsid w:val="0076683B"/>
    <w:rsid w:val="00766A6A"/>
    <w:rsid w:val="00766BBE"/>
    <w:rsid w:val="00767339"/>
    <w:rsid w:val="00767853"/>
    <w:rsid w:val="007701FB"/>
    <w:rsid w:val="00770761"/>
    <w:rsid w:val="00771034"/>
    <w:rsid w:val="007712A9"/>
    <w:rsid w:val="0077178D"/>
    <w:rsid w:val="007717F5"/>
    <w:rsid w:val="00771E5A"/>
    <w:rsid w:val="0077219A"/>
    <w:rsid w:val="0077291F"/>
    <w:rsid w:val="00772E9F"/>
    <w:rsid w:val="00773CA4"/>
    <w:rsid w:val="00773F6F"/>
    <w:rsid w:val="0077431E"/>
    <w:rsid w:val="0077456F"/>
    <w:rsid w:val="00774A62"/>
    <w:rsid w:val="00774C24"/>
    <w:rsid w:val="00774FD5"/>
    <w:rsid w:val="00775244"/>
    <w:rsid w:val="007755E3"/>
    <w:rsid w:val="00775E1C"/>
    <w:rsid w:val="007767EB"/>
    <w:rsid w:val="00776E4D"/>
    <w:rsid w:val="00777C09"/>
    <w:rsid w:val="00777D15"/>
    <w:rsid w:val="00777D62"/>
    <w:rsid w:val="00781E30"/>
    <w:rsid w:val="00782E6C"/>
    <w:rsid w:val="00782FD1"/>
    <w:rsid w:val="007832C3"/>
    <w:rsid w:val="0078352D"/>
    <w:rsid w:val="00783912"/>
    <w:rsid w:val="00783C58"/>
    <w:rsid w:val="007840B5"/>
    <w:rsid w:val="0078421A"/>
    <w:rsid w:val="00784B05"/>
    <w:rsid w:val="007851AE"/>
    <w:rsid w:val="00785471"/>
    <w:rsid w:val="00787A3C"/>
    <w:rsid w:val="00787C22"/>
    <w:rsid w:val="00790338"/>
    <w:rsid w:val="00790524"/>
    <w:rsid w:val="00790E13"/>
    <w:rsid w:val="00791960"/>
    <w:rsid w:val="00791B30"/>
    <w:rsid w:val="00791C4F"/>
    <w:rsid w:val="00792037"/>
    <w:rsid w:val="00793AB2"/>
    <w:rsid w:val="00794469"/>
    <w:rsid w:val="00794A42"/>
    <w:rsid w:val="00794AE1"/>
    <w:rsid w:val="00794B75"/>
    <w:rsid w:val="00794BBD"/>
    <w:rsid w:val="00794ECB"/>
    <w:rsid w:val="00795087"/>
    <w:rsid w:val="00795824"/>
    <w:rsid w:val="007960CC"/>
    <w:rsid w:val="00796177"/>
    <w:rsid w:val="00796601"/>
    <w:rsid w:val="00796D9C"/>
    <w:rsid w:val="0079759B"/>
    <w:rsid w:val="00797D66"/>
    <w:rsid w:val="007A116B"/>
    <w:rsid w:val="007A1A1C"/>
    <w:rsid w:val="007A1DB6"/>
    <w:rsid w:val="007A23B4"/>
    <w:rsid w:val="007A3182"/>
    <w:rsid w:val="007A38EB"/>
    <w:rsid w:val="007A5E5E"/>
    <w:rsid w:val="007A7723"/>
    <w:rsid w:val="007B0396"/>
    <w:rsid w:val="007B0701"/>
    <w:rsid w:val="007B1925"/>
    <w:rsid w:val="007B2540"/>
    <w:rsid w:val="007B378D"/>
    <w:rsid w:val="007B4A90"/>
    <w:rsid w:val="007B585E"/>
    <w:rsid w:val="007B5906"/>
    <w:rsid w:val="007B5D83"/>
    <w:rsid w:val="007B5F0A"/>
    <w:rsid w:val="007B61B1"/>
    <w:rsid w:val="007B6A7E"/>
    <w:rsid w:val="007B7D56"/>
    <w:rsid w:val="007C1456"/>
    <w:rsid w:val="007C145E"/>
    <w:rsid w:val="007C1BE1"/>
    <w:rsid w:val="007C2658"/>
    <w:rsid w:val="007C394B"/>
    <w:rsid w:val="007C55F4"/>
    <w:rsid w:val="007C5912"/>
    <w:rsid w:val="007C5ACB"/>
    <w:rsid w:val="007C6395"/>
    <w:rsid w:val="007C7CAB"/>
    <w:rsid w:val="007D00DF"/>
    <w:rsid w:val="007D052E"/>
    <w:rsid w:val="007D05B9"/>
    <w:rsid w:val="007D0640"/>
    <w:rsid w:val="007D074F"/>
    <w:rsid w:val="007D090F"/>
    <w:rsid w:val="007D1EE5"/>
    <w:rsid w:val="007D225A"/>
    <w:rsid w:val="007D2E3E"/>
    <w:rsid w:val="007D465B"/>
    <w:rsid w:val="007D4912"/>
    <w:rsid w:val="007D4E39"/>
    <w:rsid w:val="007D5044"/>
    <w:rsid w:val="007D657D"/>
    <w:rsid w:val="007D65A3"/>
    <w:rsid w:val="007D7CB3"/>
    <w:rsid w:val="007E0041"/>
    <w:rsid w:val="007E0238"/>
    <w:rsid w:val="007E0906"/>
    <w:rsid w:val="007E09D8"/>
    <w:rsid w:val="007E0B55"/>
    <w:rsid w:val="007E2354"/>
    <w:rsid w:val="007E242E"/>
    <w:rsid w:val="007E2553"/>
    <w:rsid w:val="007E2949"/>
    <w:rsid w:val="007E43A9"/>
    <w:rsid w:val="007E43F4"/>
    <w:rsid w:val="007E4587"/>
    <w:rsid w:val="007E4A16"/>
    <w:rsid w:val="007E4A7E"/>
    <w:rsid w:val="007E4BB7"/>
    <w:rsid w:val="007E4C62"/>
    <w:rsid w:val="007E4F80"/>
    <w:rsid w:val="007E4F8F"/>
    <w:rsid w:val="007E5504"/>
    <w:rsid w:val="007E5953"/>
    <w:rsid w:val="007E5978"/>
    <w:rsid w:val="007E5989"/>
    <w:rsid w:val="007E59C9"/>
    <w:rsid w:val="007E5B0A"/>
    <w:rsid w:val="007E66C0"/>
    <w:rsid w:val="007E6938"/>
    <w:rsid w:val="007E7E5E"/>
    <w:rsid w:val="007E7F64"/>
    <w:rsid w:val="007F09DE"/>
    <w:rsid w:val="007F0A17"/>
    <w:rsid w:val="007F0C83"/>
    <w:rsid w:val="007F1E65"/>
    <w:rsid w:val="007F20B0"/>
    <w:rsid w:val="007F224E"/>
    <w:rsid w:val="007F233B"/>
    <w:rsid w:val="007F33B1"/>
    <w:rsid w:val="007F4126"/>
    <w:rsid w:val="007F4C6C"/>
    <w:rsid w:val="007F51C3"/>
    <w:rsid w:val="007F5290"/>
    <w:rsid w:val="007F538C"/>
    <w:rsid w:val="007F601E"/>
    <w:rsid w:val="007F7480"/>
    <w:rsid w:val="007F7573"/>
    <w:rsid w:val="007F7574"/>
    <w:rsid w:val="007F7BAD"/>
    <w:rsid w:val="007F7D1C"/>
    <w:rsid w:val="008005FC"/>
    <w:rsid w:val="00800D4D"/>
    <w:rsid w:val="008010F4"/>
    <w:rsid w:val="00801984"/>
    <w:rsid w:val="00801A2D"/>
    <w:rsid w:val="00801D16"/>
    <w:rsid w:val="00801D5C"/>
    <w:rsid w:val="00802600"/>
    <w:rsid w:val="00802928"/>
    <w:rsid w:val="00802D8C"/>
    <w:rsid w:val="00803363"/>
    <w:rsid w:val="00803B8B"/>
    <w:rsid w:val="00803BB1"/>
    <w:rsid w:val="00803F8A"/>
    <w:rsid w:val="00804638"/>
    <w:rsid w:val="00804A9E"/>
    <w:rsid w:val="00804AC8"/>
    <w:rsid w:val="00804C5C"/>
    <w:rsid w:val="00804F61"/>
    <w:rsid w:val="0080557E"/>
    <w:rsid w:val="00805892"/>
    <w:rsid w:val="0080639B"/>
    <w:rsid w:val="0080779C"/>
    <w:rsid w:val="00810058"/>
    <w:rsid w:val="008104C7"/>
    <w:rsid w:val="00810BF3"/>
    <w:rsid w:val="00811B59"/>
    <w:rsid w:val="00811CCA"/>
    <w:rsid w:val="00811D70"/>
    <w:rsid w:val="00812003"/>
    <w:rsid w:val="00812210"/>
    <w:rsid w:val="00812455"/>
    <w:rsid w:val="0081248C"/>
    <w:rsid w:val="0081259B"/>
    <w:rsid w:val="00812B62"/>
    <w:rsid w:val="00812EB3"/>
    <w:rsid w:val="00813586"/>
    <w:rsid w:val="0081507B"/>
    <w:rsid w:val="00815CF7"/>
    <w:rsid w:val="008161F4"/>
    <w:rsid w:val="00816D42"/>
    <w:rsid w:val="008179D2"/>
    <w:rsid w:val="00820102"/>
    <w:rsid w:val="00820E42"/>
    <w:rsid w:val="0082165C"/>
    <w:rsid w:val="00821EA5"/>
    <w:rsid w:val="008222B1"/>
    <w:rsid w:val="008228CF"/>
    <w:rsid w:val="00822F25"/>
    <w:rsid w:val="00824050"/>
    <w:rsid w:val="008248AE"/>
    <w:rsid w:val="00825A65"/>
    <w:rsid w:val="00825FF7"/>
    <w:rsid w:val="008268B4"/>
    <w:rsid w:val="00826AEC"/>
    <w:rsid w:val="00827CD4"/>
    <w:rsid w:val="00830CDB"/>
    <w:rsid w:val="00831F70"/>
    <w:rsid w:val="0083223D"/>
    <w:rsid w:val="00832353"/>
    <w:rsid w:val="00832894"/>
    <w:rsid w:val="00832A81"/>
    <w:rsid w:val="00832C4D"/>
    <w:rsid w:val="00832D47"/>
    <w:rsid w:val="008330FA"/>
    <w:rsid w:val="008333D6"/>
    <w:rsid w:val="00833C4C"/>
    <w:rsid w:val="008353F3"/>
    <w:rsid w:val="008355B9"/>
    <w:rsid w:val="00835A50"/>
    <w:rsid w:val="00835D5F"/>
    <w:rsid w:val="00836086"/>
    <w:rsid w:val="00836662"/>
    <w:rsid w:val="00836E88"/>
    <w:rsid w:val="008375E5"/>
    <w:rsid w:val="00837C7A"/>
    <w:rsid w:val="0084003C"/>
    <w:rsid w:val="00840A07"/>
    <w:rsid w:val="008410E6"/>
    <w:rsid w:val="00841838"/>
    <w:rsid w:val="00841A0C"/>
    <w:rsid w:val="00842141"/>
    <w:rsid w:val="00842231"/>
    <w:rsid w:val="008423CC"/>
    <w:rsid w:val="0084262B"/>
    <w:rsid w:val="0084311D"/>
    <w:rsid w:val="0084313F"/>
    <w:rsid w:val="00845BAA"/>
    <w:rsid w:val="00846830"/>
    <w:rsid w:val="00846870"/>
    <w:rsid w:val="00846954"/>
    <w:rsid w:val="00846B77"/>
    <w:rsid w:val="00846E03"/>
    <w:rsid w:val="008501AE"/>
    <w:rsid w:val="00850A46"/>
    <w:rsid w:val="00851453"/>
    <w:rsid w:val="0085196D"/>
    <w:rsid w:val="0085287F"/>
    <w:rsid w:val="00852FE3"/>
    <w:rsid w:val="0085302F"/>
    <w:rsid w:val="008541EA"/>
    <w:rsid w:val="008541ED"/>
    <w:rsid w:val="00854361"/>
    <w:rsid w:val="00855107"/>
    <w:rsid w:val="00855BE8"/>
    <w:rsid w:val="0085616C"/>
    <w:rsid w:val="0085696D"/>
    <w:rsid w:val="0086015A"/>
    <w:rsid w:val="00860443"/>
    <w:rsid w:val="00860772"/>
    <w:rsid w:val="00860DCB"/>
    <w:rsid w:val="00860F34"/>
    <w:rsid w:val="00860FD1"/>
    <w:rsid w:val="00861091"/>
    <w:rsid w:val="0086121F"/>
    <w:rsid w:val="00861236"/>
    <w:rsid w:val="0086143E"/>
    <w:rsid w:val="0086168C"/>
    <w:rsid w:val="00861927"/>
    <w:rsid w:val="00862014"/>
    <w:rsid w:val="008623BC"/>
    <w:rsid w:val="00863E55"/>
    <w:rsid w:val="00864115"/>
    <w:rsid w:val="0086420C"/>
    <w:rsid w:val="00864307"/>
    <w:rsid w:val="00864EEF"/>
    <w:rsid w:val="008652A5"/>
    <w:rsid w:val="0086557A"/>
    <w:rsid w:val="008655B8"/>
    <w:rsid w:val="008663D6"/>
    <w:rsid w:val="00866EED"/>
    <w:rsid w:val="008671D0"/>
    <w:rsid w:val="00867ACF"/>
    <w:rsid w:val="00870048"/>
    <w:rsid w:val="00871415"/>
    <w:rsid w:val="0087162F"/>
    <w:rsid w:val="008719CD"/>
    <w:rsid w:val="00871B23"/>
    <w:rsid w:val="00871C76"/>
    <w:rsid w:val="00872D46"/>
    <w:rsid w:val="00873A79"/>
    <w:rsid w:val="00873AF8"/>
    <w:rsid w:val="008746FA"/>
    <w:rsid w:val="00875071"/>
    <w:rsid w:val="00875148"/>
    <w:rsid w:val="00875659"/>
    <w:rsid w:val="008761E8"/>
    <w:rsid w:val="00876534"/>
    <w:rsid w:val="008766DE"/>
    <w:rsid w:val="0087694B"/>
    <w:rsid w:val="00876FC7"/>
    <w:rsid w:val="00877828"/>
    <w:rsid w:val="00877B49"/>
    <w:rsid w:val="00880597"/>
    <w:rsid w:val="008808CC"/>
    <w:rsid w:val="00880A0E"/>
    <w:rsid w:val="008811B3"/>
    <w:rsid w:val="00881EC1"/>
    <w:rsid w:val="0088216D"/>
    <w:rsid w:val="008824D0"/>
    <w:rsid w:val="008833C1"/>
    <w:rsid w:val="008835EC"/>
    <w:rsid w:val="00883819"/>
    <w:rsid w:val="00883859"/>
    <w:rsid w:val="008840FD"/>
    <w:rsid w:val="008844E1"/>
    <w:rsid w:val="0088480A"/>
    <w:rsid w:val="00884A1C"/>
    <w:rsid w:val="00884C46"/>
    <w:rsid w:val="008852C1"/>
    <w:rsid w:val="00885414"/>
    <w:rsid w:val="00885491"/>
    <w:rsid w:val="0088574C"/>
    <w:rsid w:val="00885831"/>
    <w:rsid w:val="00885D07"/>
    <w:rsid w:val="0088740D"/>
    <w:rsid w:val="0088779D"/>
    <w:rsid w:val="00887821"/>
    <w:rsid w:val="008879B6"/>
    <w:rsid w:val="00890035"/>
    <w:rsid w:val="0089054C"/>
    <w:rsid w:val="00890B02"/>
    <w:rsid w:val="00891186"/>
    <w:rsid w:val="00891568"/>
    <w:rsid w:val="00891909"/>
    <w:rsid w:val="00891F8D"/>
    <w:rsid w:val="0089236C"/>
    <w:rsid w:val="00892885"/>
    <w:rsid w:val="00892AB3"/>
    <w:rsid w:val="00892B64"/>
    <w:rsid w:val="008930B9"/>
    <w:rsid w:val="008935F3"/>
    <w:rsid w:val="00893940"/>
    <w:rsid w:val="00893AB0"/>
    <w:rsid w:val="00893B99"/>
    <w:rsid w:val="00893DA3"/>
    <w:rsid w:val="0089447D"/>
    <w:rsid w:val="00894F3B"/>
    <w:rsid w:val="00895917"/>
    <w:rsid w:val="00896089"/>
    <w:rsid w:val="008961BC"/>
    <w:rsid w:val="008974BF"/>
    <w:rsid w:val="00897DBA"/>
    <w:rsid w:val="00897F2A"/>
    <w:rsid w:val="00897F4B"/>
    <w:rsid w:val="008A0C28"/>
    <w:rsid w:val="008A0DCA"/>
    <w:rsid w:val="008A1E6D"/>
    <w:rsid w:val="008A30F1"/>
    <w:rsid w:val="008A32CB"/>
    <w:rsid w:val="008A3773"/>
    <w:rsid w:val="008A3E04"/>
    <w:rsid w:val="008A3EF3"/>
    <w:rsid w:val="008A4156"/>
    <w:rsid w:val="008A4C91"/>
    <w:rsid w:val="008A4F07"/>
    <w:rsid w:val="008A5026"/>
    <w:rsid w:val="008A55F0"/>
    <w:rsid w:val="008A583E"/>
    <w:rsid w:val="008A5E17"/>
    <w:rsid w:val="008A6302"/>
    <w:rsid w:val="008A6FFA"/>
    <w:rsid w:val="008A740F"/>
    <w:rsid w:val="008A78B5"/>
    <w:rsid w:val="008B01CB"/>
    <w:rsid w:val="008B0361"/>
    <w:rsid w:val="008B070E"/>
    <w:rsid w:val="008B28ED"/>
    <w:rsid w:val="008B3316"/>
    <w:rsid w:val="008B3648"/>
    <w:rsid w:val="008B374A"/>
    <w:rsid w:val="008B426E"/>
    <w:rsid w:val="008B4AA4"/>
    <w:rsid w:val="008B5B3C"/>
    <w:rsid w:val="008B5BEF"/>
    <w:rsid w:val="008B6314"/>
    <w:rsid w:val="008B71C0"/>
    <w:rsid w:val="008B7469"/>
    <w:rsid w:val="008B79CD"/>
    <w:rsid w:val="008B7D3B"/>
    <w:rsid w:val="008C00B9"/>
    <w:rsid w:val="008C0243"/>
    <w:rsid w:val="008C089A"/>
    <w:rsid w:val="008C0949"/>
    <w:rsid w:val="008C0DFE"/>
    <w:rsid w:val="008C257E"/>
    <w:rsid w:val="008C2692"/>
    <w:rsid w:val="008C2D4C"/>
    <w:rsid w:val="008C2E0E"/>
    <w:rsid w:val="008C2F5C"/>
    <w:rsid w:val="008C30B0"/>
    <w:rsid w:val="008C3587"/>
    <w:rsid w:val="008C388A"/>
    <w:rsid w:val="008C432B"/>
    <w:rsid w:val="008C4C5F"/>
    <w:rsid w:val="008C4D24"/>
    <w:rsid w:val="008C4EC0"/>
    <w:rsid w:val="008C51E2"/>
    <w:rsid w:val="008C531B"/>
    <w:rsid w:val="008C569D"/>
    <w:rsid w:val="008C597E"/>
    <w:rsid w:val="008C63C9"/>
    <w:rsid w:val="008C6448"/>
    <w:rsid w:val="008C68A2"/>
    <w:rsid w:val="008C6D13"/>
    <w:rsid w:val="008C6DF8"/>
    <w:rsid w:val="008C6E91"/>
    <w:rsid w:val="008C7C01"/>
    <w:rsid w:val="008D0004"/>
    <w:rsid w:val="008D01A3"/>
    <w:rsid w:val="008D02DA"/>
    <w:rsid w:val="008D0FA5"/>
    <w:rsid w:val="008D2553"/>
    <w:rsid w:val="008D2CC4"/>
    <w:rsid w:val="008D42DC"/>
    <w:rsid w:val="008D453F"/>
    <w:rsid w:val="008D4B52"/>
    <w:rsid w:val="008D529C"/>
    <w:rsid w:val="008D5FDB"/>
    <w:rsid w:val="008D623A"/>
    <w:rsid w:val="008D66F7"/>
    <w:rsid w:val="008D780A"/>
    <w:rsid w:val="008D7EB2"/>
    <w:rsid w:val="008E00C2"/>
    <w:rsid w:val="008E060E"/>
    <w:rsid w:val="008E0E06"/>
    <w:rsid w:val="008E0E42"/>
    <w:rsid w:val="008E0E7F"/>
    <w:rsid w:val="008E0FEA"/>
    <w:rsid w:val="008E1276"/>
    <w:rsid w:val="008E1C53"/>
    <w:rsid w:val="008E1FB3"/>
    <w:rsid w:val="008E20A6"/>
    <w:rsid w:val="008E260C"/>
    <w:rsid w:val="008E287A"/>
    <w:rsid w:val="008E2EB7"/>
    <w:rsid w:val="008E4899"/>
    <w:rsid w:val="008E4B0B"/>
    <w:rsid w:val="008E4F37"/>
    <w:rsid w:val="008E54EA"/>
    <w:rsid w:val="008E5F18"/>
    <w:rsid w:val="008E6FBD"/>
    <w:rsid w:val="008E742F"/>
    <w:rsid w:val="008E7B0D"/>
    <w:rsid w:val="008F062D"/>
    <w:rsid w:val="008F070A"/>
    <w:rsid w:val="008F08C1"/>
    <w:rsid w:val="008F1278"/>
    <w:rsid w:val="008F203B"/>
    <w:rsid w:val="008F21E6"/>
    <w:rsid w:val="008F2AA9"/>
    <w:rsid w:val="008F306F"/>
    <w:rsid w:val="008F4379"/>
    <w:rsid w:val="008F4393"/>
    <w:rsid w:val="008F44BE"/>
    <w:rsid w:val="008F4A45"/>
    <w:rsid w:val="008F4BE0"/>
    <w:rsid w:val="008F4EE4"/>
    <w:rsid w:val="008F57B4"/>
    <w:rsid w:val="008F5880"/>
    <w:rsid w:val="008F6E34"/>
    <w:rsid w:val="008F7086"/>
    <w:rsid w:val="008F7362"/>
    <w:rsid w:val="008F7916"/>
    <w:rsid w:val="008F7FFA"/>
    <w:rsid w:val="00900088"/>
    <w:rsid w:val="00900534"/>
    <w:rsid w:val="00900705"/>
    <w:rsid w:val="009007C4"/>
    <w:rsid w:val="00900F6A"/>
    <w:rsid w:val="0090164A"/>
    <w:rsid w:val="00901D4D"/>
    <w:rsid w:val="0090238A"/>
    <w:rsid w:val="0090291B"/>
    <w:rsid w:val="00902BA5"/>
    <w:rsid w:val="00902CFD"/>
    <w:rsid w:val="0090315F"/>
    <w:rsid w:val="009040EE"/>
    <w:rsid w:val="00905971"/>
    <w:rsid w:val="00906008"/>
    <w:rsid w:val="00906393"/>
    <w:rsid w:val="00906446"/>
    <w:rsid w:val="009064CE"/>
    <w:rsid w:val="0090661B"/>
    <w:rsid w:val="00906D86"/>
    <w:rsid w:val="009075E5"/>
    <w:rsid w:val="009103F1"/>
    <w:rsid w:val="009116F9"/>
    <w:rsid w:val="009127B4"/>
    <w:rsid w:val="00912AD2"/>
    <w:rsid w:val="00913181"/>
    <w:rsid w:val="00914221"/>
    <w:rsid w:val="00914608"/>
    <w:rsid w:val="0091467C"/>
    <w:rsid w:val="00914915"/>
    <w:rsid w:val="00914B9E"/>
    <w:rsid w:val="0091598B"/>
    <w:rsid w:val="00915EA9"/>
    <w:rsid w:val="009168C1"/>
    <w:rsid w:val="00916905"/>
    <w:rsid w:val="00916DC4"/>
    <w:rsid w:val="009176D0"/>
    <w:rsid w:val="00920089"/>
    <w:rsid w:val="00920491"/>
    <w:rsid w:val="009204A1"/>
    <w:rsid w:val="009209DE"/>
    <w:rsid w:val="00921476"/>
    <w:rsid w:val="009217DE"/>
    <w:rsid w:val="00922195"/>
    <w:rsid w:val="009235A5"/>
    <w:rsid w:val="00923B1E"/>
    <w:rsid w:val="009242C1"/>
    <w:rsid w:val="0092451A"/>
    <w:rsid w:val="0092462B"/>
    <w:rsid w:val="00925057"/>
    <w:rsid w:val="00925F42"/>
    <w:rsid w:val="00926E30"/>
    <w:rsid w:val="00927E60"/>
    <w:rsid w:val="009301E7"/>
    <w:rsid w:val="00930E14"/>
    <w:rsid w:val="00930ECE"/>
    <w:rsid w:val="00931AC8"/>
    <w:rsid w:val="00931D3E"/>
    <w:rsid w:val="00932339"/>
    <w:rsid w:val="009323EA"/>
    <w:rsid w:val="00932B07"/>
    <w:rsid w:val="00933021"/>
    <w:rsid w:val="00933243"/>
    <w:rsid w:val="00933B4A"/>
    <w:rsid w:val="00934A63"/>
    <w:rsid w:val="00935F3F"/>
    <w:rsid w:val="0093606A"/>
    <w:rsid w:val="00936E91"/>
    <w:rsid w:val="00936F6C"/>
    <w:rsid w:val="0093707B"/>
    <w:rsid w:val="0093783E"/>
    <w:rsid w:val="00940511"/>
    <w:rsid w:val="009409C6"/>
    <w:rsid w:val="00940C0E"/>
    <w:rsid w:val="00940D01"/>
    <w:rsid w:val="009419E9"/>
    <w:rsid w:val="00941CD6"/>
    <w:rsid w:val="009426EB"/>
    <w:rsid w:val="0094272D"/>
    <w:rsid w:val="0094285A"/>
    <w:rsid w:val="00943584"/>
    <w:rsid w:val="00943C09"/>
    <w:rsid w:val="00943C0F"/>
    <w:rsid w:val="00944522"/>
    <w:rsid w:val="00944532"/>
    <w:rsid w:val="0094655F"/>
    <w:rsid w:val="0094730A"/>
    <w:rsid w:val="00947447"/>
    <w:rsid w:val="0094752A"/>
    <w:rsid w:val="00951304"/>
    <w:rsid w:val="00951418"/>
    <w:rsid w:val="00952BA2"/>
    <w:rsid w:val="009539D4"/>
    <w:rsid w:val="00953CBB"/>
    <w:rsid w:val="00953FD2"/>
    <w:rsid w:val="00954037"/>
    <w:rsid w:val="00954C3C"/>
    <w:rsid w:val="00954DE2"/>
    <w:rsid w:val="00954E7A"/>
    <w:rsid w:val="00956922"/>
    <w:rsid w:val="00956BDE"/>
    <w:rsid w:val="00957685"/>
    <w:rsid w:val="00957833"/>
    <w:rsid w:val="00957AF7"/>
    <w:rsid w:val="00957B50"/>
    <w:rsid w:val="009600C5"/>
    <w:rsid w:val="00960363"/>
    <w:rsid w:val="00960B14"/>
    <w:rsid w:val="00960EE1"/>
    <w:rsid w:val="0096206A"/>
    <w:rsid w:val="00963340"/>
    <w:rsid w:val="00963A55"/>
    <w:rsid w:val="00963ABC"/>
    <w:rsid w:val="00963E66"/>
    <w:rsid w:val="00964225"/>
    <w:rsid w:val="00964243"/>
    <w:rsid w:val="009642FB"/>
    <w:rsid w:val="0096432E"/>
    <w:rsid w:val="009646DF"/>
    <w:rsid w:val="00964F84"/>
    <w:rsid w:val="009654E5"/>
    <w:rsid w:val="009657D6"/>
    <w:rsid w:val="00965BC2"/>
    <w:rsid w:val="00965DEB"/>
    <w:rsid w:val="00965F64"/>
    <w:rsid w:val="009661F0"/>
    <w:rsid w:val="009662EA"/>
    <w:rsid w:val="00966327"/>
    <w:rsid w:val="00966B9B"/>
    <w:rsid w:val="00967C1A"/>
    <w:rsid w:val="00967C5C"/>
    <w:rsid w:val="00967E0B"/>
    <w:rsid w:val="00970180"/>
    <w:rsid w:val="00970694"/>
    <w:rsid w:val="00970B0E"/>
    <w:rsid w:val="00970DF4"/>
    <w:rsid w:val="00970FF0"/>
    <w:rsid w:val="00971B29"/>
    <w:rsid w:val="00971BC7"/>
    <w:rsid w:val="00971C17"/>
    <w:rsid w:val="00971E80"/>
    <w:rsid w:val="009720A7"/>
    <w:rsid w:val="009720E9"/>
    <w:rsid w:val="009728AC"/>
    <w:rsid w:val="00972D8D"/>
    <w:rsid w:val="0097380C"/>
    <w:rsid w:val="00973E4B"/>
    <w:rsid w:val="00973F80"/>
    <w:rsid w:val="009740DC"/>
    <w:rsid w:val="00974463"/>
    <w:rsid w:val="0097579F"/>
    <w:rsid w:val="00975880"/>
    <w:rsid w:val="00975D78"/>
    <w:rsid w:val="00976101"/>
    <w:rsid w:val="0097610D"/>
    <w:rsid w:val="00976787"/>
    <w:rsid w:val="00976FD7"/>
    <w:rsid w:val="00977477"/>
    <w:rsid w:val="009775D7"/>
    <w:rsid w:val="0097771C"/>
    <w:rsid w:val="009806DE"/>
    <w:rsid w:val="009809A3"/>
    <w:rsid w:val="009813D4"/>
    <w:rsid w:val="00981641"/>
    <w:rsid w:val="00981866"/>
    <w:rsid w:val="00981DAA"/>
    <w:rsid w:val="00981E5C"/>
    <w:rsid w:val="00982527"/>
    <w:rsid w:val="00982E59"/>
    <w:rsid w:val="00982FE4"/>
    <w:rsid w:val="00983697"/>
    <w:rsid w:val="0098376B"/>
    <w:rsid w:val="00983795"/>
    <w:rsid w:val="0098381E"/>
    <w:rsid w:val="009838F4"/>
    <w:rsid w:val="00984D89"/>
    <w:rsid w:val="0098549B"/>
    <w:rsid w:val="00986457"/>
    <w:rsid w:val="0098657D"/>
    <w:rsid w:val="0098685E"/>
    <w:rsid w:val="009868C9"/>
    <w:rsid w:val="0098694E"/>
    <w:rsid w:val="00986D58"/>
    <w:rsid w:val="00986E63"/>
    <w:rsid w:val="00987581"/>
    <w:rsid w:val="0099082D"/>
    <w:rsid w:val="00990CCD"/>
    <w:rsid w:val="00990E8F"/>
    <w:rsid w:val="00991887"/>
    <w:rsid w:val="00991981"/>
    <w:rsid w:val="00991A20"/>
    <w:rsid w:val="00991B46"/>
    <w:rsid w:val="00991DBC"/>
    <w:rsid w:val="00992044"/>
    <w:rsid w:val="009922F0"/>
    <w:rsid w:val="009928F4"/>
    <w:rsid w:val="00992926"/>
    <w:rsid w:val="00992F0D"/>
    <w:rsid w:val="009933EC"/>
    <w:rsid w:val="009934DD"/>
    <w:rsid w:val="0099399E"/>
    <w:rsid w:val="00993C39"/>
    <w:rsid w:val="00993C45"/>
    <w:rsid w:val="00994565"/>
    <w:rsid w:val="00994941"/>
    <w:rsid w:val="00994ABB"/>
    <w:rsid w:val="00994D10"/>
    <w:rsid w:val="00995E1A"/>
    <w:rsid w:val="00996049"/>
    <w:rsid w:val="00996298"/>
    <w:rsid w:val="00996DA8"/>
    <w:rsid w:val="00996EE7"/>
    <w:rsid w:val="00997305"/>
    <w:rsid w:val="009979FF"/>
    <w:rsid w:val="00997A6A"/>
    <w:rsid w:val="00997BC8"/>
    <w:rsid w:val="009A05DF"/>
    <w:rsid w:val="009A0673"/>
    <w:rsid w:val="009A0C03"/>
    <w:rsid w:val="009A2078"/>
    <w:rsid w:val="009A3D61"/>
    <w:rsid w:val="009A5211"/>
    <w:rsid w:val="009A52F8"/>
    <w:rsid w:val="009A5C9B"/>
    <w:rsid w:val="009A60D9"/>
    <w:rsid w:val="009A69B2"/>
    <w:rsid w:val="009A6A22"/>
    <w:rsid w:val="009A6B72"/>
    <w:rsid w:val="009A6F13"/>
    <w:rsid w:val="009A72EC"/>
    <w:rsid w:val="009A7441"/>
    <w:rsid w:val="009A7DE0"/>
    <w:rsid w:val="009B09B6"/>
    <w:rsid w:val="009B0D33"/>
    <w:rsid w:val="009B0E63"/>
    <w:rsid w:val="009B1F58"/>
    <w:rsid w:val="009B2026"/>
    <w:rsid w:val="009B262E"/>
    <w:rsid w:val="009B38E0"/>
    <w:rsid w:val="009B3AA2"/>
    <w:rsid w:val="009B3AFB"/>
    <w:rsid w:val="009B3AFF"/>
    <w:rsid w:val="009B4FCC"/>
    <w:rsid w:val="009B5238"/>
    <w:rsid w:val="009B5613"/>
    <w:rsid w:val="009B6196"/>
    <w:rsid w:val="009B62E8"/>
    <w:rsid w:val="009B6506"/>
    <w:rsid w:val="009B65A5"/>
    <w:rsid w:val="009B6720"/>
    <w:rsid w:val="009B75CC"/>
    <w:rsid w:val="009B78A1"/>
    <w:rsid w:val="009C094B"/>
    <w:rsid w:val="009C0EFD"/>
    <w:rsid w:val="009C1820"/>
    <w:rsid w:val="009C18CA"/>
    <w:rsid w:val="009C1E79"/>
    <w:rsid w:val="009C2C71"/>
    <w:rsid w:val="009C340A"/>
    <w:rsid w:val="009C4DC9"/>
    <w:rsid w:val="009C4F20"/>
    <w:rsid w:val="009C5105"/>
    <w:rsid w:val="009C565E"/>
    <w:rsid w:val="009C5B67"/>
    <w:rsid w:val="009C5E95"/>
    <w:rsid w:val="009C6393"/>
    <w:rsid w:val="009C7AD6"/>
    <w:rsid w:val="009C7CA1"/>
    <w:rsid w:val="009D0470"/>
    <w:rsid w:val="009D07F6"/>
    <w:rsid w:val="009D095D"/>
    <w:rsid w:val="009D0A0D"/>
    <w:rsid w:val="009D14F9"/>
    <w:rsid w:val="009D16E7"/>
    <w:rsid w:val="009D212E"/>
    <w:rsid w:val="009D24F0"/>
    <w:rsid w:val="009D250A"/>
    <w:rsid w:val="009D2797"/>
    <w:rsid w:val="009D2C62"/>
    <w:rsid w:val="009D31A8"/>
    <w:rsid w:val="009D35BF"/>
    <w:rsid w:val="009D468D"/>
    <w:rsid w:val="009D4F10"/>
    <w:rsid w:val="009D544E"/>
    <w:rsid w:val="009D590D"/>
    <w:rsid w:val="009D73E7"/>
    <w:rsid w:val="009D7F41"/>
    <w:rsid w:val="009E140D"/>
    <w:rsid w:val="009E2340"/>
    <w:rsid w:val="009E23FA"/>
    <w:rsid w:val="009E2CCD"/>
    <w:rsid w:val="009E34E2"/>
    <w:rsid w:val="009E3D78"/>
    <w:rsid w:val="009E4180"/>
    <w:rsid w:val="009E487E"/>
    <w:rsid w:val="009E519B"/>
    <w:rsid w:val="009E51C0"/>
    <w:rsid w:val="009E5780"/>
    <w:rsid w:val="009E5CCD"/>
    <w:rsid w:val="009E6964"/>
    <w:rsid w:val="009E76D4"/>
    <w:rsid w:val="009E7918"/>
    <w:rsid w:val="009E7D52"/>
    <w:rsid w:val="009F0C9D"/>
    <w:rsid w:val="009F1C96"/>
    <w:rsid w:val="009F1EFA"/>
    <w:rsid w:val="009F217D"/>
    <w:rsid w:val="009F2501"/>
    <w:rsid w:val="009F25CA"/>
    <w:rsid w:val="009F31CA"/>
    <w:rsid w:val="009F34ED"/>
    <w:rsid w:val="009F360B"/>
    <w:rsid w:val="009F36B7"/>
    <w:rsid w:val="009F4CEA"/>
    <w:rsid w:val="009F51E1"/>
    <w:rsid w:val="009F684E"/>
    <w:rsid w:val="009F71F1"/>
    <w:rsid w:val="009F72EE"/>
    <w:rsid w:val="00A01095"/>
    <w:rsid w:val="00A0132D"/>
    <w:rsid w:val="00A0151F"/>
    <w:rsid w:val="00A01567"/>
    <w:rsid w:val="00A01963"/>
    <w:rsid w:val="00A01A4D"/>
    <w:rsid w:val="00A01D33"/>
    <w:rsid w:val="00A01E94"/>
    <w:rsid w:val="00A01F92"/>
    <w:rsid w:val="00A027F3"/>
    <w:rsid w:val="00A03DF7"/>
    <w:rsid w:val="00A03E05"/>
    <w:rsid w:val="00A040E3"/>
    <w:rsid w:val="00A04880"/>
    <w:rsid w:val="00A054AD"/>
    <w:rsid w:val="00A05A77"/>
    <w:rsid w:val="00A06263"/>
    <w:rsid w:val="00A06BA7"/>
    <w:rsid w:val="00A07F4B"/>
    <w:rsid w:val="00A100C2"/>
    <w:rsid w:val="00A114C8"/>
    <w:rsid w:val="00A14BBE"/>
    <w:rsid w:val="00A15153"/>
    <w:rsid w:val="00A157D0"/>
    <w:rsid w:val="00A15807"/>
    <w:rsid w:val="00A169F1"/>
    <w:rsid w:val="00A17FED"/>
    <w:rsid w:val="00A2011D"/>
    <w:rsid w:val="00A20B23"/>
    <w:rsid w:val="00A2145F"/>
    <w:rsid w:val="00A22182"/>
    <w:rsid w:val="00A221F8"/>
    <w:rsid w:val="00A226D4"/>
    <w:rsid w:val="00A22CE4"/>
    <w:rsid w:val="00A22D8B"/>
    <w:rsid w:val="00A22D9A"/>
    <w:rsid w:val="00A23296"/>
    <w:rsid w:val="00A23459"/>
    <w:rsid w:val="00A23AAB"/>
    <w:rsid w:val="00A23B1E"/>
    <w:rsid w:val="00A242E8"/>
    <w:rsid w:val="00A25A30"/>
    <w:rsid w:val="00A2626D"/>
    <w:rsid w:val="00A26564"/>
    <w:rsid w:val="00A26779"/>
    <w:rsid w:val="00A26B73"/>
    <w:rsid w:val="00A26BBD"/>
    <w:rsid w:val="00A27A59"/>
    <w:rsid w:val="00A27BC3"/>
    <w:rsid w:val="00A30229"/>
    <w:rsid w:val="00A30917"/>
    <w:rsid w:val="00A30D12"/>
    <w:rsid w:val="00A3131B"/>
    <w:rsid w:val="00A315C0"/>
    <w:rsid w:val="00A31A12"/>
    <w:rsid w:val="00A31E65"/>
    <w:rsid w:val="00A32810"/>
    <w:rsid w:val="00A32864"/>
    <w:rsid w:val="00A32EB4"/>
    <w:rsid w:val="00A330F7"/>
    <w:rsid w:val="00A336D3"/>
    <w:rsid w:val="00A338D0"/>
    <w:rsid w:val="00A3459E"/>
    <w:rsid w:val="00A35398"/>
    <w:rsid w:val="00A35AF0"/>
    <w:rsid w:val="00A35D22"/>
    <w:rsid w:val="00A36812"/>
    <w:rsid w:val="00A36822"/>
    <w:rsid w:val="00A36A04"/>
    <w:rsid w:val="00A37A11"/>
    <w:rsid w:val="00A40108"/>
    <w:rsid w:val="00A405B5"/>
    <w:rsid w:val="00A40D82"/>
    <w:rsid w:val="00A4163B"/>
    <w:rsid w:val="00A416BB"/>
    <w:rsid w:val="00A4192C"/>
    <w:rsid w:val="00A42417"/>
    <w:rsid w:val="00A42537"/>
    <w:rsid w:val="00A43E9B"/>
    <w:rsid w:val="00A43FAA"/>
    <w:rsid w:val="00A44838"/>
    <w:rsid w:val="00A452B1"/>
    <w:rsid w:val="00A454A7"/>
    <w:rsid w:val="00A456A5"/>
    <w:rsid w:val="00A45BAE"/>
    <w:rsid w:val="00A4628F"/>
    <w:rsid w:val="00A46786"/>
    <w:rsid w:val="00A4686D"/>
    <w:rsid w:val="00A46974"/>
    <w:rsid w:val="00A46AE2"/>
    <w:rsid w:val="00A470D1"/>
    <w:rsid w:val="00A47E82"/>
    <w:rsid w:val="00A50417"/>
    <w:rsid w:val="00A50CFA"/>
    <w:rsid w:val="00A526FE"/>
    <w:rsid w:val="00A531A5"/>
    <w:rsid w:val="00A53404"/>
    <w:rsid w:val="00A53E0A"/>
    <w:rsid w:val="00A542B7"/>
    <w:rsid w:val="00A54647"/>
    <w:rsid w:val="00A54940"/>
    <w:rsid w:val="00A554DF"/>
    <w:rsid w:val="00A560FA"/>
    <w:rsid w:val="00A56490"/>
    <w:rsid w:val="00A56704"/>
    <w:rsid w:val="00A56DEC"/>
    <w:rsid w:val="00A571AA"/>
    <w:rsid w:val="00A607F6"/>
    <w:rsid w:val="00A60A9B"/>
    <w:rsid w:val="00A60C9A"/>
    <w:rsid w:val="00A62714"/>
    <w:rsid w:val="00A62897"/>
    <w:rsid w:val="00A62C3F"/>
    <w:rsid w:val="00A63998"/>
    <w:rsid w:val="00A63DC5"/>
    <w:rsid w:val="00A63E52"/>
    <w:rsid w:val="00A64079"/>
    <w:rsid w:val="00A64430"/>
    <w:rsid w:val="00A64738"/>
    <w:rsid w:val="00A6485E"/>
    <w:rsid w:val="00A64AE9"/>
    <w:rsid w:val="00A654B0"/>
    <w:rsid w:val="00A65E3E"/>
    <w:rsid w:val="00A661FB"/>
    <w:rsid w:val="00A66462"/>
    <w:rsid w:val="00A670C8"/>
    <w:rsid w:val="00A67954"/>
    <w:rsid w:val="00A67A45"/>
    <w:rsid w:val="00A707A0"/>
    <w:rsid w:val="00A7085C"/>
    <w:rsid w:val="00A70EE1"/>
    <w:rsid w:val="00A717DA"/>
    <w:rsid w:val="00A71F16"/>
    <w:rsid w:val="00A720B4"/>
    <w:rsid w:val="00A722AD"/>
    <w:rsid w:val="00A72310"/>
    <w:rsid w:val="00A72611"/>
    <w:rsid w:val="00A72702"/>
    <w:rsid w:val="00A72CB0"/>
    <w:rsid w:val="00A734E3"/>
    <w:rsid w:val="00A7395B"/>
    <w:rsid w:val="00A741FF"/>
    <w:rsid w:val="00A746DA"/>
    <w:rsid w:val="00A74889"/>
    <w:rsid w:val="00A75147"/>
    <w:rsid w:val="00A75500"/>
    <w:rsid w:val="00A756CB"/>
    <w:rsid w:val="00A7593B"/>
    <w:rsid w:val="00A75E25"/>
    <w:rsid w:val="00A775A6"/>
    <w:rsid w:val="00A77A53"/>
    <w:rsid w:val="00A77CCD"/>
    <w:rsid w:val="00A80853"/>
    <w:rsid w:val="00A8097F"/>
    <w:rsid w:val="00A80FBF"/>
    <w:rsid w:val="00A81935"/>
    <w:rsid w:val="00A82849"/>
    <w:rsid w:val="00A83241"/>
    <w:rsid w:val="00A833BB"/>
    <w:rsid w:val="00A83E81"/>
    <w:rsid w:val="00A86267"/>
    <w:rsid w:val="00A86955"/>
    <w:rsid w:val="00A86F59"/>
    <w:rsid w:val="00A87372"/>
    <w:rsid w:val="00A87571"/>
    <w:rsid w:val="00A87681"/>
    <w:rsid w:val="00A87A7D"/>
    <w:rsid w:val="00A9021A"/>
    <w:rsid w:val="00A90529"/>
    <w:rsid w:val="00A9057D"/>
    <w:rsid w:val="00A91EE8"/>
    <w:rsid w:val="00A923A3"/>
    <w:rsid w:val="00A92989"/>
    <w:rsid w:val="00A92A2B"/>
    <w:rsid w:val="00A92C87"/>
    <w:rsid w:val="00A92FB8"/>
    <w:rsid w:val="00A936D4"/>
    <w:rsid w:val="00A946BC"/>
    <w:rsid w:val="00A94747"/>
    <w:rsid w:val="00A947AA"/>
    <w:rsid w:val="00A954FA"/>
    <w:rsid w:val="00A95E55"/>
    <w:rsid w:val="00A95F3C"/>
    <w:rsid w:val="00A96448"/>
    <w:rsid w:val="00A9649E"/>
    <w:rsid w:val="00A96B75"/>
    <w:rsid w:val="00A972B7"/>
    <w:rsid w:val="00A97464"/>
    <w:rsid w:val="00A9755D"/>
    <w:rsid w:val="00A975D4"/>
    <w:rsid w:val="00A976CE"/>
    <w:rsid w:val="00A97857"/>
    <w:rsid w:val="00A97E25"/>
    <w:rsid w:val="00AA01EB"/>
    <w:rsid w:val="00AA021B"/>
    <w:rsid w:val="00AA0FB6"/>
    <w:rsid w:val="00AA1568"/>
    <w:rsid w:val="00AA1AE5"/>
    <w:rsid w:val="00AA1D69"/>
    <w:rsid w:val="00AA259E"/>
    <w:rsid w:val="00AA26AF"/>
    <w:rsid w:val="00AA2B3A"/>
    <w:rsid w:val="00AA3337"/>
    <w:rsid w:val="00AA34EB"/>
    <w:rsid w:val="00AA4B2A"/>
    <w:rsid w:val="00AA5196"/>
    <w:rsid w:val="00AA5248"/>
    <w:rsid w:val="00AA5BC9"/>
    <w:rsid w:val="00AA5F29"/>
    <w:rsid w:val="00AA654E"/>
    <w:rsid w:val="00AA6970"/>
    <w:rsid w:val="00AB01BC"/>
    <w:rsid w:val="00AB0A57"/>
    <w:rsid w:val="00AB109E"/>
    <w:rsid w:val="00AB12A7"/>
    <w:rsid w:val="00AB3FE2"/>
    <w:rsid w:val="00AB4486"/>
    <w:rsid w:val="00AB4DEB"/>
    <w:rsid w:val="00AB5611"/>
    <w:rsid w:val="00AB5CC8"/>
    <w:rsid w:val="00AB5F61"/>
    <w:rsid w:val="00AB6A5F"/>
    <w:rsid w:val="00AB6A65"/>
    <w:rsid w:val="00AB735F"/>
    <w:rsid w:val="00AB7400"/>
    <w:rsid w:val="00AB7A71"/>
    <w:rsid w:val="00AC0A2B"/>
    <w:rsid w:val="00AC0E75"/>
    <w:rsid w:val="00AC145C"/>
    <w:rsid w:val="00AC179F"/>
    <w:rsid w:val="00AC1B86"/>
    <w:rsid w:val="00AC1CCF"/>
    <w:rsid w:val="00AC1D4B"/>
    <w:rsid w:val="00AC24A3"/>
    <w:rsid w:val="00AC3A29"/>
    <w:rsid w:val="00AC3D98"/>
    <w:rsid w:val="00AC41B6"/>
    <w:rsid w:val="00AC4DB8"/>
    <w:rsid w:val="00AC4E5F"/>
    <w:rsid w:val="00AC5FFC"/>
    <w:rsid w:val="00AC7776"/>
    <w:rsid w:val="00AD0263"/>
    <w:rsid w:val="00AD04EF"/>
    <w:rsid w:val="00AD08ED"/>
    <w:rsid w:val="00AD0AA4"/>
    <w:rsid w:val="00AD0B28"/>
    <w:rsid w:val="00AD1321"/>
    <w:rsid w:val="00AD14ED"/>
    <w:rsid w:val="00AD154F"/>
    <w:rsid w:val="00AD18EA"/>
    <w:rsid w:val="00AD21F4"/>
    <w:rsid w:val="00AD33DE"/>
    <w:rsid w:val="00AD3424"/>
    <w:rsid w:val="00AD370D"/>
    <w:rsid w:val="00AD3C29"/>
    <w:rsid w:val="00AD5193"/>
    <w:rsid w:val="00AD5329"/>
    <w:rsid w:val="00AD75ED"/>
    <w:rsid w:val="00AD797E"/>
    <w:rsid w:val="00AD7FCB"/>
    <w:rsid w:val="00AE11CA"/>
    <w:rsid w:val="00AE1CD1"/>
    <w:rsid w:val="00AE2357"/>
    <w:rsid w:val="00AE2924"/>
    <w:rsid w:val="00AE29DB"/>
    <w:rsid w:val="00AE2D75"/>
    <w:rsid w:val="00AE3363"/>
    <w:rsid w:val="00AE3876"/>
    <w:rsid w:val="00AE4465"/>
    <w:rsid w:val="00AE45B7"/>
    <w:rsid w:val="00AE49A6"/>
    <w:rsid w:val="00AE5651"/>
    <w:rsid w:val="00AE5DCA"/>
    <w:rsid w:val="00AE6012"/>
    <w:rsid w:val="00AE6212"/>
    <w:rsid w:val="00AE6269"/>
    <w:rsid w:val="00AE656F"/>
    <w:rsid w:val="00AE7524"/>
    <w:rsid w:val="00AE764B"/>
    <w:rsid w:val="00AE7E39"/>
    <w:rsid w:val="00AF007A"/>
    <w:rsid w:val="00AF0711"/>
    <w:rsid w:val="00AF0A1D"/>
    <w:rsid w:val="00AF0D4E"/>
    <w:rsid w:val="00AF12B2"/>
    <w:rsid w:val="00AF1E82"/>
    <w:rsid w:val="00AF1EDA"/>
    <w:rsid w:val="00AF2316"/>
    <w:rsid w:val="00AF2C0B"/>
    <w:rsid w:val="00AF33E5"/>
    <w:rsid w:val="00AF3C0A"/>
    <w:rsid w:val="00AF46FE"/>
    <w:rsid w:val="00AF489F"/>
    <w:rsid w:val="00AF58BB"/>
    <w:rsid w:val="00AF5E39"/>
    <w:rsid w:val="00AF63FD"/>
    <w:rsid w:val="00AF64D7"/>
    <w:rsid w:val="00AF65CA"/>
    <w:rsid w:val="00AF6680"/>
    <w:rsid w:val="00AF6CDD"/>
    <w:rsid w:val="00AF73E3"/>
    <w:rsid w:val="00AF7E05"/>
    <w:rsid w:val="00B00297"/>
    <w:rsid w:val="00B0145B"/>
    <w:rsid w:val="00B018BD"/>
    <w:rsid w:val="00B01C24"/>
    <w:rsid w:val="00B0249A"/>
    <w:rsid w:val="00B024AD"/>
    <w:rsid w:val="00B02A21"/>
    <w:rsid w:val="00B02D1F"/>
    <w:rsid w:val="00B02D4A"/>
    <w:rsid w:val="00B02EB9"/>
    <w:rsid w:val="00B032AB"/>
    <w:rsid w:val="00B033A7"/>
    <w:rsid w:val="00B0369D"/>
    <w:rsid w:val="00B03AD7"/>
    <w:rsid w:val="00B03D35"/>
    <w:rsid w:val="00B03F27"/>
    <w:rsid w:val="00B043AE"/>
    <w:rsid w:val="00B045E3"/>
    <w:rsid w:val="00B0465F"/>
    <w:rsid w:val="00B0588B"/>
    <w:rsid w:val="00B05C6F"/>
    <w:rsid w:val="00B05CAE"/>
    <w:rsid w:val="00B05D49"/>
    <w:rsid w:val="00B05EC1"/>
    <w:rsid w:val="00B05F43"/>
    <w:rsid w:val="00B063E1"/>
    <w:rsid w:val="00B06EC7"/>
    <w:rsid w:val="00B0715B"/>
    <w:rsid w:val="00B071B4"/>
    <w:rsid w:val="00B07EE4"/>
    <w:rsid w:val="00B11025"/>
    <w:rsid w:val="00B1111A"/>
    <w:rsid w:val="00B111C7"/>
    <w:rsid w:val="00B119DF"/>
    <w:rsid w:val="00B11AD1"/>
    <w:rsid w:val="00B11F82"/>
    <w:rsid w:val="00B12575"/>
    <w:rsid w:val="00B125DA"/>
    <w:rsid w:val="00B126CA"/>
    <w:rsid w:val="00B1352B"/>
    <w:rsid w:val="00B139CE"/>
    <w:rsid w:val="00B13F0C"/>
    <w:rsid w:val="00B14B08"/>
    <w:rsid w:val="00B155F9"/>
    <w:rsid w:val="00B15BB9"/>
    <w:rsid w:val="00B15E15"/>
    <w:rsid w:val="00B161D3"/>
    <w:rsid w:val="00B1710C"/>
    <w:rsid w:val="00B1755F"/>
    <w:rsid w:val="00B17571"/>
    <w:rsid w:val="00B17672"/>
    <w:rsid w:val="00B2063E"/>
    <w:rsid w:val="00B20CB0"/>
    <w:rsid w:val="00B21271"/>
    <w:rsid w:val="00B22639"/>
    <w:rsid w:val="00B22754"/>
    <w:rsid w:val="00B22BF9"/>
    <w:rsid w:val="00B22F23"/>
    <w:rsid w:val="00B23220"/>
    <w:rsid w:val="00B2373A"/>
    <w:rsid w:val="00B2437A"/>
    <w:rsid w:val="00B247AF"/>
    <w:rsid w:val="00B254AB"/>
    <w:rsid w:val="00B2587C"/>
    <w:rsid w:val="00B26695"/>
    <w:rsid w:val="00B26CA2"/>
    <w:rsid w:val="00B27D9B"/>
    <w:rsid w:val="00B27DA2"/>
    <w:rsid w:val="00B27E55"/>
    <w:rsid w:val="00B319F1"/>
    <w:rsid w:val="00B327A1"/>
    <w:rsid w:val="00B337C5"/>
    <w:rsid w:val="00B3494C"/>
    <w:rsid w:val="00B34F4D"/>
    <w:rsid w:val="00B356C5"/>
    <w:rsid w:val="00B356DF"/>
    <w:rsid w:val="00B36602"/>
    <w:rsid w:val="00B379C1"/>
    <w:rsid w:val="00B41811"/>
    <w:rsid w:val="00B41C24"/>
    <w:rsid w:val="00B41E2D"/>
    <w:rsid w:val="00B41F58"/>
    <w:rsid w:val="00B426BC"/>
    <w:rsid w:val="00B42B4D"/>
    <w:rsid w:val="00B42F7F"/>
    <w:rsid w:val="00B43134"/>
    <w:rsid w:val="00B43221"/>
    <w:rsid w:val="00B432FD"/>
    <w:rsid w:val="00B436E0"/>
    <w:rsid w:val="00B43E16"/>
    <w:rsid w:val="00B44501"/>
    <w:rsid w:val="00B4658B"/>
    <w:rsid w:val="00B4759E"/>
    <w:rsid w:val="00B47A8D"/>
    <w:rsid w:val="00B47DD5"/>
    <w:rsid w:val="00B5049F"/>
    <w:rsid w:val="00B509F4"/>
    <w:rsid w:val="00B50C2A"/>
    <w:rsid w:val="00B512A7"/>
    <w:rsid w:val="00B51553"/>
    <w:rsid w:val="00B51559"/>
    <w:rsid w:val="00B5159F"/>
    <w:rsid w:val="00B51673"/>
    <w:rsid w:val="00B51E9C"/>
    <w:rsid w:val="00B52231"/>
    <w:rsid w:val="00B524E7"/>
    <w:rsid w:val="00B53245"/>
    <w:rsid w:val="00B535DB"/>
    <w:rsid w:val="00B53A9D"/>
    <w:rsid w:val="00B53B0B"/>
    <w:rsid w:val="00B53B0D"/>
    <w:rsid w:val="00B53E36"/>
    <w:rsid w:val="00B5408C"/>
    <w:rsid w:val="00B54B18"/>
    <w:rsid w:val="00B54D77"/>
    <w:rsid w:val="00B5578F"/>
    <w:rsid w:val="00B558DF"/>
    <w:rsid w:val="00B56954"/>
    <w:rsid w:val="00B5697A"/>
    <w:rsid w:val="00B572BD"/>
    <w:rsid w:val="00B608B5"/>
    <w:rsid w:val="00B60ACD"/>
    <w:rsid w:val="00B61120"/>
    <w:rsid w:val="00B61D7A"/>
    <w:rsid w:val="00B62012"/>
    <w:rsid w:val="00B6271F"/>
    <w:rsid w:val="00B63808"/>
    <w:rsid w:val="00B6567E"/>
    <w:rsid w:val="00B66076"/>
    <w:rsid w:val="00B6645D"/>
    <w:rsid w:val="00B66655"/>
    <w:rsid w:val="00B66D0A"/>
    <w:rsid w:val="00B66F21"/>
    <w:rsid w:val="00B672A2"/>
    <w:rsid w:val="00B67B0E"/>
    <w:rsid w:val="00B67BB8"/>
    <w:rsid w:val="00B67EB2"/>
    <w:rsid w:val="00B70CE0"/>
    <w:rsid w:val="00B71AC6"/>
    <w:rsid w:val="00B72152"/>
    <w:rsid w:val="00B72364"/>
    <w:rsid w:val="00B724B4"/>
    <w:rsid w:val="00B72739"/>
    <w:rsid w:val="00B72BCF"/>
    <w:rsid w:val="00B72F5C"/>
    <w:rsid w:val="00B735A7"/>
    <w:rsid w:val="00B736E9"/>
    <w:rsid w:val="00B73F4E"/>
    <w:rsid w:val="00B75591"/>
    <w:rsid w:val="00B758F1"/>
    <w:rsid w:val="00B75A1B"/>
    <w:rsid w:val="00B75AE2"/>
    <w:rsid w:val="00B75B75"/>
    <w:rsid w:val="00B76125"/>
    <w:rsid w:val="00B7637A"/>
    <w:rsid w:val="00B7642C"/>
    <w:rsid w:val="00B7643F"/>
    <w:rsid w:val="00B76DFF"/>
    <w:rsid w:val="00B7743B"/>
    <w:rsid w:val="00B77B14"/>
    <w:rsid w:val="00B80267"/>
    <w:rsid w:val="00B80545"/>
    <w:rsid w:val="00B80C40"/>
    <w:rsid w:val="00B80C89"/>
    <w:rsid w:val="00B811B0"/>
    <w:rsid w:val="00B813B5"/>
    <w:rsid w:val="00B81DF7"/>
    <w:rsid w:val="00B823C0"/>
    <w:rsid w:val="00B82779"/>
    <w:rsid w:val="00B82E37"/>
    <w:rsid w:val="00B82F5F"/>
    <w:rsid w:val="00B83DEB"/>
    <w:rsid w:val="00B83E21"/>
    <w:rsid w:val="00B8444D"/>
    <w:rsid w:val="00B84485"/>
    <w:rsid w:val="00B8537A"/>
    <w:rsid w:val="00B855F6"/>
    <w:rsid w:val="00B85926"/>
    <w:rsid w:val="00B859D7"/>
    <w:rsid w:val="00B85D5C"/>
    <w:rsid w:val="00B86EC1"/>
    <w:rsid w:val="00B87229"/>
    <w:rsid w:val="00B87297"/>
    <w:rsid w:val="00B87B98"/>
    <w:rsid w:val="00B90D29"/>
    <w:rsid w:val="00B90D2B"/>
    <w:rsid w:val="00B9105F"/>
    <w:rsid w:val="00B91555"/>
    <w:rsid w:val="00B91AE7"/>
    <w:rsid w:val="00B9210C"/>
    <w:rsid w:val="00B9236C"/>
    <w:rsid w:val="00B926B4"/>
    <w:rsid w:val="00B928E0"/>
    <w:rsid w:val="00B93185"/>
    <w:rsid w:val="00B93A88"/>
    <w:rsid w:val="00B93DA9"/>
    <w:rsid w:val="00B9407F"/>
    <w:rsid w:val="00B946B4"/>
    <w:rsid w:val="00B94D8E"/>
    <w:rsid w:val="00B95212"/>
    <w:rsid w:val="00B963A2"/>
    <w:rsid w:val="00B9691D"/>
    <w:rsid w:val="00B96B9B"/>
    <w:rsid w:val="00B97C1C"/>
    <w:rsid w:val="00B97F90"/>
    <w:rsid w:val="00BA010C"/>
    <w:rsid w:val="00BA05D8"/>
    <w:rsid w:val="00BA06A8"/>
    <w:rsid w:val="00BA13ED"/>
    <w:rsid w:val="00BA1972"/>
    <w:rsid w:val="00BA2520"/>
    <w:rsid w:val="00BA2DC6"/>
    <w:rsid w:val="00BA32F0"/>
    <w:rsid w:val="00BA38A8"/>
    <w:rsid w:val="00BA3C54"/>
    <w:rsid w:val="00BA430F"/>
    <w:rsid w:val="00BA497A"/>
    <w:rsid w:val="00BA4E53"/>
    <w:rsid w:val="00BA5548"/>
    <w:rsid w:val="00BA5F3B"/>
    <w:rsid w:val="00BA622B"/>
    <w:rsid w:val="00BA6277"/>
    <w:rsid w:val="00BA6D3E"/>
    <w:rsid w:val="00BA6E38"/>
    <w:rsid w:val="00BA7612"/>
    <w:rsid w:val="00BA76BA"/>
    <w:rsid w:val="00BA7BD0"/>
    <w:rsid w:val="00BA7C08"/>
    <w:rsid w:val="00BB0533"/>
    <w:rsid w:val="00BB0D17"/>
    <w:rsid w:val="00BB0EAE"/>
    <w:rsid w:val="00BB17F1"/>
    <w:rsid w:val="00BB1855"/>
    <w:rsid w:val="00BB1CB4"/>
    <w:rsid w:val="00BB3184"/>
    <w:rsid w:val="00BB38CA"/>
    <w:rsid w:val="00BB43AA"/>
    <w:rsid w:val="00BB4509"/>
    <w:rsid w:val="00BB4CBA"/>
    <w:rsid w:val="00BB4F89"/>
    <w:rsid w:val="00BB5562"/>
    <w:rsid w:val="00BB569E"/>
    <w:rsid w:val="00BB59BC"/>
    <w:rsid w:val="00BB5F12"/>
    <w:rsid w:val="00BB6413"/>
    <w:rsid w:val="00BB76A2"/>
    <w:rsid w:val="00BB7866"/>
    <w:rsid w:val="00BB7BCB"/>
    <w:rsid w:val="00BB7FDC"/>
    <w:rsid w:val="00BC05BE"/>
    <w:rsid w:val="00BC07D7"/>
    <w:rsid w:val="00BC23E0"/>
    <w:rsid w:val="00BC27F4"/>
    <w:rsid w:val="00BC316C"/>
    <w:rsid w:val="00BC3595"/>
    <w:rsid w:val="00BC458C"/>
    <w:rsid w:val="00BC4CBA"/>
    <w:rsid w:val="00BC5161"/>
    <w:rsid w:val="00BC53D8"/>
    <w:rsid w:val="00BC60AD"/>
    <w:rsid w:val="00BC61C7"/>
    <w:rsid w:val="00BC62BB"/>
    <w:rsid w:val="00BC68A1"/>
    <w:rsid w:val="00BC696E"/>
    <w:rsid w:val="00BC75C7"/>
    <w:rsid w:val="00BC7F37"/>
    <w:rsid w:val="00BD07AB"/>
    <w:rsid w:val="00BD0F2A"/>
    <w:rsid w:val="00BD0FAA"/>
    <w:rsid w:val="00BD1368"/>
    <w:rsid w:val="00BD1C85"/>
    <w:rsid w:val="00BD1D41"/>
    <w:rsid w:val="00BD2428"/>
    <w:rsid w:val="00BD247B"/>
    <w:rsid w:val="00BD28B1"/>
    <w:rsid w:val="00BD2A5C"/>
    <w:rsid w:val="00BD2DB5"/>
    <w:rsid w:val="00BD4E0D"/>
    <w:rsid w:val="00BD532C"/>
    <w:rsid w:val="00BD5476"/>
    <w:rsid w:val="00BD61F0"/>
    <w:rsid w:val="00BD64B9"/>
    <w:rsid w:val="00BD6633"/>
    <w:rsid w:val="00BD6733"/>
    <w:rsid w:val="00BD67B9"/>
    <w:rsid w:val="00BD68EA"/>
    <w:rsid w:val="00BD6E3C"/>
    <w:rsid w:val="00BD718C"/>
    <w:rsid w:val="00BD73C6"/>
    <w:rsid w:val="00BD796A"/>
    <w:rsid w:val="00BE02D0"/>
    <w:rsid w:val="00BE0DA7"/>
    <w:rsid w:val="00BE0E5B"/>
    <w:rsid w:val="00BE0F54"/>
    <w:rsid w:val="00BE1864"/>
    <w:rsid w:val="00BE2AC7"/>
    <w:rsid w:val="00BE31D2"/>
    <w:rsid w:val="00BE4024"/>
    <w:rsid w:val="00BE52CF"/>
    <w:rsid w:val="00BE5439"/>
    <w:rsid w:val="00BE59FE"/>
    <w:rsid w:val="00BE60D2"/>
    <w:rsid w:val="00BE666E"/>
    <w:rsid w:val="00BE6C17"/>
    <w:rsid w:val="00BE6DC3"/>
    <w:rsid w:val="00BF05F4"/>
    <w:rsid w:val="00BF0608"/>
    <w:rsid w:val="00BF0682"/>
    <w:rsid w:val="00BF0996"/>
    <w:rsid w:val="00BF2153"/>
    <w:rsid w:val="00BF25E6"/>
    <w:rsid w:val="00BF270E"/>
    <w:rsid w:val="00BF3560"/>
    <w:rsid w:val="00BF3F37"/>
    <w:rsid w:val="00BF415A"/>
    <w:rsid w:val="00BF44B3"/>
    <w:rsid w:val="00BF5A03"/>
    <w:rsid w:val="00BF5E2A"/>
    <w:rsid w:val="00BF790E"/>
    <w:rsid w:val="00BF79D5"/>
    <w:rsid w:val="00C002F1"/>
    <w:rsid w:val="00C01176"/>
    <w:rsid w:val="00C01A78"/>
    <w:rsid w:val="00C02619"/>
    <w:rsid w:val="00C026DA"/>
    <w:rsid w:val="00C027ED"/>
    <w:rsid w:val="00C02872"/>
    <w:rsid w:val="00C02BA0"/>
    <w:rsid w:val="00C033A3"/>
    <w:rsid w:val="00C039CF"/>
    <w:rsid w:val="00C03CCF"/>
    <w:rsid w:val="00C03E9C"/>
    <w:rsid w:val="00C040AD"/>
    <w:rsid w:val="00C04769"/>
    <w:rsid w:val="00C048C4"/>
    <w:rsid w:val="00C04DB6"/>
    <w:rsid w:val="00C05348"/>
    <w:rsid w:val="00C05693"/>
    <w:rsid w:val="00C05CD3"/>
    <w:rsid w:val="00C0650A"/>
    <w:rsid w:val="00C06883"/>
    <w:rsid w:val="00C06A8B"/>
    <w:rsid w:val="00C074AC"/>
    <w:rsid w:val="00C0755A"/>
    <w:rsid w:val="00C076A1"/>
    <w:rsid w:val="00C10601"/>
    <w:rsid w:val="00C10860"/>
    <w:rsid w:val="00C10A48"/>
    <w:rsid w:val="00C10F79"/>
    <w:rsid w:val="00C111AC"/>
    <w:rsid w:val="00C116F6"/>
    <w:rsid w:val="00C11728"/>
    <w:rsid w:val="00C117CD"/>
    <w:rsid w:val="00C11BBC"/>
    <w:rsid w:val="00C123CD"/>
    <w:rsid w:val="00C12949"/>
    <w:rsid w:val="00C13675"/>
    <w:rsid w:val="00C13905"/>
    <w:rsid w:val="00C139D6"/>
    <w:rsid w:val="00C13A4E"/>
    <w:rsid w:val="00C13ECB"/>
    <w:rsid w:val="00C143B5"/>
    <w:rsid w:val="00C14592"/>
    <w:rsid w:val="00C147DB"/>
    <w:rsid w:val="00C14B0D"/>
    <w:rsid w:val="00C15550"/>
    <w:rsid w:val="00C15571"/>
    <w:rsid w:val="00C1656E"/>
    <w:rsid w:val="00C165D0"/>
    <w:rsid w:val="00C17BA4"/>
    <w:rsid w:val="00C17BE5"/>
    <w:rsid w:val="00C17F03"/>
    <w:rsid w:val="00C20C99"/>
    <w:rsid w:val="00C20FE6"/>
    <w:rsid w:val="00C21315"/>
    <w:rsid w:val="00C21861"/>
    <w:rsid w:val="00C21BBB"/>
    <w:rsid w:val="00C21E66"/>
    <w:rsid w:val="00C22230"/>
    <w:rsid w:val="00C226E7"/>
    <w:rsid w:val="00C2298F"/>
    <w:rsid w:val="00C2327B"/>
    <w:rsid w:val="00C232FF"/>
    <w:rsid w:val="00C235C1"/>
    <w:rsid w:val="00C23FB8"/>
    <w:rsid w:val="00C243D2"/>
    <w:rsid w:val="00C249AA"/>
    <w:rsid w:val="00C24C3C"/>
    <w:rsid w:val="00C25201"/>
    <w:rsid w:val="00C253FF"/>
    <w:rsid w:val="00C2594C"/>
    <w:rsid w:val="00C25B19"/>
    <w:rsid w:val="00C25B2E"/>
    <w:rsid w:val="00C25EA8"/>
    <w:rsid w:val="00C26133"/>
    <w:rsid w:val="00C27B60"/>
    <w:rsid w:val="00C3051D"/>
    <w:rsid w:val="00C30563"/>
    <w:rsid w:val="00C31B0D"/>
    <w:rsid w:val="00C31BBE"/>
    <w:rsid w:val="00C32433"/>
    <w:rsid w:val="00C32519"/>
    <w:rsid w:val="00C32915"/>
    <w:rsid w:val="00C3309A"/>
    <w:rsid w:val="00C33394"/>
    <w:rsid w:val="00C33691"/>
    <w:rsid w:val="00C3409B"/>
    <w:rsid w:val="00C349B3"/>
    <w:rsid w:val="00C34C9A"/>
    <w:rsid w:val="00C35EBE"/>
    <w:rsid w:val="00C35ED2"/>
    <w:rsid w:val="00C36E9D"/>
    <w:rsid w:val="00C373C2"/>
    <w:rsid w:val="00C376F7"/>
    <w:rsid w:val="00C37AB2"/>
    <w:rsid w:val="00C37CD6"/>
    <w:rsid w:val="00C4049C"/>
    <w:rsid w:val="00C40F23"/>
    <w:rsid w:val="00C418DD"/>
    <w:rsid w:val="00C41A75"/>
    <w:rsid w:val="00C41ECC"/>
    <w:rsid w:val="00C4237F"/>
    <w:rsid w:val="00C42488"/>
    <w:rsid w:val="00C42B39"/>
    <w:rsid w:val="00C42C45"/>
    <w:rsid w:val="00C439D4"/>
    <w:rsid w:val="00C43ACF"/>
    <w:rsid w:val="00C43B60"/>
    <w:rsid w:val="00C44480"/>
    <w:rsid w:val="00C446AC"/>
    <w:rsid w:val="00C44A7F"/>
    <w:rsid w:val="00C44EEF"/>
    <w:rsid w:val="00C450EE"/>
    <w:rsid w:val="00C45606"/>
    <w:rsid w:val="00C45658"/>
    <w:rsid w:val="00C45870"/>
    <w:rsid w:val="00C45B3A"/>
    <w:rsid w:val="00C4666E"/>
    <w:rsid w:val="00C46A22"/>
    <w:rsid w:val="00C46E32"/>
    <w:rsid w:val="00C47A88"/>
    <w:rsid w:val="00C500E3"/>
    <w:rsid w:val="00C50317"/>
    <w:rsid w:val="00C509D0"/>
    <w:rsid w:val="00C50B88"/>
    <w:rsid w:val="00C51EC2"/>
    <w:rsid w:val="00C52363"/>
    <w:rsid w:val="00C5342B"/>
    <w:rsid w:val="00C551B2"/>
    <w:rsid w:val="00C55BD5"/>
    <w:rsid w:val="00C55EAE"/>
    <w:rsid w:val="00C563D0"/>
    <w:rsid w:val="00C56600"/>
    <w:rsid w:val="00C5698E"/>
    <w:rsid w:val="00C56D47"/>
    <w:rsid w:val="00C56D91"/>
    <w:rsid w:val="00C570B9"/>
    <w:rsid w:val="00C57500"/>
    <w:rsid w:val="00C57EDF"/>
    <w:rsid w:val="00C60FF1"/>
    <w:rsid w:val="00C611FF"/>
    <w:rsid w:val="00C616CC"/>
    <w:rsid w:val="00C633DD"/>
    <w:rsid w:val="00C6417A"/>
    <w:rsid w:val="00C644AA"/>
    <w:rsid w:val="00C648DF"/>
    <w:rsid w:val="00C64C6B"/>
    <w:rsid w:val="00C6508D"/>
    <w:rsid w:val="00C66517"/>
    <w:rsid w:val="00C66806"/>
    <w:rsid w:val="00C670B1"/>
    <w:rsid w:val="00C6757C"/>
    <w:rsid w:val="00C677AD"/>
    <w:rsid w:val="00C67CFF"/>
    <w:rsid w:val="00C7044B"/>
    <w:rsid w:val="00C708B8"/>
    <w:rsid w:val="00C709F6"/>
    <w:rsid w:val="00C71113"/>
    <w:rsid w:val="00C71415"/>
    <w:rsid w:val="00C71959"/>
    <w:rsid w:val="00C71DF8"/>
    <w:rsid w:val="00C71FA6"/>
    <w:rsid w:val="00C72AD3"/>
    <w:rsid w:val="00C72CB7"/>
    <w:rsid w:val="00C72E41"/>
    <w:rsid w:val="00C73012"/>
    <w:rsid w:val="00C733EF"/>
    <w:rsid w:val="00C73BC6"/>
    <w:rsid w:val="00C73C39"/>
    <w:rsid w:val="00C74412"/>
    <w:rsid w:val="00C74F74"/>
    <w:rsid w:val="00C7540A"/>
    <w:rsid w:val="00C75460"/>
    <w:rsid w:val="00C75C78"/>
    <w:rsid w:val="00C768A1"/>
    <w:rsid w:val="00C76B3A"/>
    <w:rsid w:val="00C76C9D"/>
    <w:rsid w:val="00C80B7D"/>
    <w:rsid w:val="00C81013"/>
    <w:rsid w:val="00C81130"/>
    <w:rsid w:val="00C81B5B"/>
    <w:rsid w:val="00C81CD0"/>
    <w:rsid w:val="00C82CAE"/>
    <w:rsid w:val="00C82F99"/>
    <w:rsid w:val="00C832AB"/>
    <w:rsid w:val="00C84926"/>
    <w:rsid w:val="00C84BAE"/>
    <w:rsid w:val="00C85871"/>
    <w:rsid w:val="00C86367"/>
    <w:rsid w:val="00C87E12"/>
    <w:rsid w:val="00C90546"/>
    <w:rsid w:val="00C90CC9"/>
    <w:rsid w:val="00C91941"/>
    <w:rsid w:val="00C9245E"/>
    <w:rsid w:val="00C924D9"/>
    <w:rsid w:val="00C9254A"/>
    <w:rsid w:val="00C929F8"/>
    <w:rsid w:val="00C92C0D"/>
    <w:rsid w:val="00C9387C"/>
    <w:rsid w:val="00C941C3"/>
    <w:rsid w:val="00C94BC1"/>
    <w:rsid w:val="00C95095"/>
    <w:rsid w:val="00C95638"/>
    <w:rsid w:val="00C958BD"/>
    <w:rsid w:val="00C959D7"/>
    <w:rsid w:val="00C95B93"/>
    <w:rsid w:val="00C95CF9"/>
    <w:rsid w:val="00C96018"/>
    <w:rsid w:val="00C964D3"/>
    <w:rsid w:val="00C96844"/>
    <w:rsid w:val="00C96B5E"/>
    <w:rsid w:val="00C9750C"/>
    <w:rsid w:val="00C97552"/>
    <w:rsid w:val="00C97D3C"/>
    <w:rsid w:val="00CA0C06"/>
    <w:rsid w:val="00CA1022"/>
    <w:rsid w:val="00CA1149"/>
    <w:rsid w:val="00CA14E0"/>
    <w:rsid w:val="00CA1653"/>
    <w:rsid w:val="00CA1733"/>
    <w:rsid w:val="00CA1C6A"/>
    <w:rsid w:val="00CA1DF8"/>
    <w:rsid w:val="00CA3646"/>
    <w:rsid w:val="00CA3AF6"/>
    <w:rsid w:val="00CA3B5B"/>
    <w:rsid w:val="00CA440D"/>
    <w:rsid w:val="00CA531A"/>
    <w:rsid w:val="00CA6616"/>
    <w:rsid w:val="00CA6E45"/>
    <w:rsid w:val="00CA713A"/>
    <w:rsid w:val="00CA7653"/>
    <w:rsid w:val="00CA7A00"/>
    <w:rsid w:val="00CA7A34"/>
    <w:rsid w:val="00CA7C3A"/>
    <w:rsid w:val="00CB0D1C"/>
    <w:rsid w:val="00CB0FEC"/>
    <w:rsid w:val="00CB144F"/>
    <w:rsid w:val="00CB14C8"/>
    <w:rsid w:val="00CB15D4"/>
    <w:rsid w:val="00CB1860"/>
    <w:rsid w:val="00CB18F2"/>
    <w:rsid w:val="00CB1E9A"/>
    <w:rsid w:val="00CB212B"/>
    <w:rsid w:val="00CB2299"/>
    <w:rsid w:val="00CB240F"/>
    <w:rsid w:val="00CB2495"/>
    <w:rsid w:val="00CB255C"/>
    <w:rsid w:val="00CB27F2"/>
    <w:rsid w:val="00CB39A0"/>
    <w:rsid w:val="00CB39FF"/>
    <w:rsid w:val="00CB3E71"/>
    <w:rsid w:val="00CB48DC"/>
    <w:rsid w:val="00CB4B46"/>
    <w:rsid w:val="00CB55EA"/>
    <w:rsid w:val="00CB6D1F"/>
    <w:rsid w:val="00CB79D6"/>
    <w:rsid w:val="00CC0151"/>
    <w:rsid w:val="00CC0738"/>
    <w:rsid w:val="00CC1312"/>
    <w:rsid w:val="00CC1A73"/>
    <w:rsid w:val="00CC1B34"/>
    <w:rsid w:val="00CC2208"/>
    <w:rsid w:val="00CC25D0"/>
    <w:rsid w:val="00CC26ED"/>
    <w:rsid w:val="00CC29F9"/>
    <w:rsid w:val="00CC33B9"/>
    <w:rsid w:val="00CC3596"/>
    <w:rsid w:val="00CC370D"/>
    <w:rsid w:val="00CC3784"/>
    <w:rsid w:val="00CC46A2"/>
    <w:rsid w:val="00CC49D9"/>
    <w:rsid w:val="00CC4D9A"/>
    <w:rsid w:val="00CC540E"/>
    <w:rsid w:val="00CC549E"/>
    <w:rsid w:val="00CC684D"/>
    <w:rsid w:val="00CC6A4C"/>
    <w:rsid w:val="00CC7D62"/>
    <w:rsid w:val="00CD0C18"/>
    <w:rsid w:val="00CD2AFB"/>
    <w:rsid w:val="00CD2C4B"/>
    <w:rsid w:val="00CD3276"/>
    <w:rsid w:val="00CD3346"/>
    <w:rsid w:val="00CD4BBD"/>
    <w:rsid w:val="00CD4BC1"/>
    <w:rsid w:val="00CD4D5A"/>
    <w:rsid w:val="00CD4ED2"/>
    <w:rsid w:val="00CD5771"/>
    <w:rsid w:val="00CD6C13"/>
    <w:rsid w:val="00CD7206"/>
    <w:rsid w:val="00CD7C25"/>
    <w:rsid w:val="00CE0318"/>
    <w:rsid w:val="00CE06A4"/>
    <w:rsid w:val="00CE074F"/>
    <w:rsid w:val="00CE0B18"/>
    <w:rsid w:val="00CE0CDF"/>
    <w:rsid w:val="00CE121E"/>
    <w:rsid w:val="00CE1439"/>
    <w:rsid w:val="00CE220D"/>
    <w:rsid w:val="00CE326C"/>
    <w:rsid w:val="00CE42BE"/>
    <w:rsid w:val="00CE462C"/>
    <w:rsid w:val="00CE4F88"/>
    <w:rsid w:val="00CE5604"/>
    <w:rsid w:val="00CE5C98"/>
    <w:rsid w:val="00CE5E3E"/>
    <w:rsid w:val="00CE5EC1"/>
    <w:rsid w:val="00CE63BB"/>
    <w:rsid w:val="00CE63DE"/>
    <w:rsid w:val="00CE65D9"/>
    <w:rsid w:val="00CE6B0F"/>
    <w:rsid w:val="00CE7465"/>
    <w:rsid w:val="00CE7FEA"/>
    <w:rsid w:val="00CF094C"/>
    <w:rsid w:val="00CF0D2F"/>
    <w:rsid w:val="00CF0E35"/>
    <w:rsid w:val="00CF0E60"/>
    <w:rsid w:val="00CF0FF2"/>
    <w:rsid w:val="00CF1E8B"/>
    <w:rsid w:val="00CF1F43"/>
    <w:rsid w:val="00CF20C1"/>
    <w:rsid w:val="00CF2234"/>
    <w:rsid w:val="00CF236A"/>
    <w:rsid w:val="00CF273A"/>
    <w:rsid w:val="00CF285A"/>
    <w:rsid w:val="00CF2EF1"/>
    <w:rsid w:val="00CF35FB"/>
    <w:rsid w:val="00CF37CC"/>
    <w:rsid w:val="00CF4032"/>
    <w:rsid w:val="00CF4ADC"/>
    <w:rsid w:val="00CF4B1A"/>
    <w:rsid w:val="00CF4C88"/>
    <w:rsid w:val="00CF6145"/>
    <w:rsid w:val="00CF7199"/>
    <w:rsid w:val="00CF7303"/>
    <w:rsid w:val="00CF787D"/>
    <w:rsid w:val="00CF7BFB"/>
    <w:rsid w:val="00D006A3"/>
    <w:rsid w:val="00D00B7D"/>
    <w:rsid w:val="00D012DC"/>
    <w:rsid w:val="00D029F0"/>
    <w:rsid w:val="00D036D0"/>
    <w:rsid w:val="00D040AA"/>
    <w:rsid w:val="00D040ED"/>
    <w:rsid w:val="00D0495E"/>
    <w:rsid w:val="00D04CA9"/>
    <w:rsid w:val="00D050DE"/>
    <w:rsid w:val="00D05E97"/>
    <w:rsid w:val="00D05E9B"/>
    <w:rsid w:val="00D05EE2"/>
    <w:rsid w:val="00D063A4"/>
    <w:rsid w:val="00D066A8"/>
    <w:rsid w:val="00D069FC"/>
    <w:rsid w:val="00D06C91"/>
    <w:rsid w:val="00D06CEA"/>
    <w:rsid w:val="00D06EB7"/>
    <w:rsid w:val="00D06FA1"/>
    <w:rsid w:val="00D0788B"/>
    <w:rsid w:val="00D10523"/>
    <w:rsid w:val="00D10E35"/>
    <w:rsid w:val="00D11682"/>
    <w:rsid w:val="00D11CDE"/>
    <w:rsid w:val="00D124F0"/>
    <w:rsid w:val="00D126F1"/>
    <w:rsid w:val="00D13B5E"/>
    <w:rsid w:val="00D14862"/>
    <w:rsid w:val="00D14F47"/>
    <w:rsid w:val="00D15415"/>
    <w:rsid w:val="00D15425"/>
    <w:rsid w:val="00D15E45"/>
    <w:rsid w:val="00D16619"/>
    <w:rsid w:val="00D16772"/>
    <w:rsid w:val="00D16A2E"/>
    <w:rsid w:val="00D200E7"/>
    <w:rsid w:val="00D20AD2"/>
    <w:rsid w:val="00D21316"/>
    <w:rsid w:val="00D2141E"/>
    <w:rsid w:val="00D223BC"/>
    <w:rsid w:val="00D22A51"/>
    <w:rsid w:val="00D22C92"/>
    <w:rsid w:val="00D23C1F"/>
    <w:rsid w:val="00D23F3E"/>
    <w:rsid w:val="00D2419B"/>
    <w:rsid w:val="00D2470E"/>
    <w:rsid w:val="00D24BCF"/>
    <w:rsid w:val="00D24DFD"/>
    <w:rsid w:val="00D257F4"/>
    <w:rsid w:val="00D264CD"/>
    <w:rsid w:val="00D27097"/>
    <w:rsid w:val="00D273F4"/>
    <w:rsid w:val="00D27B08"/>
    <w:rsid w:val="00D27BFA"/>
    <w:rsid w:val="00D3027F"/>
    <w:rsid w:val="00D3032E"/>
    <w:rsid w:val="00D306D4"/>
    <w:rsid w:val="00D31296"/>
    <w:rsid w:val="00D3197A"/>
    <w:rsid w:val="00D323AA"/>
    <w:rsid w:val="00D32A62"/>
    <w:rsid w:val="00D336D4"/>
    <w:rsid w:val="00D33A62"/>
    <w:rsid w:val="00D33A87"/>
    <w:rsid w:val="00D33D7F"/>
    <w:rsid w:val="00D33E2C"/>
    <w:rsid w:val="00D33E8D"/>
    <w:rsid w:val="00D3479A"/>
    <w:rsid w:val="00D348E1"/>
    <w:rsid w:val="00D34FED"/>
    <w:rsid w:val="00D354E4"/>
    <w:rsid w:val="00D35B66"/>
    <w:rsid w:val="00D35E77"/>
    <w:rsid w:val="00D36540"/>
    <w:rsid w:val="00D3711F"/>
    <w:rsid w:val="00D37132"/>
    <w:rsid w:val="00D37214"/>
    <w:rsid w:val="00D37D02"/>
    <w:rsid w:val="00D40243"/>
    <w:rsid w:val="00D4119E"/>
    <w:rsid w:val="00D41304"/>
    <w:rsid w:val="00D41682"/>
    <w:rsid w:val="00D41A32"/>
    <w:rsid w:val="00D41D37"/>
    <w:rsid w:val="00D41EAB"/>
    <w:rsid w:val="00D42098"/>
    <w:rsid w:val="00D420C1"/>
    <w:rsid w:val="00D422C6"/>
    <w:rsid w:val="00D42D96"/>
    <w:rsid w:val="00D43730"/>
    <w:rsid w:val="00D43934"/>
    <w:rsid w:val="00D4457E"/>
    <w:rsid w:val="00D445D4"/>
    <w:rsid w:val="00D449D5"/>
    <w:rsid w:val="00D4531A"/>
    <w:rsid w:val="00D4537B"/>
    <w:rsid w:val="00D45C9C"/>
    <w:rsid w:val="00D461EB"/>
    <w:rsid w:val="00D4655F"/>
    <w:rsid w:val="00D46E86"/>
    <w:rsid w:val="00D46E9F"/>
    <w:rsid w:val="00D472FD"/>
    <w:rsid w:val="00D47664"/>
    <w:rsid w:val="00D47820"/>
    <w:rsid w:val="00D479EA"/>
    <w:rsid w:val="00D47F7A"/>
    <w:rsid w:val="00D5068D"/>
    <w:rsid w:val="00D50B12"/>
    <w:rsid w:val="00D5113A"/>
    <w:rsid w:val="00D51161"/>
    <w:rsid w:val="00D51536"/>
    <w:rsid w:val="00D51C45"/>
    <w:rsid w:val="00D53609"/>
    <w:rsid w:val="00D537D5"/>
    <w:rsid w:val="00D53950"/>
    <w:rsid w:val="00D53A51"/>
    <w:rsid w:val="00D53F83"/>
    <w:rsid w:val="00D54701"/>
    <w:rsid w:val="00D54A66"/>
    <w:rsid w:val="00D54F60"/>
    <w:rsid w:val="00D54FAE"/>
    <w:rsid w:val="00D559EA"/>
    <w:rsid w:val="00D56646"/>
    <w:rsid w:val="00D56658"/>
    <w:rsid w:val="00D56786"/>
    <w:rsid w:val="00D56DC5"/>
    <w:rsid w:val="00D574A1"/>
    <w:rsid w:val="00D618F3"/>
    <w:rsid w:val="00D61C3C"/>
    <w:rsid w:val="00D620B5"/>
    <w:rsid w:val="00D622CE"/>
    <w:rsid w:val="00D62571"/>
    <w:rsid w:val="00D625E9"/>
    <w:rsid w:val="00D627E6"/>
    <w:rsid w:val="00D637C1"/>
    <w:rsid w:val="00D64203"/>
    <w:rsid w:val="00D644FB"/>
    <w:rsid w:val="00D64CB5"/>
    <w:rsid w:val="00D64EC9"/>
    <w:rsid w:val="00D65568"/>
    <w:rsid w:val="00D65C9C"/>
    <w:rsid w:val="00D6641F"/>
    <w:rsid w:val="00D670B0"/>
    <w:rsid w:val="00D67A5A"/>
    <w:rsid w:val="00D67FCD"/>
    <w:rsid w:val="00D7050C"/>
    <w:rsid w:val="00D70948"/>
    <w:rsid w:val="00D710AE"/>
    <w:rsid w:val="00D75288"/>
    <w:rsid w:val="00D75297"/>
    <w:rsid w:val="00D764BE"/>
    <w:rsid w:val="00D7652A"/>
    <w:rsid w:val="00D7664F"/>
    <w:rsid w:val="00D76715"/>
    <w:rsid w:val="00D7695A"/>
    <w:rsid w:val="00D76A9F"/>
    <w:rsid w:val="00D7729D"/>
    <w:rsid w:val="00D806FF"/>
    <w:rsid w:val="00D811DC"/>
    <w:rsid w:val="00D811F8"/>
    <w:rsid w:val="00D81DC6"/>
    <w:rsid w:val="00D826AB"/>
    <w:rsid w:val="00D836DB"/>
    <w:rsid w:val="00D83A74"/>
    <w:rsid w:val="00D844B9"/>
    <w:rsid w:val="00D85825"/>
    <w:rsid w:val="00D85C3C"/>
    <w:rsid w:val="00D85CCC"/>
    <w:rsid w:val="00D86226"/>
    <w:rsid w:val="00D8680F"/>
    <w:rsid w:val="00D868EA"/>
    <w:rsid w:val="00D871BC"/>
    <w:rsid w:val="00D8736F"/>
    <w:rsid w:val="00D879C4"/>
    <w:rsid w:val="00D87A2A"/>
    <w:rsid w:val="00D87EDD"/>
    <w:rsid w:val="00D9015F"/>
    <w:rsid w:val="00D91071"/>
    <w:rsid w:val="00D910B9"/>
    <w:rsid w:val="00D91DC7"/>
    <w:rsid w:val="00D92178"/>
    <w:rsid w:val="00D926BB"/>
    <w:rsid w:val="00D927C7"/>
    <w:rsid w:val="00D92CD8"/>
    <w:rsid w:val="00D930BF"/>
    <w:rsid w:val="00D9411F"/>
    <w:rsid w:val="00D94387"/>
    <w:rsid w:val="00D94595"/>
    <w:rsid w:val="00D94B61"/>
    <w:rsid w:val="00D95A2C"/>
    <w:rsid w:val="00D95FDB"/>
    <w:rsid w:val="00D964C4"/>
    <w:rsid w:val="00D96A2E"/>
    <w:rsid w:val="00D97567"/>
    <w:rsid w:val="00D97E6F"/>
    <w:rsid w:val="00DA06C5"/>
    <w:rsid w:val="00DA0E0B"/>
    <w:rsid w:val="00DA1440"/>
    <w:rsid w:val="00DA1985"/>
    <w:rsid w:val="00DA1CE5"/>
    <w:rsid w:val="00DA237E"/>
    <w:rsid w:val="00DA2A92"/>
    <w:rsid w:val="00DA2B33"/>
    <w:rsid w:val="00DA2BB7"/>
    <w:rsid w:val="00DA2D04"/>
    <w:rsid w:val="00DA2EB3"/>
    <w:rsid w:val="00DA310B"/>
    <w:rsid w:val="00DA38CF"/>
    <w:rsid w:val="00DA3E8D"/>
    <w:rsid w:val="00DA3F41"/>
    <w:rsid w:val="00DA433D"/>
    <w:rsid w:val="00DA484E"/>
    <w:rsid w:val="00DA4917"/>
    <w:rsid w:val="00DA5676"/>
    <w:rsid w:val="00DA5953"/>
    <w:rsid w:val="00DA5ECF"/>
    <w:rsid w:val="00DA6776"/>
    <w:rsid w:val="00DA6AE0"/>
    <w:rsid w:val="00DA6AFB"/>
    <w:rsid w:val="00DA7C3A"/>
    <w:rsid w:val="00DA7D39"/>
    <w:rsid w:val="00DB0488"/>
    <w:rsid w:val="00DB1D6F"/>
    <w:rsid w:val="00DB2153"/>
    <w:rsid w:val="00DB21DF"/>
    <w:rsid w:val="00DB3E87"/>
    <w:rsid w:val="00DB4A23"/>
    <w:rsid w:val="00DB4BD1"/>
    <w:rsid w:val="00DB4D1A"/>
    <w:rsid w:val="00DB4DD2"/>
    <w:rsid w:val="00DB507F"/>
    <w:rsid w:val="00DB52B1"/>
    <w:rsid w:val="00DB58DE"/>
    <w:rsid w:val="00DB6513"/>
    <w:rsid w:val="00DB677D"/>
    <w:rsid w:val="00DB678C"/>
    <w:rsid w:val="00DB6CCC"/>
    <w:rsid w:val="00DB7194"/>
    <w:rsid w:val="00DB71C5"/>
    <w:rsid w:val="00DB7320"/>
    <w:rsid w:val="00DB73F3"/>
    <w:rsid w:val="00DB7D78"/>
    <w:rsid w:val="00DB7E6F"/>
    <w:rsid w:val="00DC0BF6"/>
    <w:rsid w:val="00DC10BC"/>
    <w:rsid w:val="00DC1FAE"/>
    <w:rsid w:val="00DC2273"/>
    <w:rsid w:val="00DC2D8C"/>
    <w:rsid w:val="00DC32D3"/>
    <w:rsid w:val="00DC38EE"/>
    <w:rsid w:val="00DC3B5F"/>
    <w:rsid w:val="00DC439A"/>
    <w:rsid w:val="00DC4FF9"/>
    <w:rsid w:val="00DC504F"/>
    <w:rsid w:val="00DC5CB6"/>
    <w:rsid w:val="00DC6546"/>
    <w:rsid w:val="00DC6750"/>
    <w:rsid w:val="00DD04E2"/>
    <w:rsid w:val="00DD0AA3"/>
    <w:rsid w:val="00DD0CAD"/>
    <w:rsid w:val="00DD0F3E"/>
    <w:rsid w:val="00DD0FF2"/>
    <w:rsid w:val="00DD110B"/>
    <w:rsid w:val="00DD1765"/>
    <w:rsid w:val="00DD1AA6"/>
    <w:rsid w:val="00DD24AC"/>
    <w:rsid w:val="00DD265A"/>
    <w:rsid w:val="00DD297B"/>
    <w:rsid w:val="00DD3023"/>
    <w:rsid w:val="00DD37F9"/>
    <w:rsid w:val="00DD38D1"/>
    <w:rsid w:val="00DD41EA"/>
    <w:rsid w:val="00DD4B61"/>
    <w:rsid w:val="00DD4DBC"/>
    <w:rsid w:val="00DD5079"/>
    <w:rsid w:val="00DD50A3"/>
    <w:rsid w:val="00DD52BC"/>
    <w:rsid w:val="00DD5302"/>
    <w:rsid w:val="00DD60DA"/>
    <w:rsid w:val="00DD6697"/>
    <w:rsid w:val="00DD6B8F"/>
    <w:rsid w:val="00DD7A8D"/>
    <w:rsid w:val="00DE1EFA"/>
    <w:rsid w:val="00DE22DA"/>
    <w:rsid w:val="00DE26AD"/>
    <w:rsid w:val="00DE271F"/>
    <w:rsid w:val="00DE28C6"/>
    <w:rsid w:val="00DE36D0"/>
    <w:rsid w:val="00DE423C"/>
    <w:rsid w:val="00DE562D"/>
    <w:rsid w:val="00DE5679"/>
    <w:rsid w:val="00DE5E91"/>
    <w:rsid w:val="00DE62ED"/>
    <w:rsid w:val="00DE7A8D"/>
    <w:rsid w:val="00DE7E0C"/>
    <w:rsid w:val="00DF1356"/>
    <w:rsid w:val="00DF1792"/>
    <w:rsid w:val="00DF1D13"/>
    <w:rsid w:val="00DF1F7C"/>
    <w:rsid w:val="00DF322C"/>
    <w:rsid w:val="00DF34BE"/>
    <w:rsid w:val="00DF3756"/>
    <w:rsid w:val="00DF38BD"/>
    <w:rsid w:val="00DF3F7F"/>
    <w:rsid w:val="00DF4D68"/>
    <w:rsid w:val="00DF4FC2"/>
    <w:rsid w:val="00DF543E"/>
    <w:rsid w:val="00DF58AF"/>
    <w:rsid w:val="00DF5DE0"/>
    <w:rsid w:val="00DF6509"/>
    <w:rsid w:val="00DF671E"/>
    <w:rsid w:val="00DF6EAC"/>
    <w:rsid w:val="00DF7ADC"/>
    <w:rsid w:val="00E0081D"/>
    <w:rsid w:val="00E00E0C"/>
    <w:rsid w:val="00E0140D"/>
    <w:rsid w:val="00E01738"/>
    <w:rsid w:val="00E01897"/>
    <w:rsid w:val="00E0261D"/>
    <w:rsid w:val="00E037EC"/>
    <w:rsid w:val="00E04355"/>
    <w:rsid w:val="00E050E3"/>
    <w:rsid w:val="00E0578D"/>
    <w:rsid w:val="00E05BD3"/>
    <w:rsid w:val="00E06B29"/>
    <w:rsid w:val="00E06BF1"/>
    <w:rsid w:val="00E076C3"/>
    <w:rsid w:val="00E0799C"/>
    <w:rsid w:val="00E10119"/>
    <w:rsid w:val="00E1021D"/>
    <w:rsid w:val="00E10394"/>
    <w:rsid w:val="00E103E4"/>
    <w:rsid w:val="00E10CF3"/>
    <w:rsid w:val="00E111F2"/>
    <w:rsid w:val="00E11659"/>
    <w:rsid w:val="00E12390"/>
    <w:rsid w:val="00E12556"/>
    <w:rsid w:val="00E130FA"/>
    <w:rsid w:val="00E13F9E"/>
    <w:rsid w:val="00E146D8"/>
    <w:rsid w:val="00E1494B"/>
    <w:rsid w:val="00E14BA7"/>
    <w:rsid w:val="00E15C3E"/>
    <w:rsid w:val="00E16FBB"/>
    <w:rsid w:val="00E1751A"/>
    <w:rsid w:val="00E17C3C"/>
    <w:rsid w:val="00E17D4F"/>
    <w:rsid w:val="00E200B2"/>
    <w:rsid w:val="00E20205"/>
    <w:rsid w:val="00E2043B"/>
    <w:rsid w:val="00E20E12"/>
    <w:rsid w:val="00E21338"/>
    <w:rsid w:val="00E219C4"/>
    <w:rsid w:val="00E219E7"/>
    <w:rsid w:val="00E22225"/>
    <w:rsid w:val="00E223EE"/>
    <w:rsid w:val="00E241D3"/>
    <w:rsid w:val="00E252D4"/>
    <w:rsid w:val="00E25591"/>
    <w:rsid w:val="00E255CE"/>
    <w:rsid w:val="00E257CA"/>
    <w:rsid w:val="00E258EB"/>
    <w:rsid w:val="00E26258"/>
    <w:rsid w:val="00E26396"/>
    <w:rsid w:val="00E2648A"/>
    <w:rsid w:val="00E26B1B"/>
    <w:rsid w:val="00E3010A"/>
    <w:rsid w:val="00E301C1"/>
    <w:rsid w:val="00E3039D"/>
    <w:rsid w:val="00E30602"/>
    <w:rsid w:val="00E30604"/>
    <w:rsid w:val="00E3078C"/>
    <w:rsid w:val="00E30807"/>
    <w:rsid w:val="00E3086D"/>
    <w:rsid w:val="00E30B50"/>
    <w:rsid w:val="00E312E3"/>
    <w:rsid w:val="00E318A8"/>
    <w:rsid w:val="00E31D39"/>
    <w:rsid w:val="00E31FC2"/>
    <w:rsid w:val="00E321F6"/>
    <w:rsid w:val="00E32685"/>
    <w:rsid w:val="00E32A4A"/>
    <w:rsid w:val="00E33A21"/>
    <w:rsid w:val="00E33D00"/>
    <w:rsid w:val="00E34488"/>
    <w:rsid w:val="00E3467A"/>
    <w:rsid w:val="00E34792"/>
    <w:rsid w:val="00E349E3"/>
    <w:rsid w:val="00E34A69"/>
    <w:rsid w:val="00E35AEA"/>
    <w:rsid w:val="00E36245"/>
    <w:rsid w:val="00E368B5"/>
    <w:rsid w:val="00E3799A"/>
    <w:rsid w:val="00E412E6"/>
    <w:rsid w:val="00E416CC"/>
    <w:rsid w:val="00E41A6E"/>
    <w:rsid w:val="00E43270"/>
    <w:rsid w:val="00E43B75"/>
    <w:rsid w:val="00E44C6C"/>
    <w:rsid w:val="00E4582C"/>
    <w:rsid w:val="00E45A02"/>
    <w:rsid w:val="00E45A3A"/>
    <w:rsid w:val="00E46357"/>
    <w:rsid w:val="00E4649F"/>
    <w:rsid w:val="00E47394"/>
    <w:rsid w:val="00E477E6"/>
    <w:rsid w:val="00E479C4"/>
    <w:rsid w:val="00E504F3"/>
    <w:rsid w:val="00E50F91"/>
    <w:rsid w:val="00E52306"/>
    <w:rsid w:val="00E52C97"/>
    <w:rsid w:val="00E5331D"/>
    <w:rsid w:val="00E53819"/>
    <w:rsid w:val="00E53BE9"/>
    <w:rsid w:val="00E54B0A"/>
    <w:rsid w:val="00E5607A"/>
    <w:rsid w:val="00E56A37"/>
    <w:rsid w:val="00E56A41"/>
    <w:rsid w:val="00E604A9"/>
    <w:rsid w:val="00E6068E"/>
    <w:rsid w:val="00E60F0C"/>
    <w:rsid w:val="00E61DBF"/>
    <w:rsid w:val="00E61F96"/>
    <w:rsid w:val="00E62037"/>
    <w:rsid w:val="00E627F0"/>
    <w:rsid w:val="00E62D6F"/>
    <w:rsid w:val="00E62FB2"/>
    <w:rsid w:val="00E63297"/>
    <w:rsid w:val="00E648CF"/>
    <w:rsid w:val="00E64DC9"/>
    <w:rsid w:val="00E64EF3"/>
    <w:rsid w:val="00E6513B"/>
    <w:rsid w:val="00E6515E"/>
    <w:rsid w:val="00E65607"/>
    <w:rsid w:val="00E66A33"/>
    <w:rsid w:val="00E66B6F"/>
    <w:rsid w:val="00E66EAB"/>
    <w:rsid w:val="00E67693"/>
    <w:rsid w:val="00E67E22"/>
    <w:rsid w:val="00E67FD7"/>
    <w:rsid w:val="00E706B6"/>
    <w:rsid w:val="00E70F64"/>
    <w:rsid w:val="00E7150F"/>
    <w:rsid w:val="00E7168C"/>
    <w:rsid w:val="00E71821"/>
    <w:rsid w:val="00E718B0"/>
    <w:rsid w:val="00E723DD"/>
    <w:rsid w:val="00E7268D"/>
    <w:rsid w:val="00E73035"/>
    <w:rsid w:val="00E730E8"/>
    <w:rsid w:val="00E7387B"/>
    <w:rsid w:val="00E73DCA"/>
    <w:rsid w:val="00E73E8C"/>
    <w:rsid w:val="00E74673"/>
    <w:rsid w:val="00E74894"/>
    <w:rsid w:val="00E749D8"/>
    <w:rsid w:val="00E750CE"/>
    <w:rsid w:val="00E76026"/>
    <w:rsid w:val="00E7647C"/>
    <w:rsid w:val="00E767CD"/>
    <w:rsid w:val="00E7694E"/>
    <w:rsid w:val="00E776D3"/>
    <w:rsid w:val="00E77963"/>
    <w:rsid w:val="00E77A97"/>
    <w:rsid w:val="00E77B63"/>
    <w:rsid w:val="00E80862"/>
    <w:rsid w:val="00E8111A"/>
    <w:rsid w:val="00E81612"/>
    <w:rsid w:val="00E81D85"/>
    <w:rsid w:val="00E81E2A"/>
    <w:rsid w:val="00E823F6"/>
    <w:rsid w:val="00E829EA"/>
    <w:rsid w:val="00E82E1A"/>
    <w:rsid w:val="00E83BBB"/>
    <w:rsid w:val="00E844C3"/>
    <w:rsid w:val="00E8475D"/>
    <w:rsid w:val="00E84B9E"/>
    <w:rsid w:val="00E85694"/>
    <w:rsid w:val="00E8576A"/>
    <w:rsid w:val="00E87757"/>
    <w:rsid w:val="00E90370"/>
    <w:rsid w:val="00E90A4D"/>
    <w:rsid w:val="00E9143E"/>
    <w:rsid w:val="00E91450"/>
    <w:rsid w:val="00E91717"/>
    <w:rsid w:val="00E91750"/>
    <w:rsid w:val="00E924FF"/>
    <w:rsid w:val="00E92BB7"/>
    <w:rsid w:val="00E933D7"/>
    <w:rsid w:val="00E935F9"/>
    <w:rsid w:val="00E9395B"/>
    <w:rsid w:val="00E9413B"/>
    <w:rsid w:val="00E9419B"/>
    <w:rsid w:val="00E9429C"/>
    <w:rsid w:val="00E94BA9"/>
    <w:rsid w:val="00E94E39"/>
    <w:rsid w:val="00E950A6"/>
    <w:rsid w:val="00E95127"/>
    <w:rsid w:val="00E96215"/>
    <w:rsid w:val="00E96317"/>
    <w:rsid w:val="00E9638B"/>
    <w:rsid w:val="00E96692"/>
    <w:rsid w:val="00E977C5"/>
    <w:rsid w:val="00EA0C5F"/>
    <w:rsid w:val="00EA0D2D"/>
    <w:rsid w:val="00EA0FEE"/>
    <w:rsid w:val="00EA151F"/>
    <w:rsid w:val="00EA1535"/>
    <w:rsid w:val="00EA2460"/>
    <w:rsid w:val="00EA2478"/>
    <w:rsid w:val="00EA2C82"/>
    <w:rsid w:val="00EA2D02"/>
    <w:rsid w:val="00EA2FC3"/>
    <w:rsid w:val="00EA35E5"/>
    <w:rsid w:val="00EA37E6"/>
    <w:rsid w:val="00EA3ED6"/>
    <w:rsid w:val="00EA4287"/>
    <w:rsid w:val="00EA444E"/>
    <w:rsid w:val="00EA45AF"/>
    <w:rsid w:val="00EA4FE7"/>
    <w:rsid w:val="00EA6BB5"/>
    <w:rsid w:val="00EA7040"/>
    <w:rsid w:val="00EA7610"/>
    <w:rsid w:val="00EA79A4"/>
    <w:rsid w:val="00EA7DAA"/>
    <w:rsid w:val="00EB036F"/>
    <w:rsid w:val="00EB0E41"/>
    <w:rsid w:val="00EB23A9"/>
    <w:rsid w:val="00EB25EB"/>
    <w:rsid w:val="00EB44C0"/>
    <w:rsid w:val="00EB4B25"/>
    <w:rsid w:val="00EB56BD"/>
    <w:rsid w:val="00EB5EDA"/>
    <w:rsid w:val="00EB62BC"/>
    <w:rsid w:val="00EB63A2"/>
    <w:rsid w:val="00EB6A5C"/>
    <w:rsid w:val="00EB7217"/>
    <w:rsid w:val="00EB73E5"/>
    <w:rsid w:val="00EC0513"/>
    <w:rsid w:val="00EC0749"/>
    <w:rsid w:val="00EC1C32"/>
    <w:rsid w:val="00EC1D20"/>
    <w:rsid w:val="00EC22D3"/>
    <w:rsid w:val="00EC2B36"/>
    <w:rsid w:val="00EC348B"/>
    <w:rsid w:val="00EC3913"/>
    <w:rsid w:val="00EC3A5E"/>
    <w:rsid w:val="00EC3F1C"/>
    <w:rsid w:val="00EC422F"/>
    <w:rsid w:val="00EC42DA"/>
    <w:rsid w:val="00EC5B47"/>
    <w:rsid w:val="00EC68E5"/>
    <w:rsid w:val="00EC782A"/>
    <w:rsid w:val="00EC78AC"/>
    <w:rsid w:val="00EC7C18"/>
    <w:rsid w:val="00EC7FF7"/>
    <w:rsid w:val="00ED0258"/>
    <w:rsid w:val="00ED05B1"/>
    <w:rsid w:val="00ED064A"/>
    <w:rsid w:val="00ED0848"/>
    <w:rsid w:val="00ED1001"/>
    <w:rsid w:val="00ED2D09"/>
    <w:rsid w:val="00ED3249"/>
    <w:rsid w:val="00ED3E99"/>
    <w:rsid w:val="00ED4B29"/>
    <w:rsid w:val="00ED55B0"/>
    <w:rsid w:val="00ED560C"/>
    <w:rsid w:val="00ED6212"/>
    <w:rsid w:val="00ED6E16"/>
    <w:rsid w:val="00ED77DB"/>
    <w:rsid w:val="00EE01AE"/>
    <w:rsid w:val="00EE04BF"/>
    <w:rsid w:val="00EE05FF"/>
    <w:rsid w:val="00EE0BFC"/>
    <w:rsid w:val="00EE10B1"/>
    <w:rsid w:val="00EE1200"/>
    <w:rsid w:val="00EE24C9"/>
    <w:rsid w:val="00EE25E2"/>
    <w:rsid w:val="00EE27EA"/>
    <w:rsid w:val="00EE31B2"/>
    <w:rsid w:val="00EE459A"/>
    <w:rsid w:val="00EE4861"/>
    <w:rsid w:val="00EE5059"/>
    <w:rsid w:val="00EE523D"/>
    <w:rsid w:val="00EE6904"/>
    <w:rsid w:val="00EE6CD1"/>
    <w:rsid w:val="00EE6DE0"/>
    <w:rsid w:val="00EE6FA5"/>
    <w:rsid w:val="00EE796A"/>
    <w:rsid w:val="00EE7D6E"/>
    <w:rsid w:val="00EF012F"/>
    <w:rsid w:val="00EF06C8"/>
    <w:rsid w:val="00EF0CC5"/>
    <w:rsid w:val="00EF0F05"/>
    <w:rsid w:val="00EF13C7"/>
    <w:rsid w:val="00EF159A"/>
    <w:rsid w:val="00EF1874"/>
    <w:rsid w:val="00EF21C2"/>
    <w:rsid w:val="00EF288D"/>
    <w:rsid w:val="00EF299F"/>
    <w:rsid w:val="00EF2BC9"/>
    <w:rsid w:val="00EF30AA"/>
    <w:rsid w:val="00EF3473"/>
    <w:rsid w:val="00EF3914"/>
    <w:rsid w:val="00EF3A26"/>
    <w:rsid w:val="00EF3AF8"/>
    <w:rsid w:val="00EF3BC3"/>
    <w:rsid w:val="00EF3F9F"/>
    <w:rsid w:val="00EF51E7"/>
    <w:rsid w:val="00EF57C9"/>
    <w:rsid w:val="00EF5E82"/>
    <w:rsid w:val="00EF6BF8"/>
    <w:rsid w:val="00EF7033"/>
    <w:rsid w:val="00EF72E2"/>
    <w:rsid w:val="00EF75C2"/>
    <w:rsid w:val="00EF7C0C"/>
    <w:rsid w:val="00EF7D0C"/>
    <w:rsid w:val="00F0031F"/>
    <w:rsid w:val="00F00670"/>
    <w:rsid w:val="00F009AB"/>
    <w:rsid w:val="00F0134A"/>
    <w:rsid w:val="00F015F6"/>
    <w:rsid w:val="00F0179E"/>
    <w:rsid w:val="00F02EAF"/>
    <w:rsid w:val="00F03DF6"/>
    <w:rsid w:val="00F03E3F"/>
    <w:rsid w:val="00F044FF"/>
    <w:rsid w:val="00F047AA"/>
    <w:rsid w:val="00F04FC0"/>
    <w:rsid w:val="00F0502B"/>
    <w:rsid w:val="00F050E6"/>
    <w:rsid w:val="00F05519"/>
    <w:rsid w:val="00F055B3"/>
    <w:rsid w:val="00F057D8"/>
    <w:rsid w:val="00F066DC"/>
    <w:rsid w:val="00F07057"/>
    <w:rsid w:val="00F07207"/>
    <w:rsid w:val="00F07FB4"/>
    <w:rsid w:val="00F10040"/>
    <w:rsid w:val="00F10582"/>
    <w:rsid w:val="00F11024"/>
    <w:rsid w:val="00F11A28"/>
    <w:rsid w:val="00F11BAA"/>
    <w:rsid w:val="00F128B4"/>
    <w:rsid w:val="00F12A71"/>
    <w:rsid w:val="00F131DB"/>
    <w:rsid w:val="00F13996"/>
    <w:rsid w:val="00F14CC3"/>
    <w:rsid w:val="00F15135"/>
    <w:rsid w:val="00F1545A"/>
    <w:rsid w:val="00F16061"/>
    <w:rsid w:val="00F160EE"/>
    <w:rsid w:val="00F16388"/>
    <w:rsid w:val="00F16B6D"/>
    <w:rsid w:val="00F16EAF"/>
    <w:rsid w:val="00F16FE7"/>
    <w:rsid w:val="00F17141"/>
    <w:rsid w:val="00F17228"/>
    <w:rsid w:val="00F17475"/>
    <w:rsid w:val="00F175F7"/>
    <w:rsid w:val="00F20172"/>
    <w:rsid w:val="00F20634"/>
    <w:rsid w:val="00F21E99"/>
    <w:rsid w:val="00F221D7"/>
    <w:rsid w:val="00F2226B"/>
    <w:rsid w:val="00F224D3"/>
    <w:rsid w:val="00F2364C"/>
    <w:rsid w:val="00F23CC9"/>
    <w:rsid w:val="00F23EC9"/>
    <w:rsid w:val="00F248EF"/>
    <w:rsid w:val="00F24AC9"/>
    <w:rsid w:val="00F24BF2"/>
    <w:rsid w:val="00F24D15"/>
    <w:rsid w:val="00F24EDF"/>
    <w:rsid w:val="00F252EC"/>
    <w:rsid w:val="00F25E3C"/>
    <w:rsid w:val="00F26254"/>
    <w:rsid w:val="00F262F7"/>
    <w:rsid w:val="00F265FB"/>
    <w:rsid w:val="00F27284"/>
    <w:rsid w:val="00F27BD3"/>
    <w:rsid w:val="00F27DE5"/>
    <w:rsid w:val="00F27EAA"/>
    <w:rsid w:val="00F30BB7"/>
    <w:rsid w:val="00F3217D"/>
    <w:rsid w:val="00F32662"/>
    <w:rsid w:val="00F32EAB"/>
    <w:rsid w:val="00F3315F"/>
    <w:rsid w:val="00F33252"/>
    <w:rsid w:val="00F3337A"/>
    <w:rsid w:val="00F33AE5"/>
    <w:rsid w:val="00F33D46"/>
    <w:rsid w:val="00F344B0"/>
    <w:rsid w:val="00F34800"/>
    <w:rsid w:val="00F348AB"/>
    <w:rsid w:val="00F35114"/>
    <w:rsid w:val="00F35347"/>
    <w:rsid w:val="00F355EB"/>
    <w:rsid w:val="00F35717"/>
    <w:rsid w:val="00F35F5F"/>
    <w:rsid w:val="00F36392"/>
    <w:rsid w:val="00F369BA"/>
    <w:rsid w:val="00F36DD6"/>
    <w:rsid w:val="00F36ED0"/>
    <w:rsid w:val="00F376EA"/>
    <w:rsid w:val="00F37849"/>
    <w:rsid w:val="00F379C8"/>
    <w:rsid w:val="00F37B5D"/>
    <w:rsid w:val="00F37BCC"/>
    <w:rsid w:val="00F37D06"/>
    <w:rsid w:val="00F40A0E"/>
    <w:rsid w:val="00F40BC3"/>
    <w:rsid w:val="00F41179"/>
    <w:rsid w:val="00F415D6"/>
    <w:rsid w:val="00F41A94"/>
    <w:rsid w:val="00F41DC4"/>
    <w:rsid w:val="00F4320C"/>
    <w:rsid w:val="00F43497"/>
    <w:rsid w:val="00F43688"/>
    <w:rsid w:val="00F44B5B"/>
    <w:rsid w:val="00F45197"/>
    <w:rsid w:val="00F4523C"/>
    <w:rsid w:val="00F45399"/>
    <w:rsid w:val="00F454C0"/>
    <w:rsid w:val="00F46C42"/>
    <w:rsid w:val="00F46F22"/>
    <w:rsid w:val="00F47760"/>
    <w:rsid w:val="00F47D91"/>
    <w:rsid w:val="00F5097C"/>
    <w:rsid w:val="00F50A27"/>
    <w:rsid w:val="00F50B66"/>
    <w:rsid w:val="00F510C9"/>
    <w:rsid w:val="00F5170A"/>
    <w:rsid w:val="00F51919"/>
    <w:rsid w:val="00F51D09"/>
    <w:rsid w:val="00F51DB8"/>
    <w:rsid w:val="00F52119"/>
    <w:rsid w:val="00F5268E"/>
    <w:rsid w:val="00F52F5B"/>
    <w:rsid w:val="00F53023"/>
    <w:rsid w:val="00F54AFE"/>
    <w:rsid w:val="00F553F1"/>
    <w:rsid w:val="00F55D8D"/>
    <w:rsid w:val="00F55E59"/>
    <w:rsid w:val="00F56948"/>
    <w:rsid w:val="00F57153"/>
    <w:rsid w:val="00F57F56"/>
    <w:rsid w:val="00F601DC"/>
    <w:rsid w:val="00F608F5"/>
    <w:rsid w:val="00F60C23"/>
    <w:rsid w:val="00F6288F"/>
    <w:rsid w:val="00F62CD4"/>
    <w:rsid w:val="00F62F2C"/>
    <w:rsid w:val="00F63BFA"/>
    <w:rsid w:val="00F63EB3"/>
    <w:rsid w:val="00F64C04"/>
    <w:rsid w:val="00F64DC6"/>
    <w:rsid w:val="00F674E0"/>
    <w:rsid w:val="00F67EDE"/>
    <w:rsid w:val="00F7026F"/>
    <w:rsid w:val="00F706A8"/>
    <w:rsid w:val="00F71498"/>
    <w:rsid w:val="00F71697"/>
    <w:rsid w:val="00F71DD6"/>
    <w:rsid w:val="00F721AB"/>
    <w:rsid w:val="00F72352"/>
    <w:rsid w:val="00F72483"/>
    <w:rsid w:val="00F72E34"/>
    <w:rsid w:val="00F73017"/>
    <w:rsid w:val="00F73478"/>
    <w:rsid w:val="00F73A37"/>
    <w:rsid w:val="00F742CF"/>
    <w:rsid w:val="00F74706"/>
    <w:rsid w:val="00F74A1A"/>
    <w:rsid w:val="00F753F8"/>
    <w:rsid w:val="00F75536"/>
    <w:rsid w:val="00F76D73"/>
    <w:rsid w:val="00F770E8"/>
    <w:rsid w:val="00F771D4"/>
    <w:rsid w:val="00F80057"/>
    <w:rsid w:val="00F814E9"/>
    <w:rsid w:val="00F816CA"/>
    <w:rsid w:val="00F81E45"/>
    <w:rsid w:val="00F8220C"/>
    <w:rsid w:val="00F8222B"/>
    <w:rsid w:val="00F825FC"/>
    <w:rsid w:val="00F8261B"/>
    <w:rsid w:val="00F82B51"/>
    <w:rsid w:val="00F82F6D"/>
    <w:rsid w:val="00F83797"/>
    <w:rsid w:val="00F83B5C"/>
    <w:rsid w:val="00F83CF2"/>
    <w:rsid w:val="00F84708"/>
    <w:rsid w:val="00F84856"/>
    <w:rsid w:val="00F8523B"/>
    <w:rsid w:val="00F85439"/>
    <w:rsid w:val="00F85525"/>
    <w:rsid w:val="00F85651"/>
    <w:rsid w:val="00F8586B"/>
    <w:rsid w:val="00F858F0"/>
    <w:rsid w:val="00F8636A"/>
    <w:rsid w:val="00F8636B"/>
    <w:rsid w:val="00F87A53"/>
    <w:rsid w:val="00F87B73"/>
    <w:rsid w:val="00F87E17"/>
    <w:rsid w:val="00F9020F"/>
    <w:rsid w:val="00F907FF"/>
    <w:rsid w:val="00F90CF5"/>
    <w:rsid w:val="00F917DD"/>
    <w:rsid w:val="00F91ADE"/>
    <w:rsid w:val="00F91B5C"/>
    <w:rsid w:val="00F9355C"/>
    <w:rsid w:val="00F93566"/>
    <w:rsid w:val="00F93855"/>
    <w:rsid w:val="00F94136"/>
    <w:rsid w:val="00F94156"/>
    <w:rsid w:val="00F94459"/>
    <w:rsid w:val="00F94811"/>
    <w:rsid w:val="00F94863"/>
    <w:rsid w:val="00F956D8"/>
    <w:rsid w:val="00F95B1D"/>
    <w:rsid w:val="00F95BC6"/>
    <w:rsid w:val="00F96724"/>
    <w:rsid w:val="00F96B2D"/>
    <w:rsid w:val="00F96D8D"/>
    <w:rsid w:val="00F96DF5"/>
    <w:rsid w:val="00F96EDB"/>
    <w:rsid w:val="00F97C9C"/>
    <w:rsid w:val="00FA0A01"/>
    <w:rsid w:val="00FA10F3"/>
    <w:rsid w:val="00FA1906"/>
    <w:rsid w:val="00FA1D10"/>
    <w:rsid w:val="00FA1FAD"/>
    <w:rsid w:val="00FA1FD3"/>
    <w:rsid w:val="00FA2772"/>
    <w:rsid w:val="00FA39A0"/>
    <w:rsid w:val="00FA3D77"/>
    <w:rsid w:val="00FA4C29"/>
    <w:rsid w:val="00FA5F1E"/>
    <w:rsid w:val="00FA5F70"/>
    <w:rsid w:val="00FA68A5"/>
    <w:rsid w:val="00FA6D12"/>
    <w:rsid w:val="00FA6D13"/>
    <w:rsid w:val="00FA7069"/>
    <w:rsid w:val="00FA7AB7"/>
    <w:rsid w:val="00FB0E7B"/>
    <w:rsid w:val="00FB2E21"/>
    <w:rsid w:val="00FB2F4C"/>
    <w:rsid w:val="00FB31DF"/>
    <w:rsid w:val="00FB35B9"/>
    <w:rsid w:val="00FB3862"/>
    <w:rsid w:val="00FB39C4"/>
    <w:rsid w:val="00FB4006"/>
    <w:rsid w:val="00FB419F"/>
    <w:rsid w:val="00FB4417"/>
    <w:rsid w:val="00FB4AC1"/>
    <w:rsid w:val="00FB4FD1"/>
    <w:rsid w:val="00FB508E"/>
    <w:rsid w:val="00FB585B"/>
    <w:rsid w:val="00FB5BB5"/>
    <w:rsid w:val="00FB5FDE"/>
    <w:rsid w:val="00FB619D"/>
    <w:rsid w:val="00FB651C"/>
    <w:rsid w:val="00FB6874"/>
    <w:rsid w:val="00FB6DFB"/>
    <w:rsid w:val="00FC017B"/>
    <w:rsid w:val="00FC0570"/>
    <w:rsid w:val="00FC09FB"/>
    <w:rsid w:val="00FC1A54"/>
    <w:rsid w:val="00FC1D91"/>
    <w:rsid w:val="00FC25AE"/>
    <w:rsid w:val="00FC29F7"/>
    <w:rsid w:val="00FC2A4B"/>
    <w:rsid w:val="00FC2BE1"/>
    <w:rsid w:val="00FC320B"/>
    <w:rsid w:val="00FC32EF"/>
    <w:rsid w:val="00FC33A4"/>
    <w:rsid w:val="00FC36F6"/>
    <w:rsid w:val="00FC3E96"/>
    <w:rsid w:val="00FC3EBB"/>
    <w:rsid w:val="00FC41C8"/>
    <w:rsid w:val="00FC45E3"/>
    <w:rsid w:val="00FC4836"/>
    <w:rsid w:val="00FC4F57"/>
    <w:rsid w:val="00FC52E8"/>
    <w:rsid w:val="00FC53DE"/>
    <w:rsid w:val="00FC587F"/>
    <w:rsid w:val="00FC5C53"/>
    <w:rsid w:val="00FC67E9"/>
    <w:rsid w:val="00FC7300"/>
    <w:rsid w:val="00FC78B7"/>
    <w:rsid w:val="00FC7A2F"/>
    <w:rsid w:val="00FC7A3C"/>
    <w:rsid w:val="00FC7D78"/>
    <w:rsid w:val="00FD004F"/>
    <w:rsid w:val="00FD0453"/>
    <w:rsid w:val="00FD0561"/>
    <w:rsid w:val="00FD0ADA"/>
    <w:rsid w:val="00FD1213"/>
    <w:rsid w:val="00FD163A"/>
    <w:rsid w:val="00FD194A"/>
    <w:rsid w:val="00FD2347"/>
    <w:rsid w:val="00FD2417"/>
    <w:rsid w:val="00FD28F8"/>
    <w:rsid w:val="00FD2CAE"/>
    <w:rsid w:val="00FD3456"/>
    <w:rsid w:val="00FD39AB"/>
    <w:rsid w:val="00FD4099"/>
    <w:rsid w:val="00FD4736"/>
    <w:rsid w:val="00FD477B"/>
    <w:rsid w:val="00FD4EFC"/>
    <w:rsid w:val="00FD5585"/>
    <w:rsid w:val="00FD6115"/>
    <w:rsid w:val="00FD64C3"/>
    <w:rsid w:val="00FD6C92"/>
    <w:rsid w:val="00FD7268"/>
    <w:rsid w:val="00FD7D9A"/>
    <w:rsid w:val="00FE00D7"/>
    <w:rsid w:val="00FE0FFD"/>
    <w:rsid w:val="00FE1FAA"/>
    <w:rsid w:val="00FE22AB"/>
    <w:rsid w:val="00FE2619"/>
    <w:rsid w:val="00FE2C5C"/>
    <w:rsid w:val="00FE371B"/>
    <w:rsid w:val="00FE37B3"/>
    <w:rsid w:val="00FE3E85"/>
    <w:rsid w:val="00FE46D7"/>
    <w:rsid w:val="00FE4CA4"/>
    <w:rsid w:val="00FE51EE"/>
    <w:rsid w:val="00FE5258"/>
    <w:rsid w:val="00FE678E"/>
    <w:rsid w:val="00FE67E6"/>
    <w:rsid w:val="00FE6C90"/>
    <w:rsid w:val="00FE6CE3"/>
    <w:rsid w:val="00FE7380"/>
    <w:rsid w:val="00FE7727"/>
    <w:rsid w:val="00FE7B2A"/>
    <w:rsid w:val="00FE7C60"/>
    <w:rsid w:val="00FE7E1E"/>
    <w:rsid w:val="00FF04CC"/>
    <w:rsid w:val="00FF11D3"/>
    <w:rsid w:val="00FF134A"/>
    <w:rsid w:val="00FF1D6B"/>
    <w:rsid w:val="00FF223E"/>
    <w:rsid w:val="00FF2814"/>
    <w:rsid w:val="00FF3160"/>
    <w:rsid w:val="00FF4758"/>
    <w:rsid w:val="00FF5216"/>
    <w:rsid w:val="00FF55D4"/>
    <w:rsid w:val="00FF57D4"/>
    <w:rsid w:val="00FF6563"/>
    <w:rsid w:val="00FF6C2D"/>
    <w:rsid w:val="00FF74E8"/>
    <w:rsid w:val="00FF77A6"/>
    <w:rsid w:val="00FF786B"/>
    <w:rsid w:val="00FF7D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60DD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1CA"/>
    <w:rPr>
      <w:sz w:val="24"/>
      <w:szCs w:val="24"/>
      <w:lang w:val="es-ES" w:eastAsia="es-ES"/>
    </w:rPr>
  </w:style>
  <w:style w:type="paragraph" w:styleId="Ttulo1">
    <w:name w:val="heading 1"/>
    <w:basedOn w:val="Ttulo2"/>
    <w:next w:val="Normal"/>
    <w:qFormat/>
    <w:rsid w:val="0020743E"/>
    <w:pPr>
      <w:numPr>
        <w:numId w:val="8"/>
      </w:numPr>
      <w:spacing w:before="480" w:after="240"/>
      <w:ind w:right="-232"/>
      <w:jc w:val="left"/>
      <w:outlineLvl w:val="0"/>
    </w:pPr>
    <w:rPr>
      <w:rFonts w:ascii="Trebuchet MS" w:hAnsi="Trebuchet MS"/>
      <w:sz w:val="24"/>
      <w:u w:val="none"/>
    </w:rPr>
  </w:style>
  <w:style w:type="paragraph" w:styleId="Ttulo2">
    <w:name w:val="heading 2"/>
    <w:basedOn w:val="Normal"/>
    <w:next w:val="Normal"/>
    <w:link w:val="Ttulo2Car"/>
    <w:qFormat/>
    <w:rsid w:val="00D76A9F"/>
    <w:pPr>
      <w:keepNext/>
      <w:ind w:right="-234"/>
      <w:jc w:val="center"/>
      <w:outlineLvl w:val="1"/>
    </w:pPr>
    <w:rPr>
      <w:rFonts w:ascii="Arial" w:hAnsi="Arial"/>
      <w:b/>
      <w:sz w:val="28"/>
      <w:szCs w:val="20"/>
      <w:u w:val="single"/>
      <w:lang w:val="es-ES_tradnl"/>
    </w:rPr>
  </w:style>
  <w:style w:type="paragraph" w:styleId="Ttulo3">
    <w:name w:val="heading 3"/>
    <w:basedOn w:val="Normal"/>
    <w:next w:val="Normal"/>
    <w:qFormat/>
    <w:rsid w:val="00D76A9F"/>
    <w:pPr>
      <w:keepNext/>
      <w:ind w:right="-232"/>
      <w:jc w:val="center"/>
      <w:outlineLvl w:val="2"/>
    </w:pPr>
    <w:rPr>
      <w:rFonts w:ascii="Arial" w:hAnsi="Arial"/>
      <w:b/>
      <w:sz w:val="22"/>
      <w:szCs w:val="20"/>
      <w:lang w:val="es-ES_tradnl"/>
    </w:rPr>
  </w:style>
  <w:style w:type="paragraph" w:styleId="Ttulo4">
    <w:name w:val="heading 4"/>
    <w:basedOn w:val="Normal"/>
    <w:next w:val="Normal"/>
    <w:qFormat/>
    <w:rsid w:val="00D76A9F"/>
    <w:pPr>
      <w:keepNext/>
      <w:outlineLvl w:val="3"/>
    </w:pPr>
    <w:rPr>
      <w:rFonts w:ascii="Univers (W1)" w:hAnsi="Univers (W1)"/>
      <w:b/>
      <w:szCs w:val="20"/>
      <w:lang w:val="es-ES_tradnl"/>
    </w:rPr>
  </w:style>
  <w:style w:type="paragraph" w:styleId="Ttulo5">
    <w:name w:val="heading 5"/>
    <w:basedOn w:val="Normal"/>
    <w:next w:val="Normal"/>
    <w:qFormat/>
    <w:rsid w:val="00D76A9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outlineLvl w:val="4"/>
    </w:pPr>
    <w:rPr>
      <w:rFonts w:ascii="Arial" w:hAnsi="Arial"/>
      <w:b/>
      <w:szCs w:val="20"/>
      <w:lang w:val="es-ES_tradnl"/>
    </w:rPr>
  </w:style>
  <w:style w:type="paragraph" w:styleId="Ttulo6">
    <w:name w:val="heading 6"/>
    <w:basedOn w:val="Normal"/>
    <w:next w:val="Normal"/>
    <w:qFormat/>
    <w:rsid w:val="00D76A9F"/>
    <w:pPr>
      <w:keepNext/>
      <w:ind w:right="-234"/>
      <w:jc w:val="center"/>
      <w:outlineLvl w:val="5"/>
    </w:pPr>
    <w:rPr>
      <w:rFonts w:ascii="Arial" w:hAnsi="Arial"/>
      <w:b/>
      <w:sz w:val="28"/>
      <w:szCs w:val="20"/>
      <w:lang w:val="es-ES_tradnl"/>
    </w:rPr>
  </w:style>
  <w:style w:type="paragraph" w:styleId="Ttulo7">
    <w:name w:val="heading 7"/>
    <w:basedOn w:val="Normal"/>
    <w:next w:val="Normal"/>
    <w:qFormat/>
    <w:rsid w:val="00D76A9F"/>
    <w:pPr>
      <w:keepNext/>
      <w:ind w:right="-391"/>
      <w:outlineLvl w:val="6"/>
    </w:pPr>
    <w:rPr>
      <w:rFonts w:ascii="Univers (W1)" w:hAnsi="Univers (W1)"/>
      <w:szCs w:val="20"/>
      <w:lang w:val="es-ES_tradnl"/>
    </w:rPr>
  </w:style>
  <w:style w:type="paragraph" w:styleId="Ttulo8">
    <w:name w:val="heading 8"/>
    <w:basedOn w:val="Normal"/>
    <w:next w:val="Normal"/>
    <w:qFormat/>
    <w:rsid w:val="00D76A9F"/>
    <w:pPr>
      <w:keepNext/>
      <w:ind w:right="-108"/>
      <w:outlineLvl w:val="7"/>
    </w:pPr>
    <w:rPr>
      <w:rFonts w:ascii="Univers (W1)" w:hAnsi="Univers (W1)"/>
      <w:szCs w:val="20"/>
      <w:lang w:val="es-ES_tradnl"/>
    </w:rPr>
  </w:style>
  <w:style w:type="paragraph" w:styleId="Ttulo9">
    <w:name w:val="heading 9"/>
    <w:basedOn w:val="Normal"/>
    <w:next w:val="Normal"/>
    <w:qFormat/>
    <w:rsid w:val="00D76A9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outlineLvl w:val="8"/>
    </w:pPr>
    <w:rPr>
      <w:rFonts w:ascii="Arial" w:hAnsi="Arial"/>
      <w:b/>
      <w:bCs/>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7A11"/>
    <w:rPr>
      <w:rFonts w:ascii="Arial" w:hAnsi="Arial"/>
      <w:b/>
      <w:sz w:val="28"/>
      <w:u w:val="single"/>
      <w:lang w:val="es-ES_tradnl" w:eastAsia="es-ES"/>
    </w:rPr>
  </w:style>
  <w:style w:type="paragraph" w:styleId="Textoindependiente2">
    <w:name w:val="Body Text 2"/>
    <w:basedOn w:val="Normal"/>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right="-234"/>
      <w:jc w:val="both"/>
    </w:pPr>
    <w:rPr>
      <w:rFonts w:ascii="Arial" w:hAnsi="Arial"/>
      <w:spacing w:val="-3"/>
      <w:szCs w:val="20"/>
      <w:lang w:val="es-ES_tradnl"/>
    </w:rPr>
  </w:style>
  <w:style w:type="paragraph" w:styleId="Textoindependiente3">
    <w:name w:val="Body Text 3"/>
    <w:basedOn w:val="Normal"/>
    <w:link w:val="Textoindependiente3Car"/>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jc w:val="both"/>
    </w:pPr>
    <w:rPr>
      <w:rFonts w:ascii="Arial" w:hAnsi="Arial"/>
      <w:spacing w:val="-3"/>
      <w:szCs w:val="20"/>
      <w:lang w:val="es-ES_tradnl"/>
    </w:rPr>
  </w:style>
  <w:style w:type="character" w:customStyle="1" w:styleId="Textoindependiente3Car">
    <w:name w:val="Texto independiente 3 Car"/>
    <w:basedOn w:val="Fuentedeprrafopredeter"/>
    <w:link w:val="Textoindependiente3"/>
    <w:rsid w:val="00A37A11"/>
    <w:rPr>
      <w:rFonts w:ascii="Arial" w:hAnsi="Arial"/>
      <w:spacing w:val="-3"/>
      <w:sz w:val="24"/>
      <w:lang w:val="es-ES_tradnl" w:eastAsia="es-ES"/>
    </w:rPr>
  </w:style>
  <w:style w:type="paragraph" w:styleId="Sangra3detindependiente">
    <w:name w:val="Body Text Indent 3"/>
    <w:basedOn w:val="Normal"/>
    <w:rsid w:val="00D76A9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09" w:hanging="709"/>
      <w:jc w:val="both"/>
    </w:pPr>
    <w:rPr>
      <w:rFonts w:ascii="Arial" w:hAnsi="Arial"/>
      <w:b/>
      <w:i/>
      <w:spacing w:val="-3"/>
      <w:szCs w:val="20"/>
      <w:lang w:val="es-ES_tradnl"/>
    </w:rPr>
  </w:style>
  <w:style w:type="paragraph" w:styleId="Sangra2detindependiente">
    <w:name w:val="Body Text Indent 2"/>
    <w:basedOn w:val="Normal"/>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08" w:hanging="708"/>
      <w:jc w:val="both"/>
    </w:pPr>
    <w:rPr>
      <w:rFonts w:ascii="Arial" w:hAnsi="Arial"/>
      <w:spacing w:val="-3"/>
      <w:szCs w:val="20"/>
      <w:lang w:val="es-ES_tradnl"/>
    </w:rPr>
  </w:style>
  <w:style w:type="paragraph" w:customStyle="1" w:styleId="Prrafo">
    <w:name w:val="Párrafo"/>
    <w:basedOn w:val="Normal"/>
    <w:rsid w:val="00D76A9F"/>
    <w:pPr>
      <w:spacing w:before="240"/>
      <w:jc w:val="both"/>
    </w:pPr>
    <w:rPr>
      <w:rFonts w:ascii="Bookman Old Style" w:hAnsi="Bookman Old Style"/>
      <w:sz w:val="22"/>
      <w:szCs w:val="20"/>
    </w:rPr>
  </w:style>
  <w:style w:type="paragraph" w:customStyle="1" w:styleId="Diagrama">
    <w:name w:val="Diagrama"/>
    <w:basedOn w:val="Prrafo"/>
    <w:rsid w:val="00D76A9F"/>
    <w:pPr>
      <w:jc w:val="center"/>
    </w:pPr>
  </w:style>
  <w:style w:type="paragraph" w:styleId="Encabezado">
    <w:name w:val="header"/>
    <w:basedOn w:val="Normal"/>
    <w:rsid w:val="00D76A9F"/>
    <w:pPr>
      <w:tabs>
        <w:tab w:val="center" w:pos="4419"/>
        <w:tab w:val="right" w:pos="8838"/>
      </w:tabs>
    </w:pPr>
    <w:rPr>
      <w:rFonts w:ascii="Arial" w:hAnsi="Arial"/>
      <w:szCs w:val="20"/>
      <w:lang w:val="es-ES_tradnl"/>
    </w:rPr>
  </w:style>
  <w:style w:type="paragraph" w:styleId="Textodebloque">
    <w:name w:val="Block Text"/>
    <w:basedOn w:val="Normal"/>
    <w:rsid w:val="00D76A9F"/>
    <w:pPr>
      <w:ind w:left="1134" w:right="907"/>
      <w:jc w:val="both"/>
    </w:pPr>
    <w:rPr>
      <w:rFonts w:ascii="Arial" w:hAnsi="Arial"/>
      <w:szCs w:val="20"/>
      <w:lang w:val="es-ES_tradnl"/>
    </w:rPr>
  </w:style>
  <w:style w:type="paragraph" w:styleId="Textoindependiente">
    <w:name w:val="Body Text"/>
    <w:basedOn w:val="Normal"/>
    <w:rsid w:val="00D76A9F"/>
    <w:pPr>
      <w:jc w:val="both"/>
    </w:pPr>
    <w:rPr>
      <w:rFonts w:ascii="Arial" w:hAnsi="Arial"/>
      <w:sz w:val="22"/>
      <w:szCs w:val="20"/>
      <w:lang w:val="es-ES_tradnl"/>
    </w:rPr>
  </w:style>
  <w:style w:type="paragraph" w:styleId="Piedepgina">
    <w:name w:val="footer"/>
    <w:basedOn w:val="Normal"/>
    <w:link w:val="PiedepginaCar"/>
    <w:uiPriority w:val="99"/>
    <w:rsid w:val="00D76A9F"/>
    <w:pPr>
      <w:tabs>
        <w:tab w:val="center" w:pos="4419"/>
        <w:tab w:val="right" w:pos="8838"/>
      </w:tabs>
    </w:pPr>
    <w:rPr>
      <w:rFonts w:ascii="Arial" w:hAnsi="Arial"/>
      <w:szCs w:val="20"/>
      <w:lang w:val="es-ES_tradnl"/>
    </w:rPr>
  </w:style>
  <w:style w:type="character" w:customStyle="1" w:styleId="PiedepginaCar">
    <w:name w:val="Pie de página Car"/>
    <w:basedOn w:val="Fuentedeprrafopredeter"/>
    <w:link w:val="Piedepgina"/>
    <w:uiPriority w:val="99"/>
    <w:rsid w:val="009B3AFB"/>
    <w:rPr>
      <w:rFonts w:ascii="Arial" w:hAnsi="Arial"/>
      <w:sz w:val="24"/>
      <w:lang w:val="es-ES_tradnl" w:eastAsia="es-ES"/>
    </w:rPr>
  </w:style>
  <w:style w:type="character" w:styleId="Nmerodepgina">
    <w:name w:val="page number"/>
    <w:basedOn w:val="Fuentedeprrafopredeter"/>
    <w:rsid w:val="00D76A9F"/>
  </w:style>
  <w:style w:type="paragraph" w:customStyle="1" w:styleId="Pelota">
    <w:name w:val="Pelota"/>
    <w:basedOn w:val="Normal"/>
    <w:rsid w:val="00085131"/>
    <w:pPr>
      <w:tabs>
        <w:tab w:val="num" w:pos="360"/>
      </w:tabs>
      <w:ind w:left="360" w:hanging="360"/>
      <w:jc w:val="both"/>
    </w:pPr>
    <w:rPr>
      <w:sz w:val="22"/>
      <w:szCs w:val="20"/>
      <w:lang w:val="en-US"/>
    </w:rPr>
  </w:style>
  <w:style w:type="paragraph" w:customStyle="1" w:styleId="Ingles">
    <w:name w:val="Ingles"/>
    <w:basedOn w:val="Normal"/>
    <w:rsid w:val="00D76A9F"/>
    <w:pPr>
      <w:spacing w:after="240"/>
      <w:jc w:val="both"/>
    </w:pPr>
    <w:rPr>
      <w:szCs w:val="20"/>
      <w:lang w:val="en-US"/>
    </w:rPr>
  </w:style>
  <w:style w:type="paragraph" w:customStyle="1" w:styleId="xl33">
    <w:name w:val="xl33"/>
    <w:basedOn w:val="Normal"/>
    <w:rsid w:val="00D76A9F"/>
    <w:pPr>
      <w:pBdr>
        <w:right w:val="single" w:sz="8" w:space="0" w:color="auto"/>
      </w:pBdr>
      <w:spacing w:before="100" w:beforeAutospacing="1" w:after="100" w:afterAutospacing="1"/>
    </w:pPr>
    <w:rPr>
      <w:rFonts w:ascii="Arial" w:hAnsi="Arial" w:cs="Arial"/>
    </w:rPr>
  </w:style>
  <w:style w:type="paragraph" w:customStyle="1" w:styleId="a">
    <w:name w:val=":"/>
    <w:basedOn w:val="Normal"/>
    <w:rsid w:val="00D76A9F"/>
    <w:pPr>
      <w:tabs>
        <w:tab w:val="left" w:pos="-720"/>
      </w:tabs>
      <w:suppressAutoHyphens/>
      <w:spacing w:after="240"/>
      <w:jc w:val="both"/>
    </w:pPr>
    <w:rPr>
      <w:spacing w:val="-2"/>
      <w:sz w:val="20"/>
      <w:szCs w:val="20"/>
      <w:lang w:val="es-ES_tradnl"/>
    </w:rPr>
  </w:style>
  <w:style w:type="paragraph" w:styleId="Sangradetextonormal">
    <w:name w:val="Body Text Indent"/>
    <w:basedOn w:val="Normal"/>
    <w:rsid w:val="00D76A9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20"/>
      <w:jc w:val="both"/>
    </w:pPr>
    <w:rPr>
      <w:rFonts w:ascii="Arial" w:hAnsi="Arial" w:cs="Arial"/>
      <w:color w:val="0000FF"/>
      <w:spacing w:val="-3"/>
    </w:rPr>
  </w:style>
  <w:style w:type="paragraph" w:customStyle="1" w:styleId="xl24">
    <w:name w:val="xl24"/>
    <w:basedOn w:val="Normal"/>
    <w:rsid w:val="00D76A9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styleId="Descripcin">
    <w:name w:val="caption"/>
    <w:basedOn w:val="Normal"/>
    <w:next w:val="Normal"/>
    <w:qFormat/>
    <w:rsid w:val="00D76A9F"/>
    <w:pPr>
      <w:spacing w:before="120" w:after="120"/>
    </w:pPr>
    <w:rPr>
      <w:rFonts w:ascii="CG Times (W1)" w:hAnsi="CG Times (W1)"/>
      <w:b/>
      <w:bCs/>
      <w:sz w:val="20"/>
      <w:szCs w:val="20"/>
      <w:lang w:val="es-ES_tradnl"/>
    </w:rPr>
  </w:style>
  <w:style w:type="paragraph" w:styleId="TDC1">
    <w:name w:val="toc 1"/>
    <w:basedOn w:val="Normal"/>
    <w:next w:val="Normal"/>
    <w:autoRedefine/>
    <w:uiPriority w:val="39"/>
    <w:rsid w:val="00D76A9F"/>
    <w:pPr>
      <w:spacing w:before="120" w:after="120"/>
    </w:pPr>
    <w:rPr>
      <w:b/>
      <w:bCs/>
      <w:caps/>
    </w:rPr>
  </w:style>
  <w:style w:type="paragraph" w:styleId="TDC2">
    <w:name w:val="toc 2"/>
    <w:basedOn w:val="Normal"/>
    <w:next w:val="Normal"/>
    <w:autoRedefine/>
    <w:uiPriority w:val="39"/>
    <w:rsid w:val="00D76A9F"/>
    <w:pPr>
      <w:ind w:left="240"/>
    </w:pPr>
    <w:rPr>
      <w:smallCaps/>
    </w:rPr>
  </w:style>
  <w:style w:type="paragraph" w:styleId="TDC3">
    <w:name w:val="toc 3"/>
    <w:basedOn w:val="Normal"/>
    <w:next w:val="Normal"/>
    <w:autoRedefine/>
    <w:uiPriority w:val="39"/>
    <w:rsid w:val="00D76A9F"/>
    <w:pPr>
      <w:ind w:left="480"/>
    </w:pPr>
    <w:rPr>
      <w:i/>
      <w:iCs/>
    </w:rPr>
  </w:style>
  <w:style w:type="paragraph" w:styleId="TDC4">
    <w:name w:val="toc 4"/>
    <w:basedOn w:val="Normal"/>
    <w:next w:val="Normal"/>
    <w:autoRedefine/>
    <w:uiPriority w:val="39"/>
    <w:rsid w:val="00D76A9F"/>
    <w:pPr>
      <w:ind w:left="720"/>
    </w:pPr>
    <w:rPr>
      <w:szCs w:val="21"/>
    </w:rPr>
  </w:style>
  <w:style w:type="paragraph" w:styleId="TDC5">
    <w:name w:val="toc 5"/>
    <w:basedOn w:val="Normal"/>
    <w:next w:val="Normal"/>
    <w:autoRedefine/>
    <w:uiPriority w:val="39"/>
    <w:rsid w:val="00D76A9F"/>
    <w:pPr>
      <w:ind w:left="960"/>
    </w:pPr>
    <w:rPr>
      <w:szCs w:val="21"/>
    </w:rPr>
  </w:style>
  <w:style w:type="paragraph" w:styleId="TDC6">
    <w:name w:val="toc 6"/>
    <w:basedOn w:val="Normal"/>
    <w:next w:val="Normal"/>
    <w:autoRedefine/>
    <w:uiPriority w:val="39"/>
    <w:rsid w:val="00D76A9F"/>
    <w:pPr>
      <w:ind w:left="1200"/>
    </w:pPr>
    <w:rPr>
      <w:szCs w:val="21"/>
    </w:rPr>
  </w:style>
  <w:style w:type="paragraph" w:styleId="TDC7">
    <w:name w:val="toc 7"/>
    <w:basedOn w:val="Normal"/>
    <w:next w:val="Normal"/>
    <w:autoRedefine/>
    <w:uiPriority w:val="39"/>
    <w:rsid w:val="00D76A9F"/>
    <w:pPr>
      <w:ind w:left="1440"/>
    </w:pPr>
    <w:rPr>
      <w:szCs w:val="21"/>
    </w:rPr>
  </w:style>
  <w:style w:type="paragraph" w:styleId="TDC8">
    <w:name w:val="toc 8"/>
    <w:basedOn w:val="Normal"/>
    <w:next w:val="Normal"/>
    <w:autoRedefine/>
    <w:uiPriority w:val="39"/>
    <w:rsid w:val="00D76A9F"/>
    <w:pPr>
      <w:ind w:left="1680"/>
    </w:pPr>
    <w:rPr>
      <w:szCs w:val="21"/>
    </w:rPr>
  </w:style>
  <w:style w:type="paragraph" w:styleId="TDC9">
    <w:name w:val="toc 9"/>
    <w:basedOn w:val="Normal"/>
    <w:next w:val="Normal"/>
    <w:autoRedefine/>
    <w:uiPriority w:val="39"/>
    <w:rsid w:val="00D76A9F"/>
    <w:pPr>
      <w:ind w:left="1920"/>
    </w:pPr>
    <w:rPr>
      <w:szCs w:val="21"/>
    </w:rPr>
  </w:style>
  <w:style w:type="character" w:styleId="Hipervnculo">
    <w:name w:val="Hyperlink"/>
    <w:uiPriority w:val="99"/>
    <w:rsid w:val="00D76A9F"/>
    <w:rPr>
      <w:color w:val="0000FF"/>
      <w:u w:val="single"/>
    </w:rPr>
  </w:style>
  <w:style w:type="character" w:styleId="Hipervnculovisitado">
    <w:name w:val="FollowedHyperlink"/>
    <w:uiPriority w:val="99"/>
    <w:rsid w:val="00D76A9F"/>
    <w:rPr>
      <w:color w:val="800080"/>
      <w:u w:val="single"/>
    </w:rPr>
  </w:style>
  <w:style w:type="paragraph" w:customStyle="1" w:styleId="Textodeglobo1">
    <w:name w:val="Texto de globo1"/>
    <w:basedOn w:val="Normal"/>
    <w:semiHidden/>
    <w:rsid w:val="00D76A9F"/>
    <w:rPr>
      <w:rFonts w:ascii="Tahoma" w:hAnsi="Tahoma" w:cs="Tahoma"/>
      <w:sz w:val="16"/>
      <w:szCs w:val="16"/>
    </w:rPr>
  </w:style>
  <w:style w:type="character" w:styleId="Refdecomentario">
    <w:name w:val="annotation reference"/>
    <w:uiPriority w:val="99"/>
    <w:rsid w:val="00DF58AF"/>
    <w:rPr>
      <w:sz w:val="16"/>
      <w:szCs w:val="16"/>
    </w:rPr>
  </w:style>
  <w:style w:type="paragraph" w:styleId="Textocomentario">
    <w:name w:val="annotation text"/>
    <w:basedOn w:val="Normal"/>
    <w:link w:val="TextocomentarioCar"/>
    <w:uiPriority w:val="99"/>
    <w:rsid w:val="00DF58AF"/>
    <w:rPr>
      <w:sz w:val="20"/>
      <w:szCs w:val="20"/>
    </w:rPr>
  </w:style>
  <w:style w:type="character" w:customStyle="1" w:styleId="TextocomentarioCar">
    <w:name w:val="Texto comentario Car"/>
    <w:basedOn w:val="Fuentedeprrafopredeter"/>
    <w:link w:val="Textocomentario"/>
    <w:uiPriority w:val="99"/>
    <w:rsid w:val="00DC6750"/>
    <w:rPr>
      <w:lang w:val="es-ES" w:eastAsia="es-ES"/>
    </w:rPr>
  </w:style>
  <w:style w:type="paragraph" w:customStyle="1" w:styleId="CommentSubject">
    <w:name w:val="Comment Subject"/>
    <w:basedOn w:val="Textocomentario"/>
    <w:next w:val="Textocomentario"/>
    <w:semiHidden/>
    <w:rsid w:val="00D76A9F"/>
    <w:rPr>
      <w:b/>
      <w:bCs/>
    </w:rPr>
  </w:style>
  <w:style w:type="paragraph" w:styleId="Textonotapie">
    <w:name w:val="footnote text"/>
    <w:basedOn w:val="Normal"/>
    <w:semiHidden/>
    <w:rsid w:val="00D76A9F"/>
    <w:rPr>
      <w:sz w:val="20"/>
      <w:szCs w:val="20"/>
    </w:rPr>
  </w:style>
  <w:style w:type="character" w:styleId="Refdenotaalpie">
    <w:name w:val="footnote reference"/>
    <w:semiHidden/>
    <w:rsid w:val="00D76A9F"/>
    <w:rPr>
      <w:vertAlign w:val="superscript"/>
    </w:rPr>
  </w:style>
  <w:style w:type="paragraph" w:styleId="Textodeglobo">
    <w:name w:val="Balloon Text"/>
    <w:basedOn w:val="Normal"/>
    <w:semiHidden/>
    <w:rsid w:val="00D76A9F"/>
    <w:rPr>
      <w:rFonts w:ascii="Tahoma" w:hAnsi="Tahoma" w:cs="Tahoma"/>
      <w:sz w:val="16"/>
      <w:szCs w:val="16"/>
    </w:rPr>
  </w:style>
  <w:style w:type="paragraph" w:styleId="Asuntodelcomentario">
    <w:name w:val="annotation subject"/>
    <w:basedOn w:val="Textocomentario"/>
    <w:next w:val="Textocomentario"/>
    <w:semiHidden/>
    <w:rsid w:val="00D76A9F"/>
    <w:rPr>
      <w:b/>
      <w:bCs/>
    </w:rPr>
  </w:style>
  <w:style w:type="paragraph" w:styleId="Lista">
    <w:name w:val="List"/>
    <w:basedOn w:val="Normal"/>
    <w:rsid w:val="00D76A9F"/>
    <w:pPr>
      <w:ind w:left="283" w:hanging="283"/>
    </w:pPr>
  </w:style>
  <w:style w:type="paragraph" w:styleId="Lista2">
    <w:name w:val="List 2"/>
    <w:basedOn w:val="Normal"/>
    <w:rsid w:val="00D76A9F"/>
    <w:pPr>
      <w:ind w:left="566" w:hanging="283"/>
    </w:pPr>
  </w:style>
  <w:style w:type="paragraph" w:styleId="Lista3">
    <w:name w:val="List 3"/>
    <w:basedOn w:val="Normal"/>
    <w:rsid w:val="00D76A9F"/>
    <w:pPr>
      <w:ind w:left="849" w:hanging="283"/>
    </w:pPr>
  </w:style>
  <w:style w:type="paragraph" w:styleId="Lista4">
    <w:name w:val="List 4"/>
    <w:basedOn w:val="Normal"/>
    <w:rsid w:val="00D76A9F"/>
    <w:pPr>
      <w:ind w:left="1132" w:hanging="283"/>
    </w:pPr>
  </w:style>
  <w:style w:type="paragraph" w:styleId="Listaconvietas2">
    <w:name w:val="List Bullet 2"/>
    <w:basedOn w:val="Normal"/>
    <w:autoRedefine/>
    <w:rsid w:val="00085131"/>
    <w:pPr>
      <w:tabs>
        <w:tab w:val="num" w:pos="643"/>
      </w:tabs>
      <w:ind w:left="643" w:hanging="360"/>
    </w:pPr>
  </w:style>
  <w:style w:type="paragraph" w:styleId="Listaconvietas3">
    <w:name w:val="List Bullet 3"/>
    <w:basedOn w:val="Normal"/>
    <w:autoRedefine/>
    <w:rsid w:val="00085131"/>
    <w:pPr>
      <w:tabs>
        <w:tab w:val="num" w:pos="926"/>
      </w:tabs>
      <w:ind w:left="926" w:hanging="360"/>
    </w:pPr>
  </w:style>
  <w:style w:type="paragraph" w:styleId="Listaconvietas4">
    <w:name w:val="List Bullet 4"/>
    <w:basedOn w:val="Normal"/>
    <w:autoRedefine/>
    <w:rsid w:val="00085131"/>
    <w:pPr>
      <w:tabs>
        <w:tab w:val="num" w:pos="1209"/>
      </w:tabs>
      <w:ind w:left="1209" w:hanging="360"/>
    </w:pPr>
  </w:style>
  <w:style w:type="paragraph" w:styleId="Continuarlista">
    <w:name w:val="List Continue"/>
    <w:basedOn w:val="Normal"/>
    <w:rsid w:val="00D76A9F"/>
    <w:pPr>
      <w:spacing w:after="120"/>
      <w:ind w:left="283"/>
    </w:pPr>
  </w:style>
  <w:style w:type="paragraph" w:styleId="Continuarlista2">
    <w:name w:val="List Continue 2"/>
    <w:basedOn w:val="Normal"/>
    <w:rsid w:val="00D76A9F"/>
    <w:pPr>
      <w:spacing w:after="120"/>
      <w:ind w:left="566"/>
    </w:pPr>
  </w:style>
  <w:style w:type="paragraph" w:styleId="Continuarlista3">
    <w:name w:val="List Continue 3"/>
    <w:basedOn w:val="Normal"/>
    <w:rsid w:val="00D76A9F"/>
    <w:pPr>
      <w:spacing w:after="120"/>
      <w:ind w:left="849"/>
    </w:pPr>
  </w:style>
  <w:style w:type="paragraph" w:customStyle="1" w:styleId="estilo20">
    <w:name w:val="estilo20"/>
    <w:basedOn w:val="Normal"/>
    <w:rsid w:val="00D76A9F"/>
    <w:pPr>
      <w:spacing w:before="100" w:beforeAutospacing="1" w:after="100" w:afterAutospacing="1"/>
    </w:pPr>
    <w:rPr>
      <w:rFonts w:ascii="Verdana" w:hAnsi="Verdana"/>
      <w:color w:val="2F3D6B"/>
      <w:sz w:val="18"/>
      <w:szCs w:val="18"/>
    </w:rPr>
  </w:style>
  <w:style w:type="character" w:customStyle="1" w:styleId="estilo201">
    <w:name w:val="estilo201"/>
    <w:rsid w:val="00D76A9F"/>
    <w:rPr>
      <w:rFonts w:ascii="Verdana" w:hAnsi="Verdana" w:hint="default"/>
      <w:color w:val="2F3D6B"/>
      <w:sz w:val="18"/>
      <w:szCs w:val="18"/>
    </w:rPr>
  </w:style>
  <w:style w:type="character" w:customStyle="1" w:styleId="estilo651">
    <w:name w:val="estilo651"/>
    <w:rsid w:val="00D76A9F"/>
    <w:rPr>
      <w:rFonts w:ascii="Verdana" w:hAnsi="Verdana" w:hint="default"/>
      <w:sz w:val="18"/>
      <w:szCs w:val="18"/>
    </w:rPr>
  </w:style>
  <w:style w:type="paragraph" w:styleId="NormalWeb">
    <w:name w:val="Normal (Web)"/>
    <w:basedOn w:val="Normal"/>
    <w:rsid w:val="00D76A9F"/>
    <w:pPr>
      <w:spacing w:before="100" w:beforeAutospacing="1" w:after="100" w:afterAutospacing="1"/>
    </w:pPr>
  </w:style>
  <w:style w:type="paragraph" w:styleId="Textonotaalfinal">
    <w:name w:val="endnote text"/>
    <w:basedOn w:val="Normal"/>
    <w:semiHidden/>
    <w:rsid w:val="00D76A9F"/>
    <w:rPr>
      <w:sz w:val="20"/>
      <w:szCs w:val="20"/>
    </w:rPr>
  </w:style>
  <w:style w:type="character" w:styleId="Refdenotaalfinal">
    <w:name w:val="endnote reference"/>
    <w:semiHidden/>
    <w:rsid w:val="00D76A9F"/>
    <w:rPr>
      <w:vertAlign w:val="superscript"/>
    </w:rPr>
  </w:style>
  <w:style w:type="table" w:customStyle="1" w:styleId="Listaclara-nfasis11">
    <w:name w:val="Lista clara - Énfasis 11"/>
    <w:basedOn w:val="Tablanormal"/>
    <w:uiPriority w:val="61"/>
    <w:rsid w:val="00BE0E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2-nfasis1">
    <w:name w:val="Medium List 2 Accent 1"/>
    <w:basedOn w:val="Tablanormal"/>
    <w:uiPriority w:val="66"/>
    <w:rsid w:val="00BE0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clara-nfasis11">
    <w:name w:val="Cuadrícula clara - Énfasis 11"/>
    <w:basedOn w:val="Tablanormal"/>
    <w:uiPriority w:val="62"/>
    <w:rsid w:val="00BE0E5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rrafodelista">
    <w:name w:val="List Paragraph"/>
    <w:basedOn w:val="Normal"/>
    <w:uiPriority w:val="34"/>
    <w:qFormat/>
    <w:rsid w:val="00BE0E5B"/>
    <w:pPr>
      <w:ind w:left="720"/>
      <w:contextualSpacing/>
    </w:pPr>
  </w:style>
  <w:style w:type="paragraph" w:styleId="Revisin">
    <w:name w:val="Revision"/>
    <w:hidden/>
    <w:uiPriority w:val="99"/>
    <w:semiHidden/>
    <w:rsid w:val="00D21316"/>
    <w:rPr>
      <w:sz w:val="24"/>
      <w:szCs w:val="24"/>
      <w:lang w:val="es-ES" w:eastAsia="es-ES"/>
    </w:rPr>
  </w:style>
  <w:style w:type="table" w:styleId="Tablaconcuadrcula">
    <w:name w:val="Table Grid"/>
    <w:basedOn w:val="Tablanormal"/>
    <w:rsid w:val="00BB7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2">
    <w:name w:val="Lista clara - Énfasis 12"/>
    <w:basedOn w:val="Tablanormal"/>
    <w:uiPriority w:val="61"/>
    <w:rsid w:val="00BB7BC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11">
    <w:name w:val="Sombreado medio 1 - Énfasis 11"/>
    <w:basedOn w:val="Tablanormal"/>
    <w:uiPriority w:val="63"/>
    <w:rsid w:val="009B4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FC67E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uiPriority w:val="61"/>
    <w:rsid w:val="004671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eldocumento">
    <w:name w:val="Document Map"/>
    <w:basedOn w:val="Normal"/>
    <w:link w:val="MapadeldocumentoCar"/>
    <w:rsid w:val="00313F43"/>
    <w:rPr>
      <w:rFonts w:ascii="Tahoma" w:hAnsi="Tahoma"/>
      <w:sz w:val="16"/>
      <w:szCs w:val="16"/>
    </w:rPr>
  </w:style>
  <w:style w:type="character" w:customStyle="1" w:styleId="MapadeldocumentoCar">
    <w:name w:val="Mapa del documento Car"/>
    <w:link w:val="Mapadeldocumento"/>
    <w:rsid w:val="00313F43"/>
    <w:rPr>
      <w:rFonts w:ascii="Tahoma" w:hAnsi="Tahoma" w:cs="Tahoma"/>
      <w:sz w:val="16"/>
      <w:szCs w:val="16"/>
      <w:lang w:val="es-ES" w:eastAsia="es-ES"/>
    </w:rPr>
  </w:style>
  <w:style w:type="paragraph" w:customStyle="1" w:styleId="xl65">
    <w:name w:val="xl65"/>
    <w:basedOn w:val="Normal"/>
    <w:rsid w:val="00D47820"/>
    <w:pPr>
      <w:pBdr>
        <w:top w:val="single" w:sz="4"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66">
    <w:name w:val="xl66"/>
    <w:basedOn w:val="Normal"/>
    <w:rsid w:val="00D47820"/>
    <w:pPr>
      <w:pBdr>
        <w:top w:val="single" w:sz="8" w:space="0" w:color="auto"/>
        <w:left w:val="single" w:sz="8" w:space="0" w:color="auto"/>
        <w:bottom w:val="single" w:sz="4" w:space="0" w:color="auto"/>
        <w:right w:val="single" w:sz="4" w:space="0" w:color="auto"/>
      </w:pBdr>
      <w:spacing w:before="100" w:beforeAutospacing="1" w:after="100" w:afterAutospacing="1"/>
    </w:pPr>
    <w:rPr>
      <w:lang w:val="es-CL" w:eastAsia="es-CL"/>
    </w:rPr>
  </w:style>
  <w:style w:type="paragraph" w:customStyle="1" w:styleId="xl67">
    <w:name w:val="xl67"/>
    <w:basedOn w:val="Normal"/>
    <w:rsid w:val="00D47820"/>
    <w:pPr>
      <w:pBdr>
        <w:top w:val="single" w:sz="8"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68">
    <w:name w:val="xl68"/>
    <w:basedOn w:val="Normal"/>
    <w:rsid w:val="00D47820"/>
    <w:pPr>
      <w:pBdr>
        <w:top w:val="single" w:sz="4" w:space="0" w:color="auto"/>
        <w:left w:val="single" w:sz="8" w:space="0" w:color="auto"/>
        <w:bottom w:val="single" w:sz="4" w:space="0" w:color="auto"/>
        <w:right w:val="single" w:sz="4" w:space="0" w:color="auto"/>
      </w:pBdr>
      <w:spacing w:before="100" w:beforeAutospacing="1" w:after="100" w:afterAutospacing="1"/>
    </w:pPr>
    <w:rPr>
      <w:lang w:val="es-CL" w:eastAsia="es-CL"/>
    </w:rPr>
  </w:style>
  <w:style w:type="paragraph" w:customStyle="1" w:styleId="xl69">
    <w:name w:val="xl69"/>
    <w:basedOn w:val="Normal"/>
    <w:rsid w:val="00D47820"/>
    <w:pPr>
      <w:pBdr>
        <w:top w:val="single" w:sz="4"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70">
    <w:name w:val="xl70"/>
    <w:basedOn w:val="Normal"/>
    <w:rsid w:val="00D47820"/>
    <w:pPr>
      <w:pBdr>
        <w:top w:val="single" w:sz="4" w:space="0" w:color="auto"/>
        <w:left w:val="single" w:sz="8" w:space="0" w:color="auto"/>
        <w:bottom w:val="single" w:sz="8" w:space="0" w:color="auto"/>
        <w:right w:val="single" w:sz="4" w:space="0" w:color="auto"/>
      </w:pBdr>
      <w:spacing w:before="100" w:beforeAutospacing="1" w:after="100" w:afterAutospacing="1"/>
    </w:pPr>
    <w:rPr>
      <w:lang w:val="es-CL" w:eastAsia="es-CL"/>
    </w:rPr>
  </w:style>
  <w:style w:type="paragraph" w:customStyle="1" w:styleId="xl71">
    <w:name w:val="xl71"/>
    <w:basedOn w:val="Normal"/>
    <w:rsid w:val="00D47820"/>
    <w:pPr>
      <w:pBdr>
        <w:top w:val="single" w:sz="4"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2">
    <w:name w:val="xl72"/>
    <w:basedOn w:val="Normal"/>
    <w:rsid w:val="00D47820"/>
    <w:pPr>
      <w:pBdr>
        <w:top w:val="single" w:sz="8"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3">
    <w:name w:val="xl73"/>
    <w:basedOn w:val="Normal"/>
    <w:rsid w:val="00D47820"/>
    <w:pPr>
      <w:pBdr>
        <w:top w:val="single" w:sz="8"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74">
    <w:name w:val="xl74"/>
    <w:basedOn w:val="Normal"/>
    <w:rsid w:val="00D47820"/>
    <w:pPr>
      <w:pBdr>
        <w:top w:val="single" w:sz="8" w:space="0" w:color="auto"/>
        <w:left w:val="single" w:sz="4" w:space="0" w:color="auto"/>
        <w:bottom w:val="single" w:sz="4" w:space="0" w:color="auto"/>
        <w:right w:val="single" w:sz="8" w:space="0" w:color="auto"/>
      </w:pBdr>
      <w:spacing w:before="100" w:beforeAutospacing="1" w:after="100" w:afterAutospacing="1"/>
    </w:pPr>
    <w:rPr>
      <w:lang w:val="es-CL" w:eastAsia="es-CL"/>
    </w:rPr>
  </w:style>
  <w:style w:type="paragraph" w:customStyle="1" w:styleId="xl75">
    <w:name w:val="xl75"/>
    <w:basedOn w:val="Normal"/>
    <w:rsid w:val="00D47820"/>
    <w:pPr>
      <w:pBdr>
        <w:top w:val="single" w:sz="4" w:space="0" w:color="auto"/>
        <w:left w:val="single" w:sz="4" w:space="0" w:color="auto"/>
        <w:bottom w:val="single" w:sz="4" w:space="0" w:color="auto"/>
        <w:right w:val="single" w:sz="8" w:space="0" w:color="auto"/>
      </w:pBdr>
      <w:spacing w:before="100" w:beforeAutospacing="1" w:after="100" w:afterAutospacing="1"/>
    </w:pPr>
    <w:rPr>
      <w:lang w:val="es-CL" w:eastAsia="es-CL"/>
    </w:rPr>
  </w:style>
  <w:style w:type="paragraph" w:customStyle="1" w:styleId="xl76">
    <w:name w:val="xl76"/>
    <w:basedOn w:val="Normal"/>
    <w:rsid w:val="00D47820"/>
    <w:pPr>
      <w:pBdr>
        <w:top w:val="single" w:sz="4"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7">
    <w:name w:val="xl77"/>
    <w:basedOn w:val="Normal"/>
    <w:rsid w:val="00D47820"/>
    <w:pPr>
      <w:pBdr>
        <w:top w:val="single" w:sz="4" w:space="0" w:color="auto"/>
        <w:left w:val="single" w:sz="4" w:space="0" w:color="auto"/>
        <w:bottom w:val="single" w:sz="8" w:space="0" w:color="auto"/>
        <w:right w:val="single" w:sz="8" w:space="0" w:color="auto"/>
      </w:pBdr>
      <w:spacing w:before="100" w:beforeAutospacing="1" w:after="100" w:afterAutospacing="1"/>
    </w:pPr>
    <w:rPr>
      <w:lang w:val="es-CL" w:eastAsia="es-CL"/>
    </w:rPr>
  </w:style>
  <w:style w:type="paragraph" w:customStyle="1" w:styleId="xl78">
    <w:name w:val="xl78"/>
    <w:basedOn w:val="Normal"/>
    <w:rsid w:val="00D47820"/>
    <w:pPr>
      <w:pBdr>
        <w:top w:val="single" w:sz="8" w:space="0" w:color="auto"/>
        <w:left w:val="single" w:sz="8" w:space="0" w:color="auto"/>
        <w:bottom w:val="single" w:sz="8" w:space="0" w:color="auto"/>
        <w:right w:val="single" w:sz="4" w:space="0" w:color="auto"/>
      </w:pBdr>
      <w:spacing w:before="100" w:beforeAutospacing="1" w:after="100" w:afterAutospacing="1"/>
    </w:pPr>
    <w:rPr>
      <w:lang w:val="es-CL" w:eastAsia="es-CL"/>
    </w:rPr>
  </w:style>
  <w:style w:type="paragraph" w:customStyle="1" w:styleId="xl79">
    <w:name w:val="xl79"/>
    <w:basedOn w:val="Normal"/>
    <w:rsid w:val="00D47820"/>
    <w:pPr>
      <w:pBdr>
        <w:top w:val="single" w:sz="8" w:space="0" w:color="auto"/>
        <w:left w:val="single" w:sz="4" w:space="0" w:color="auto"/>
        <w:bottom w:val="single" w:sz="8" w:space="0" w:color="auto"/>
        <w:right w:val="single" w:sz="8" w:space="0" w:color="auto"/>
      </w:pBdr>
      <w:spacing w:before="100" w:beforeAutospacing="1" w:after="100" w:afterAutospacing="1"/>
    </w:pPr>
    <w:rPr>
      <w:lang w:val="es-CL" w:eastAsia="es-CL"/>
    </w:rPr>
  </w:style>
  <w:style w:type="paragraph" w:customStyle="1" w:styleId="xl80">
    <w:name w:val="xl80"/>
    <w:basedOn w:val="Normal"/>
    <w:rsid w:val="00163F2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cs="Arial"/>
      <w:lang w:val="es-CL" w:eastAsia="es-CL"/>
    </w:rPr>
  </w:style>
  <w:style w:type="paragraph" w:customStyle="1" w:styleId="xl129">
    <w:name w:val="xl129"/>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0">
    <w:name w:val="xl130"/>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1">
    <w:name w:val="xl131"/>
    <w:basedOn w:val="Normal"/>
    <w:rsid w:val="00D7050C"/>
    <w:pPr>
      <w:spacing w:before="100" w:beforeAutospacing="1" w:after="100" w:afterAutospacing="1"/>
    </w:pPr>
    <w:rPr>
      <w:rFonts w:ascii="Arial" w:hAnsi="Arial" w:cs="Arial"/>
      <w:sz w:val="16"/>
      <w:szCs w:val="16"/>
      <w:lang w:val="es-CL" w:eastAsia="es-CL"/>
    </w:rPr>
  </w:style>
  <w:style w:type="paragraph" w:customStyle="1" w:styleId="xl132">
    <w:name w:val="xl132"/>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3">
    <w:name w:val="xl133"/>
    <w:basedOn w:val="Normal"/>
    <w:rsid w:val="00D7050C"/>
    <w:pPr>
      <w:spacing w:before="100" w:beforeAutospacing="1" w:after="100" w:afterAutospacing="1"/>
    </w:pPr>
    <w:rPr>
      <w:rFonts w:ascii="Arial" w:hAnsi="Arial" w:cs="Arial"/>
      <w:b/>
      <w:bCs/>
      <w:sz w:val="16"/>
      <w:szCs w:val="16"/>
      <w:lang w:val="es-CL" w:eastAsia="es-CL"/>
    </w:rPr>
  </w:style>
  <w:style w:type="paragraph" w:customStyle="1" w:styleId="xl134">
    <w:name w:val="xl134"/>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L" w:eastAsia="es-CL"/>
    </w:rPr>
  </w:style>
  <w:style w:type="paragraph" w:customStyle="1" w:styleId="xl135">
    <w:name w:val="xl135"/>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L" w:eastAsia="es-CL"/>
    </w:rPr>
  </w:style>
  <w:style w:type="paragraph" w:customStyle="1" w:styleId="xl136">
    <w:name w:val="xl136"/>
    <w:basedOn w:val="Normal"/>
    <w:rsid w:val="00FE6CE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7">
    <w:name w:val="xl137"/>
    <w:basedOn w:val="Normal"/>
    <w:rsid w:val="00FE6CE3"/>
    <w:pPr>
      <w:pBdr>
        <w:left w:val="single" w:sz="4" w:space="0" w:color="auto"/>
      </w:pBdr>
      <w:spacing w:before="100" w:beforeAutospacing="1" w:after="100" w:afterAutospacing="1"/>
    </w:pPr>
    <w:rPr>
      <w:rFonts w:ascii="Arial" w:hAnsi="Arial" w:cs="Arial"/>
      <w:sz w:val="16"/>
      <w:szCs w:val="16"/>
      <w:lang w:val="es-CL" w:eastAsia="es-CL"/>
    </w:rPr>
  </w:style>
  <w:style w:type="paragraph" w:customStyle="1" w:styleId="xl138">
    <w:name w:val="xl138"/>
    <w:basedOn w:val="Normal"/>
    <w:rsid w:val="00FE6CE3"/>
    <w:pPr>
      <w:pBdr>
        <w:left w:val="single" w:sz="4" w:space="0" w:color="auto"/>
        <w:bottom w:val="single" w:sz="4" w:space="0" w:color="auto"/>
      </w:pBdr>
      <w:spacing w:before="100" w:beforeAutospacing="1" w:after="100" w:afterAutospacing="1"/>
    </w:pPr>
    <w:rPr>
      <w:rFonts w:ascii="Arial" w:hAnsi="Arial" w:cs="Arial"/>
      <w:sz w:val="16"/>
      <w:szCs w:val="16"/>
      <w:lang w:val="es-CL" w:eastAsia="es-CL"/>
    </w:rPr>
  </w:style>
  <w:style w:type="paragraph" w:customStyle="1" w:styleId="xl139">
    <w:name w:val="xl139"/>
    <w:basedOn w:val="Normal"/>
    <w:rsid w:val="00FE6CE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40">
    <w:name w:val="xl140"/>
    <w:basedOn w:val="Normal"/>
    <w:rsid w:val="00FE6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es-CL" w:eastAsia="es-CL"/>
    </w:rPr>
  </w:style>
  <w:style w:type="paragraph" w:customStyle="1" w:styleId="xl141">
    <w:name w:val="xl141"/>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lang w:val="es-CL" w:eastAsia="es-CL"/>
    </w:rPr>
  </w:style>
  <w:style w:type="paragraph" w:customStyle="1" w:styleId="xl142">
    <w:name w:val="xl142"/>
    <w:basedOn w:val="Normal"/>
    <w:rsid w:val="00B963A2"/>
    <w:pPr>
      <w:pBdr>
        <w:left w:val="single" w:sz="4" w:space="0" w:color="auto"/>
        <w:bottom w:val="single" w:sz="4" w:space="0" w:color="auto"/>
      </w:pBdr>
      <w:spacing w:before="100" w:beforeAutospacing="1" w:after="100" w:afterAutospacing="1"/>
    </w:pPr>
    <w:rPr>
      <w:rFonts w:ascii="Calibri" w:hAnsi="Calibri"/>
      <w:sz w:val="16"/>
      <w:szCs w:val="16"/>
      <w:lang w:val="es-CL" w:eastAsia="es-CL"/>
    </w:rPr>
  </w:style>
  <w:style w:type="paragraph" w:customStyle="1" w:styleId="xl143">
    <w:name w:val="xl143"/>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lang w:val="es-CL" w:eastAsia="es-CL"/>
    </w:rPr>
  </w:style>
  <w:style w:type="paragraph" w:customStyle="1" w:styleId="xl144">
    <w:name w:val="xl144"/>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5">
    <w:name w:val="xl145"/>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6">
    <w:name w:val="xl146"/>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7">
    <w:name w:val="xl147"/>
    <w:basedOn w:val="Normal"/>
    <w:rsid w:val="00D64EC9"/>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lang w:val="es-CL" w:eastAsia="es-CL"/>
    </w:rPr>
  </w:style>
  <w:style w:type="paragraph" w:customStyle="1" w:styleId="xl148">
    <w:name w:val="xl148"/>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49">
    <w:name w:val="xl149"/>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0">
    <w:name w:val="xl150"/>
    <w:basedOn w:val="Normal"/>
    <w:rsid w:val="00D64EC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lang w:val="es-CL" w:eastAsia="es-CL"/>
    </w:rPr>
  </w:style>
  <w:style w:type="paragraph" w:customStyle="1" w:styleId="xl151">
    <w:name w:val="xl151"/>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2">
    <w:name w:val="xl152"/>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3">
    <w:name w:val="xl153"/>
    <w:basedOn w:val="Normal"/>
    <w:rsid w:val="00D64EC9"/>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b/>
      <w:bCs/>
      <w:sz w:val="16"/>
      <w:szCs w:val="16"/>
      <w:lang w:val="es-CL" w:eastAsia="es-CL"/>
    </w:rPr>
  </w:style>
  <w:style w:type="paragraph" w:customStyle="1" w:styleId="xl154">
    <w:name w:val="xl154"/>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CL" w:eastAsia="es-CL"/>
    </w:rPr>
  </w:style>
  <w:style w:type="paragraph" w:customStyle="1" w:styleId="xl155">
    <w:name w:val="xl155"/>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CL" w:eastAsia="es-CL"/>
    </w:rPr>
  </w:style>
  <w:style w:type="paragraph" w:customStyle="1" w:styleId="xl156">
    <w:name w:val="xl156"/>
    <w:basedOn w:val="Normal"/>
    <w:rsid w:val="00D64EC9"/>
    <w:pPr>
      <w:pBdr>
        <w:lef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7">
    <w:name w:val="xl157"/>
    <w:basedOn w:val="Normal"/>
    <w:rsid w:val="00D64EC9"/>
    <w:pPr>
      <w:pBdr>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58">
    <w:name w:val="xl158"/>
    <w:basedOn w:val="Normal"/>
    <w:rsid w:val="00D64EC9"/>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59">
    <w:name w:val="xl159"/>
    <w:basedOn w:val="Normal"/>
    <w:rsid w:val="00D64EC9"/>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60">
    <w:name w:val="xl160"/>
    <w:basedOn w:val="Normal"/>
    <w:rsid w:val="00D64EC9"/>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61">
    <w:name w:val="xl161"/>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62">
    <w:name w:val="xl162"/>
    <w:basedOn w:val="Normal"/>
    <w:rsid w:val="00D64E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character" w:styleId="Textodelmarcadordeposicin">
    <w:name w:val="Placeholder Text"/>
    <w:basedOn w:val="Fuentedeprrafopredeter"/>
    <w:uiPriority w:val="99"/>
    <w:semiHidden/>
    <w:rsid w:val="00B855F6"/>
    <w:rPr>
      <w:color w:val="808080"/>
    </w:rPr>
  </w:style>
  <w:style w:type="paragraph" w:styleId="Subttulo">
    <w:name w:val="Subtitle"/>
    <w:basedOn w:val="Normal"/>
    <w:next w:val="Normal"/>
    <w:link w:val="SubttuloCar"/>
    <w:qFormat/>
    <w:rsid w:val="000B22D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B22D7"/>
    <w:rPr>
      <w:rFonts w:asciiTheme="majorHAnsi" w:eastAsiaTheme="majorEastAsia" w:hAnsiTheme="majorHAnsi" w:cstheme="majorBidi"/>
      <w:i/>
      <w:iCs/>
      <w:color w:val="4F81BD" w:themeColor="accent1"/>
      <w:spacing w:val="15"/>
      <w:sz w:val="24"/>
      <w:szCs w:val="24"/>
      <w:lang w:val="es-ES" w:eastAsia="es-ES"/>
    </w:rPr>
  </w:style>
  <w:style w:type="table" w:customStyle="1" w:styleId="Tabladecuadrcula1clara1">
    <w:name w:val="Tabla de cuadrícula 1 clara1"/>
    <w:basedOn w:val="Tablanormal"/>
    <w:uiPriority w:val="46"/>
    <w:rsid w:val="00E219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DD6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885">
      <w:bodyDiv w:val="1"/>
      <w:marLeft w:val="0"/>
      <w:marRight w:val="0"/>
      <w:marTop w:val="0"/>
      <w:marBottom w:val="0"/>
      <w:divBdr>
        <w:top w:val="none" w:sz="0" w:space="0" w:color="auto"/>
        <w:left w:val="none" w:sz="0" w:space="0" w:color="auto"/>
        <w:bottom w:val="none" w:sz="0" w:space="0" w:color="auto"/>
        <w:right w:val="none" w:sz="0" w:space="0" w:color="auto"/>
      </w:divBdr>
    </w:div>
    <w:div w:id="23293091">
      <w:bodyDiv w:val="1"/>
      <w:marLeft w:val="0"/>
      <w:marRight w:val="0"/>
      <w:marTop w:val="0"/>
      <w:marBottom w:val="0"/>
      <w:divBdr>
        <w:top w:val="none" w:sz="0" w:space="0" w:color="auto"/>
        <w:left w:val="none" w:sz="0" w:space="0" w:color="auto"/>
        <w:bottom w:val="none" w:sz="0" w:space="0" w:color="auto"/>
        <w:right w:val="none" w:sz="0" w:space="0" w:color="auto"/>
      </w:divBdr>
    </w:div>
    <w:div w:id="62333408">
      <w:bodyDiv w:val="1"/>
      <w:marLeft w:val="0"/>
      <w:marRight w:val="0"/>
      <w:marTop w:val="0"/>
      <w:marBottom w:val="0"/>
      <w:divBdr>
        <w:top w:val="none" w:sz="0" w:space="0" w:color="auto"/>
        <w:left w:val="none" w:sz="0" w:space="0" w:color="auto"/>
        <w:bottom w:val="none" w:sz="0" w:space="0" w:color="auto"/>
        <w:right w:val="none" w:sz="0" w:space="0" w:color="auto"/>
      </w:divBdr>
    </w:div>
    <w:div w:id="76249108">
      <w:bodyDiv w:val="1"/>
      <w:marLeft w:val="0"/>
      <w:marRight w:val="0"/>
      <w:marTop w:val="0"/>
      <w:marBottom w:val="0"/>
      <w:divBdr>
        <w:top w:val="none" w:sz="0" w:space="0" w:color="auto"/>
        <w:left w:val="none" w:sz="0" w:space="0" w:color="auto"/>
        <w:bottom w:val="none" w:sz="0" w:space="0" w:color="auto"/>
        <w:right w:val="none" w:sz="0" w:space="0" w:color="auto"/>
      </w:divBdr>
    </w:div>
    <w:div w:id="87240528">
      <w:bodyDiv w:val="1"/>
      <w:marLeft w:val="0"/>
      <w:marRight w:val="0"/>
      <w:marTop w:val="0"/>
      <w:marBottom w:val="0"/>
      <w:divBdr>
        <w:top w:val="none" w:sz="0" w:space="0" w:color="auto"/>
        <w:left w:val="none" w:sz="0" w:space="0" w:color="auto"/>
        <w:bottom w:val="none" w:sz="0" w:space="0" w:color="auto"/>
        <w:right w:val="none" w:sz="0" w:space="0" w:color="auto"/>
      </w:divBdr>
    </w:div>
    <w:div w:id="104274283">
      <w:bodyDiv w:val="1"/>
      <w:marLeft w:val="0"/>
      <w:marRight w:val="0"/>
      <w:marTop w:val="0"/>
      <w:marBottom w:val="0"/>
      <w:divBdr>
        <w:top w:val="none" w:sz="0" w:space="0" w:color="auto"/>
        <w:left w:val="none" w:sz="0" w:space="0" w:color="auto"/>
        <w:bottom w:val="none" w:sz="0" w:space="0" w:color="auto"/>
        <w:right w:val="none" w:sz="0" w:space="0" w:color="auto"/>
      </w:divBdr>
    </w:div>
    <w:div w:id="118184007">
      <w:bodyDiv w:val="1"/>
      <w:marLeft w:val="0"/>
      <w:marRight w:val="0"/>
      <w:marTop w:val="0"/>
      <w:marBottom w:val="0"/>
      <w:divBdr>
        <w:top w:val="none" w:sz="0" w:space="0" w:color="auto"/>
        <w:left w:val="none" w:sz="0" w:space="0" w:color="auto"/>
        <w:bottom w:val="none" w:sz="0" w:space="0" w:color="auto"/>
        <w:right w:val="none" w:sz="0" w:space="0" w:color="auto"/>
      </w:divBdr>
    </w:div>
    <w:div w:id="119419414">
      <w:bodyDiv w:val="1"/>
      <w:marLeft w:val="0"/>
      <w:marRight w:val="0"/>
      <w:marTop w:val="0"/>
      <w:marBottom w:val="0"/>
      <w:divBdr>
        <w:top w:val="none" w:sz="0" w:space="0" w:color="auto"/>
        <w:left w:val="none" w:sz="0" w:space="0" w:color="auto"/>
        <w:bottom w:val="none" w:sz="0" w:space="0" w:color="auto"/>
        <w:right w:val="none" w:sz="0" w:space="0" w:color="auto"/>
      </w:divBdr>
    </w:div>
    <w:div w:id="120805513">
      <w:bodyDiv w:val="1"/>
      <w:marLeft w:val="0"/>
      <w:marRight w:val="0"/>
      <w:marTop w:val="0"/>
      <w:marBottom w:val="0"/>
      <w:divBdr>
        <w:top w:val="none" w:sz="0" w:space="0" w:color="auto"/>
        <w:left w:val="none" w:sz="0" w:space="0" w:color="auto"/>
        <w:bottom w:val="none" w:sz="0" w:space="0" w:color="auto"/>
        <w:right w:val="none" w:sz="0" w:space="0" w:color="auto"/>
      </w:divBdr>
    </w:div>
    <w:div w:id="122964972">
      <w:bodyDiv w:val="1"/>
      <w:marLeft w:val="0"/>
      <w:marRight w:val="0"/>
      <w:marTop w:val="0"/>
      <w:marBottom w:val="0"/>
      <w:divBdr>
        <w:top w:val="none" w:sz="0" w:space="0" w:color="auto"/>
        <w:left w:val="none" w:sz="0" w:space="0" w:color="auto"/>
        <w:bottom w:val="none" w:sz="0" w:space="0" w:color="auto"/>
        <w:right w:val="none" w:sz="0" w:space="0" w:color="auto"/>
      </w:divBdr>
    </w:div>
    <w:div w:id="134227149">
      <w:bodyDiv w:val="1"/>
      <w:marLeft w:val="0"/>
      <w:marRight w:val="0"/>
      <w:marTop w:val="0"/>
      <w:marBottom w:val="0"/>
      <w:divBdr>
        <w:top w:val="none" w:sz="0" w:space="0" w:color="auto"/>
        <w:left w:val="none" w:sz="0" w:space="0" w:color="auto"/>
        <w:bottom w:val="none" w:sz="0" w:space="0" w:color="auto"/>
        <w:right w:val="none" w:sz="0" w:space="0" w:color="auto"/>
      </w:divBdr>
    </w:div>
    <w:div w:id="151802661">
      <w:bodyDiv w:val="1"/>
      <w:marLeft w:val="0"/>
      <w:marRight w:val="0"/>
      <w:marTop w:val="0"/>
      <w:marBottom w:val="0"/>
      <w:divBdr>
        <w:top w:val="none" w:sz="0" w:space="0" w:color="auto"/>
        <w:left w:val="none" w:sz="0" w:space="0" w:color="auto"/>
        <w:bottom w:val="none" w:sz="0" w:space="0" w:color="auto"/>
        <w:right w:val="none" w:sz="0" w:space="0" w:color="auto"/>
      </w:divBdr>
    </w:div>
    <w:div w:id="152065245">
      <w:bodyDiv w:val="1"/>
      <w:marLeft w:val="0"/>
      <w:marRight w:val="0"/>
      <w:marTop w:val="0"/>
      <w:marBottom w:val="0"/>
      <w:divBdr>
        <w:top w:val="none" w:sz="0" w:space="0" w:color="auto"/>
        <w:left w:val="none" w:sz="0" w:space="0" w:color="auto"/>
        <w:bottom w:val="none" w:sz="0" w:space="0" w:color="auto"/>
        <w:right w:val="none" w:sz="0" w:space="0" w:color="auto"/>
      </w:divBdr>
    </w:div>
    <w:div w:id="154343498">
      <w:bodyDiv w:val="1"/>
      <w:marLeft w:val="0"/>
      <w:marRight w:val="0"/>
      <w:marTop w:val="0"/>
      <w:marBottom w:val="0"/>
      <w:divBdr>
        <w:top w:val="none" w:sz="0" w:space="0" w:color="auto"/>
        <w:left w:val="none" w:sz="0" w:space="0" w:color="auto"/>
        <w:bottom w:val="none" w:sz="0" w:space="0" w:color="auto"/>
        <w:right w:val="none" w:sz="0" w:space="0" w:color="auto"/>
      </w:divBdr>
    </w:div>
    <w:div w:id="154499667">
      <w:bodyDiv w:val="1"/>
      <w:marLeft w:val="0"/>
      <w:marRight w:val="0"/>
      <w:marTop w:val="0"/>
      <w:marBottom w:val="0"/>
      <w:divBdr>
        <w:top w:val="none" w:sz="0" w:space="0" w:color="auto"/>
        <w:left w:val="none" w:sz="0" w:space="0" w:color="auto"/>
        <w:bottom w:val="none" w:sz="0" w:space="0" w:color="auto"/>
        <w:right w:val="none" w:sz="0" w:space="0" w:color="auto"/>
      </w:divBdr>
    </w:div>
    <w:div w:id="161748817">
      <w:bodyDiv w:val="1"/>
      <w:marLeft w:val="0"/>
      <w:marRight w:val="0"/>
      <w:marTop w:val="0"/>
      <w:marBottom w:val="0"/>
      <w:divBdr>
        <w:top w:val="none" w:sz="0" w:space="0" w:color="auto"/>
        <w:left w:val="none" w:sz="0" w:space="0" w:color="auto"/>
        <w:bottom w:val="none" w:sz="0" w:space="0" w:color="auto"/>
        <w:right w:val="none" w:sz="0" w:space="0" w:color="auto"/>
      </w:divBdr>
    </w:div>
    <w:div w:id="167334909">
      <w:bodyDiv w:val="1"/>
      <w:marLeft w:val="0"/>
      <w:marRight w:val="0"/>
      <w:marTop w:val="0"/>
      <w:marBottom w:val="0"/>
      <w:divBdr>
        <w:top w:val="none" w:sz="0" w:space="0" w:color="auto"/>
        <w:left w:val="none" w:sz="0" w:space="0" w:color="auto"/>
        <w:bottom w:val="none" w:sz="0" w:space="0" w:color="auto"/>
        <w:right w:val="none" w:sz="0" w:space="0" w:color="auto"/>
      </w:divBdr>
    </w:div>
    <w:div w:id="174930267">
      <w:bodyDiv w:val="1"/>
      <w:marLeft w:val="0"/>
      <w:marRight w:val="0"/>
      <w:marTop w:val="0"/>
      <w:marBottom w:val="0"/>
      <w:divBdr>
        <w:top w:val="none" w:sz="0" w:space="0" w:color="auto"/>
        <w:left w:val="none" w:sz="0" w:space="0" w:color="auto"/>
        <w:bottom w:val="none" w:sz="0" w:space="0" w:color="auto"/>
        <w:right w:val="none" w:sz="0" w:space="0" w:color="auto"/>
      </w:divBdr>
    </w:div>
    <w:div w:id="178586796">
      <w:bodyDiv w:val="1"/>
      <w:marLeft w:val="0"/>
      <w:marRight w:val="0"/>
      <w:marTop w:val="0"/>
      <w:marBottom w:val="0"/>
      <w:divBdr>
        <w:top w:val="none" w:sz="0" w:space="0" w:color="auto"/>
        <w:left w:val="none" w:sz="0" w:space="0" w:color="auto"/>
        <w:bottom w:val="none" w:sz="0" w:space="0" w:color="auto"/>
        <w:right w:val="none" w:sz="0" w:space="0" w:color="auto"/>
      </w:divBdr>
    </w:div>
    <w:div w:id="179199242">
      <w:bodyDiv w:val="1"/>
      <w:marLeft w:val="0"/>
      <w:marRight w:val="0"/>
      <w:marTop w:val="0"/>
      <w:marBottom w:val="0"/>
      <w:divBdr>
        <w:top w:val="none" w:sz="0" w:space="0" w:color="auto"/>
        <w:left w:val="none" w:sz="0" w:space="0" w:color="auto"/>
        <w:bottom w:val="none" w:sz="0" w:space="0" w:color="auto"/>
        <w:right w:val="none" w:sz="0" w:space="0" w:color="auto"/>
      </w:divBdr>
    </w:div>
    <w:div w:id="183710450">
      <w:bodyDiv w:val="1"/>
      <w:marLeft w:val="0"/>
      <w:marRight w:val="0"/>
      <w:marTop w:val="0"/>
      <w:marBottom w:val="0"/>
      <w:divBdr>
        <w:top w:val="none" w:sz="0" w:space="0" w:color="auto"/>
        <w:left w:val="none" w:sz="0" w:space="0" w:color="auto"/>
        <w:bottom w:val="none" w:sz="0" w:space="0" w:color="auto"/>
        <w:right w:val="none" w:sz="0" w:space="0" w:color="auto"/>
      </w:divBdr>
    </w:div>
    <w:div w:id="200362432">
      <w:bodyDiv w:val="1"/>
      <w:marLeft w:val="0"/>
      <w:marRight w:val="0"/>
      <w:marTop w:val="0"/>
      <w:marBottom w:val="0"/>
      <w:divBdr>
        <w:top w:val="none" w:sz="0" w:space="0" w:color="auto"/>
        <w:left w:val="none" w:sz="0" w:space="0" w:color="auto"/>
        <w:bottom w:val="none" w:sz="0" w:space="0" w:color="auto"/>
        <w:right w:val="none" w:sz="0" w:space="0" w:color="auto"/>
      </w:divBdr>
    </w:div>
    <w:div w:id="226381756">
      <w:bodyDiv w:val="1"/>
      <w:marLeft w:val="0"/>
      <w:marRight w:val="0"/>
      <w:marTop w:val="0"/>
      <w:marBottom w:val="0"/>
      <w:divBdr>
        <w:top w:val="none" w:sz="0" w:space="0" w:color="auto"/>
        <w:left w:val="none" w:sz="0" w:space="0" w:color="auto"/>
        <w:bottom w:val="none" w:sz="0" w:space="0" w:color="auto"/>
        <w:right w:val="none" w:sz="0" w:space="0" w:color="auto"/>
      </w:divBdr>
    </w:div>
    <w:div w:id="232281109">
      <w:bodyDiv w:val="1"/>
      <w:marLeft w:val="0"/>
      <w:marRight w:val="0"/>
      <w:marTop w:val="0"/>
      <w:marBottom w:val="0"/>
      <w:divBdr>
        <w:top w:val="none" w:sz="0" w:space="0" w:color="auto"/>
        <w:left w:val="none" w:sz="0" w:space="0" w:color="auto"/>
        <w:bottom w:val="none" w:sz="0" w:space="0" w:color="auto"/>
        <w:right w:val="none" w:sz="0" w:space="0" w:color="auto"/>
      </w:divBdr>
    </w:div>
    <w:div w:id="234826304">
      <w:bodyDiv w:val="1"/>
      <w:marLeft w:val="0"/>
      <w:marRight w:val="0"/>
      <w:marTop w:val="0"/>
      <w:marBottom w:val="0"/>
      <w:divBdr>
        <w:top w:val="none" w:sz="0" w:space="0" w:color="auto"/>
        <w:left w:val="none" w:sz="0" w:space="0" w:color="auto"/>
        <w:bottom w:val="none" w:sz="0" w:space="0" w:color="auto"/>
        <w:right w:val="none" w:sz="0" w:space="0" w:color="auto"/>
      </w:divBdr>
    </w:div>
    <w:div w:id="237373223">
      <w:bodyDiv w:val="1"/>
      <w:marLeft w:val="0"/>
      <w:marRight w:val="0"/>
      <w:marTop w:val="0"/>
      <w:marBottom w:val="0"/>
      <w:divBdr>
        <w:top w:val="none" w:sz="0" w:space="0" w:color="auto"/>
        <w:left w:val="none" w:sz="0" w:space="0" w:color="auto"/>
        <w:bottom w:val="none" w:sz="0" w:space="0" w:color="auto"/>
        <w:right w:val="none" w:sz="0" w:space="0" w:color="auto"/>
      </w:divBdr>
    </w:div>
    <w:div w:id="246423390">
      <w:bodyDiv w:val="1"/>
      <w:marLeft w:val="0"/>
      <w:marRight w:val="0"/>
      <w:marTop w:val="0"/>
      <w:marBottom w:val="0"/>
      <w:divBdr>
        <w:top w:val="none" w:sz="0" w:space="0" w:color="auto"/>
        <w:left w:val="none" w:sz="0" w:space="0" w:color="auto"/>
        <w:bottom w:val="none" w:sz="0" w:space="0" w:color="auto"/>
        <w:right w:val="none" w:sz="0" w:space="0" w:color="auto"/>
      </w:divBdr>
    </w:div>
    <w:div w:id="260457321">
      <w:bodyDiv w:val="1"/>
      <w:marLeft w:val="0"/>
      <w:marRight w:val="0"/>
      <w:marTop w:val="0"/>
      <w:marBottom w:val="0"/>
      <w:divBdr>
        <w:top w:val="none" w:sz="0" w:space="0" w:color="auto"/>
        <w:left w:val="none" w:sz="0" w:space="0" w:color="auto"/>
        <w:bottom w:val="none" w:sz="0" w:space="0" w:color="auto"/>
        <w:right w:val="none" w:sz="0" w:space="0" w:color="auto"/>
      </w:divBdr>
    </w:div>
    <w:div w:id="261108631">
      <w:bodyDiv w:val="1"/>
      <w:marLeft w:val="0"/>
      <w:marRight w:val="0"/>
      <w:marTop w:val="0"/>
      <w:marBottom w:val="0"/>
      <w:divBdr>
        <w:top w:val="none" w:sz="0" w:space="0" w:color="auto"/>
        <w:left w:val="none" w:sz="0" w:space="0" w:color="auto"/>
        <w:bottom w:val="none" w:sz="0" w:space="0" w:color="auto"/>
        <w:right w:val="none" w:sz="0" w:space="0" w:color="auto"/>
      </w:divBdr>
    </w:div>
    <w:div w:id="261766319">
      <w:bodyDiv w:val="1"/>
      <w:marLeft w:val="0"/>
      <w:marRight w:val="0"/>
      <w:marTop w:val="0"/>
      <w:marBottom w:val="0"/>
      <w:divBdr>
        <w:top w:val="none" w:sz="0" w:space="0" w:color="auto"/>
        <w:left w:val="none" w:sz="0" w:space="0" w:color="auto"/>
        <w:bottom w:val="none" w:sz="0" w:space="0" w:color="auto"/>
        <w:right w:val="none" w:sz="0" w:space="0" w:color="auto"/>
      </w:divBdr>
    </w:div>
    <w:div w:id="263079749">
      <w:bodyDiv w:val="1"/>
      <w:marLeft w:val="0"/>
      <w:marRight w:val="0"/>
      <w:marTop w:val="0"/>
      <w:marBottom w:val="0"/>
      <w:divBdr>
        <w:top w:val="none" w:sz="0" w:space="0" w:color="auto"/>
        <w:left w:val="none" w:sz="0" w:space="0" w:color="auto"/>
        <w:bottom w:val="none" w:sz="0" w:space="0" w:color="auto"/>
        <w:right w:val="none" w:sz="0" w:space="0" w:color="auto"/>
      </w:divBdr>
    </w:div>
    <w:div w:id="287712176">
      <w:bodyDiv w:val="1"/>
      <w:marLeft w:val="0"/>
      <w:marRight w:val="0"/>
      <w:marTop w:val="0"/>
      <w:marBottom w:val="0"/>
      <w:divBdr>
        <w:top w:val="none" w:sz="0" w:space="0" w:color="auto"/>
        <w:left w:val="none" w:sz="0" w:space="0" w:color="auto"/>
        <w:bottom w:val="none" w:sz="0" w:space="0" w:color="auto"/>
        <w:right w:val="none" w:sz="0" w:space="0" w:color="auto"/>
      </w:divBdr>
    </w:div>
    <w:div w:id="288753427">
      <w:bodyDiv w:val="1"/>
      <w:marLeft w:val="0"/>
      <w:marRight w:val="0"/>
      <w:marTop w:val="0"/>
      <w:marBottom w:val="0"/>
      <w:divBdr>
        <w:top w:val="none" w:sz="0" w:space="0" w:color="auto"/>
        <w:left w:val="none" w:sz="0" w:space="0" w:color="auto"/>
        <w:bottom w:val="none" w:sz="0" w:space="0" w:color="auto"/>
        <w:right w:val="none" w:sz="0" w:space="0" w:color="auto"/>
      </w:divBdr>
    </w:div>
    <w:div w:id="303893932">
      <w:bodyDiv w:val="1"/>
      <w:marLeft w:val="0"/>
      <w:marRight w:val="0"/>
      <w:marTop w:val="0"/>
      <w:marBottom w:val="0"/>
      <w:divBdr>
        <w:top w:val="none" w:sz="0" w:space="0" w:color="auto"/>
        <w:left w:val="none" w:sz="0" w:space="0" w:color="auto"/>
        <w:bottom w:val="none" w:sz="0" w:space="0" w:color="auto"/>
        <w:right w:val="none" w:sz="0" w:space="0" w:color="auto"/>
      </w:divBdr>
    </w:div>
    <w:div w:id="304286599">
      <w:bodyDiv w:val="1"/>
      <w:marLeft w:val="0"/>
      <w:marRight w:val="0"/>
      <w:marTop w:val="0"/>
      <w:marBottom w:val="0"/>
      <w:divBdr>
        <w:top w:val="none" w:sz="0" w:space="0" w:color="auto"/>
        <w:left w:val="none" w:sz="0" w:space="0" w:color="auto"/>
        <w:bottom w:val="none" w:sz="0" w:space="0" w:color="auto"/>
        <w:right w:val="none" w:sz="0" w:space="0" w:color="auto"/>
      </w:divBdr>
    </w:div>
    <w:div w:id="310526424">
      <w:bodyDiv w:val="1"/>
      <w:marLeft w:val="0"/>
      <w:marRight w:val="0"/>
      <w:marTop w:val="0"/>
      <w:marBottom w:val="0"/>
      <w:divBdr>
        <w:top w:val="none" w:sz="0" w:space="0" w:color="auto"/>
        <w:left w:val="none" w:sz="0" w:space="0" w:color="auto"/>
        <w:bottom w:val="none" w:sz="0" w:space="0" w:color="auto"/>
        <w:right w:val="none" w:sz="0" w:space="0" w:color="auto"/>
      </w:divBdr>
    </w:div>
    <w:div w:id="318576201">
      <w:bodyDiv w:val="1"/>
      <w:marLeft w:val="0"/>
      <w:marRight w:val="0"/>
      <w:marTop w:val="0"/>
      <w:marBottom w:val="0"/>
      <w:divBdr>
        <w:top w:val="none" w:sz="0" w:space="0" w:color="auto"/>
        <w:left w:val="none" w:sz="0" w:space="0" w:color="auto"/>
        <w:bottom w:val="none" w:sz="0" w:space="0" w:color="auto"/>
        <w:right w:val="none" w:sz="0" w:space="0" w:color="auto"/>
      </w:divBdr>
    </w:div>
    <w:div w:id="342709291">
      <w:bodyDiv w:val="1"/>
      <w:marLeft w:val="0"/>
      <w:marRight w:val="0"/>
      <w:marTop w:val="0"/>
      <w:marBottom w:val="0"/>
      <w:divBdr>
        <w:top w:val="none" w:sz="0" w:space="0" w:color="auto"/>
        <w:left w:val="none" w:sz="0" w:space="0" w:color="auto"/>
        <w:bottom w:val="none" w:sz="0" w:space="0" w:color="auto"/>
        <w:right w:val="none" w:sz="0" w:space="0" w:color="auto"/>
      </w:divBdr>
    </w:div>
    <w:div w:id="350182415">
      <w:bodyDiv w:val="1"/>
      <w:marLeft w:val="0"/>
      <w:marRight w:val="0"/>
      <w:marTop w:val="0"/>
      <w:marBottom w:val="0"/>
      <w:divBdr>
        <w:top w:val="none" w:sz="0" w:space="0" w:color="auto"/>
        <w:left w:val="none" w:sz="0" w:space="0" w:color="auto"/>
        <w:bottom w:val="none" w:sz="0" w:space="0" w:color="auto"/>
        <w:right w:val="none" w:sz="0" w:space="0" w:color="auto"/>
      </w:divBdr>
    </w:div>
    <w:div w:id="359087315">
      <w:bodyDiv w:val="1"/>
      <w:marLeft w:val="0"/>
      <w:marRight w:val="0"/>
      <w:marTop w:val="0"/>
      <w:marBottom w:val="0"/>
      <w:divBdr>
        <w:top w:val="none" w:sz="0" w:space="0" w:color="auto"/>
        <w:left w:val="none" w:sz="0" w:space="0" w:color="auto"/>
        <w:bottom w:val="none" w:sz="0" w:space="0" w:color="auto"/>
        <w:right w:val="none" w:sz="0" w:space="0" w:color="auto"/>
      </w:divBdr>
    </w:div>
    <w:div w:id="364448754">
      <w:bodyDiv w:val="1"/>
      <w:marLeft w:val="0"/>
      <w:marRight w:val="0"/>
      <w:marTop w:val="0"/>
      <w:marBottom w:val="0"/>
      <w:divBdr>
        <w:top w:val="none" w:sz="0" w:space="0" w:color="auto"/>
        <w:left w:val="none" w:sz="0" w:space="0" w:color="auto"/>
        <w:bottom w:val="none" w:sz="0" w:space="0" w:color="auto"/>
        <w:right w:val="none" w:sz="0" w:space="0" w:color="auto"/>
      </w:divBdr>
    </w:div>
    <w:div w:id="372927665">
      <w:bodyDiv w:val="1"/>
      <w:marLeft w:val="0"/>
      <w:marRight w:val="0"/>
      <w:marTop w:val="0"/>
      <w:marBottom w:val="0"/>
      <w:divBdr>
        <w:top w:val="none" w:sz="0" w:space="0" w:color="auto"/>
        <w:left w:val="none" w:sz="0" w:space="0" w:color="auto"/>
        <w:bottom w:val="none" w:sz="0" w:space="0" w:color="auto"/>
        <w:right w:val="none" w:sz="0" w:space="0" w:color="auto"/>
      </w:divBdr>
    </w:div>
    <w:div w:id="380599395">
      <w:bodyDiv w:val="1"/>
      <w:marLeft w:val="0"/>
      <w:marRight w:val="0"/>
      <w:marTop w:val="0"/>
      <w:marBottom w:val="0"/>
      <w:divBdr>
        <w:top w:val="none" w:sz="0" w:space="0" w:color="auto"/>
        <w:left w:val="none" w:sz="0" w:space="0" w:color="auto"/>
        <w:bottom w:val="none" w:sz="0" w:space="0" w:color="auto"/>
        <w:right w:val="none" w:sz="0" w:space="0" w:color="auto"/>
      </w:divBdr>
    </w:div>
    <w:div w:id="383407136">
      <w:bodyDiv w:val="1"/>
      <w:marLeft w:val="0"/>
      <w:marRight w:val="0"/>
      <w:marTop w:val="0"/>
      <w:marBottom w:val="0"/>
      <w:divBdr>
        <w:top w:val="none" w:sz="0" w:space="0" w:color="auto"/>
        <w:left w:val="none" w:sz="0" w:space="0" w:color="auto"/>
        <w:bottom w:val="none" w:sz="0" w:space="0" w:color="auto"/>
        <w:right w:val="none" w:sz="0" w:space="0" w:color="auto"/>
      </w:divBdr>
    </w:div>
    <w:div w:id="392849736">
      <w:bodyDiv w:val="1"/>
      <w:marLeft w:val="0"/>
      <w:marRight w:val="0"/>
      <w:marTop w:val="0"/>
      <w:marBottom w:val="0"/>
      <w:divBdr>
        <w:top w:val="none" w:sz="0" w:space="0" w:color="auto"/>
        <w:left w:val="none" w:sz="0" w:space="0" w:color="auto"/>
        <w:bottom w:val="none" w:sz="0" w:space="0" w:color="auto"/>
        <w:right w:val="none" w:sz="0" w:space="0" w:color="auto"/>
      </w:divBdr>
    </w:div>
    <w:div w:id="400637698">
      <w:bodyDiv w:val="1"/>
      <w:marLeft w:val="0"/>
      <w:marRight w:val="0"/>
      <w:marTop w:val="0"/>
      <w:marBottom w:val="0"/>
      <w:divBdr>
        <w:top w:val="none" w:sz="0" w:space="0" w:color="auto"/>
        <w:left w:val="none" w:sz="0" w:space="0" w:color="auto"/>
        <w:bottom w:val="none" w:sz="0" w:space="0" w:color="auto"/>
        <w:right w:val="none" w:sz="0" w:space="0" w:color="auto"/>
      </w:divBdr>
    </w:div>
    <w:div w:id="408506059">
      <w:bodyDiv w:val="1"/>
      <w:marLeft w:val="0"/>
      <w:marRight w:val="0"/>
      <w:marTop w:val="0"/>
      <w:marBottom w:val="0"/>
      <w:divBdr>
        <w:top w:val="none" w:sz="0" w:space="0" w:color="auto"/>
        <w:left w:val="none" w:sz="0" w:space="0" w:color="auto"/>
        <w:bottom w:val="none" w:sz="0" w:space="0" w:color="auto"/>
        <w:right w:val="none" w:sz="0" w:space="0" w:color="auto"/>
      </w:divBdr>
    </w:div>
    <w:div w:id="408700544">
      <w:bodyDiv w:val="1"/>
      <w:marLeft w:val="0"/>
      <w:marRight w:val="0"/>
      <w:marTop w:val="0"/>
      <w:marBottom w:val="0"/>
      <w:divBdr>
        <w:top w:val="none" w:sz="0" w:space="0" w:color="auto"/>
        <w:left w:val="none" w:sz="0" w:space="0" w:color="auto"/>
        <w:bottom w:val="none" w:sz="0" w:space="0" w:color="auto"/>
        <w:right w:val="none" w:sz="0" w:space="0" w:color="auto"/>
      </w:divBdr>
    </w:div>
    <w:div w:id="411975488">
      <w:bodyDiv w:val="1"/>
      <w:marLeft w:val="0"/>
      <w:marRight w:val="0"/>
      <w:marTop w:val="0"/>
      <w:marBottom w:val="0"/>
      <w:divBdr>
        <w:top w:val="none" w:sz="0" w:space="0" w:color="auto"/>
        <w:left w:val="none" w:sz="0" w:space="0" w:color="auto"/>
        <w:bottom w:val="none" w:sz="0" w:space="0" w:color="auto"/>
        <w:right w:val="none" w:sz="0" w:space="0" w:color="auto"/>
      </w:divBdr>
    </w:div>
    <w:div w:id="419564379">
      <w:bodyDiv w:val="1"/>
      <w:marLeft w:val="0"/>
      <w:marRight w:val="0"/>
      <w:marTop w:val="0"/>
      <w:marBottom w:val="0"/>
      <w:divBdr>
        <w:top w:val="none" w:sz="0" w:space="0" w:color="auto"/>
        <w:left w:val="none" w:sz="0" w:space="0" w:color="auto"/>
        <w:bottom w:val="none" w:sz="0" w:space="0" w:color="auto"/>
        <w:right w:val="none" w:sz="0" w:space="0" w:color="auto"/>
      </w:divBdr>
    </w:div>
    <w:div w:id="431242166">
      <w:bodyDiv w:val="1"/>
      <w:marLeft w:val="0"/>
      <w:marRight w:val="0"/>
      <w:marTop w:val="0"/>
      <w:marBottom w:val="0"/>
      <w:divBdr>
        <w:top w:val="none" w:sz="0" w:space="0" w:color="auto"/>
        <w:left w:val="none" w:sz="0" w:space="0" w:color="auto"/>
        <w:bottom w:val="none" w:sz="0" w:space="0" w:color="auto"/>
        <w:right w:val="none" w:sz="0" w:space="0" w:color="auto"/>
      </w:divBdr>
    </w:div>
    <w:div w:id="468129592">
      <w:bodyDiv w:val="1"/>
      <w:marLeft w:val="0"/>
      <w:marRight w:val="0"/>
      <w:marTop w:val="0"/>
      <w:marBottom w:val="0"/>
      <w:divBdr>
        <w:top w:val="none" w:sz="0" w:space="0" w:color="auto"/>
        <w:left w:val="none" w:sz="0" w:space="0" w:color="auto"/>
        <w:bottom w:val="none" w:sz="0" w:space="0" w:color="auto"/>
        <w:right w:val="none" w:sz="0" w:space="0" w:color="auto"/>
      </w:divBdr>
    </w:div>
    <w:div w:id="469246355">
      <w:bodyDiv w:val="1"/>
      <w:marLeft w:val="0"/>
      <w:marRight w:val="0"/>
      <w:marTop w:val="0"/>
      <w:marBottom w:val="0"/>
      <w:divBdr>
        <w:top w:val="none" w:sz="0" w:space="0" w:color="auto"/>
        <w:left w:val="none" w:sz="0" w:space="0" w:color="auto"/>
        <w:bottom w:val="none" w:sz="0" w:space="0" w:color="auto"/>
        <w:right w:val="none" w:sz="0" w:space="0" w:color="auto"/>
      </w:divBdr>
    </w:div>
    <w:div w:id="470246168">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1558366">
      <w:bodyDiv w:val="1"/>
      <w:marLeft w:val="0"/>
      <w:marRight w:val="0"/>
      <w:marTop w:val="0"/>
      <w:marBottom w:val="0"/>
      <w:divBdr>
        <w:top w:val="none" w:sz="0" w:space="0" w:color="auto"/>
        <w:left w:val="none" w:sz="0" w:space="0" w:color="auto"/>
        <w:bottom w:val="none" w:sz="0" w:space="0" w:color="auto"/>
        <w:right w:val="none" w:sz="0" w:space="0" w:color="auto"/>
      </w:divBdr>
    </w:div>
    <w:div w:id="471993120">
      <w:bodyDiv w:val="1"/>
      <w:marLeft w:val="0"/>
      <w:marRight w:val="0"/>
      <w:marTop w:val="0"/>
      <w:marBottom w:val="0"/>
      <w:divBdr>
        <w:top w:val="none" w:sz="0" w:space="0" w:color="auto"/>
        <w:left w:val="none" w:sz="0" w:space="0" w:color="auto"/>
        <w:bottom w:val="none" w:sz="0" w:space="0" w:color="auto"/>
        <w:right w:val="none" w:sz="0" w:space="0" w:color="auto"/>
      </w:divBdr>
    </w:div>
    <w:div w:id="474182996">
      <w:bodyDiv w:val="1"/>
      <w:marLeft w:val="0"/>
      <w:marRight w:val="0"/>
      <w:marTop w:val="0"/>
      <w:marBottom w:val="0"/>
      <w:divBdr>
        <w:top w:val="none" w:sz="0" w:space="0" w:color="auto"/>
        <w:left w:val="none" w:sz="0" w:space="0" w:color="auto"/>
        <w:bottom w:val="none" w:sz="0" w:space="0" w:color="auto"/>
        <w:right w:val="none" w:sz="0" w:space="0" w:color="auto"/>
      </w:divBdr>
    </w:div>
    <w:div w:id="481968954">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
    <w:div w:id="509560971">
      <w:bodyDiv w:val="1"/>
      <w:marLeft w:val="0"/>
      <w:marRight w:val="0"/>
      <w:marTop w:val="0"/>
      <w:marBottom w:val="0"/>
      <w:divBdr>
        <w:top w:val="none" w:sz="0" w:space="0" w:color="auto"/>
        <w:left w:val="none" w:sz="0" w:space="0" w:color="auto"/>
        <w:bottom w:val="none" w:sz="0" w:space="0" w:color="auto"/>
        <w:right w:val="none" w:sz="0" w:space="0" w:color="auto"/>
      </w:divBdr>
    </w:div>
    <w:div w:id="513737570">
      <w:bodyDiv w:val="1"/>
      <w:marLeft w:val="0"/>
      <w:marRight w:val="0"/>
      <w:marTop w:val="0"/>
      <w:marBottom w:val="0"/>
      <w:divBdr>
        <w:top w:val="none" w:sz="0" w:space="0" w:color="auto"/>
        <w:left w:val="none" w:sz="0" w:space="0" w:color="auto"/>
        <w:bottom w:val="none" w:sz="0" w:space="0" w:color="auto"/>
        <w:right w:val="none" w:sz="0" w:space="0" w:color="auto"/>
      </w:divBdr>
    </w:div>
    <w:div w:id="517820103">
      <w:bodyDiv w:val="1"/>
      <w:marLeft w:val="0"/>
      <w:marRight w:val="0"/>
      <w:marTop w:val="0"/>
      <w:marBottom w:val="0"/>
      <w:divBdr>
        <w:top w:val="none" w:sz="0" w:space="0" w:color="auto"/>
        <w:left w:val="none" w:sz="0" w:space="0" w:color="auto"/>
        <w:bottom w:val="none" w:sz="0" w:space="0" w:color="auto"/>
        <w:right w:val="none" w:sz="0" w:space="0" w:color="auto"/>
      </w:divBdr>
    </w:div>
    <w:div w:id="540360286">
      <w:bodyDiv w:val="1"/>
      <w:marLeft w:val="0"/>
      <w:marRight w:val="0"/>
      <w:marTop w:val="0"/>
      <w:marBottom w:val="0"/>
      <w:divBdr>
        <w:top w:val="none" w:sz="0" w:space="0" w:color="auto"/>
        <w:left w:val="none" w:sz="0" w:space="0" w:color="auto"/>
        <w:bottom w:val="none" w:sz="0" w:space="0" w:color="auto"/>
        <w:right w:val="none" w:sz="0" w:space="0" w:color="auto"/>
      </w:divBdr>
    </w:div>
    <w:div w:id="561987638">
      <w:bodyDiv w:val="1"/>
      <w:marLeft w:val="0"/>
      <w:marRight w:val="0"/>
      <w:marTop w:val="0"/>
      <w:marBottom w:val="0"/>
      <w:divBdr>
        <w:top w:val="none" w:sz="0" w:space="0" w:color="auto"/>
        <w:left w:val="none" w:sz="0" w:space="0" w:color="auto"/>
        <w:bottom w:val="none" w:sz="0" w:space="0" w:color="auto"/>
        <w:right w:val="none" w:sz="0" w:space="0" w:color="auto"/>
      </w:divBdr>
    </w:div>
    <w:div w:id="563494851">
      <w:bodyDiv w:val="1"/>
      <w:marLeft w:val="0"/>
      <w:marRight w:val="0"/>
      <w:marTop w:val="0"/>
      <w:marBottom w:val="0"/>
      <w:divBdr>
        <w:top w:val="none" w:sz="0" w:space="0" w:color="auto"/>
        <w:left w:val="none" w:sz="0" w:space="0" w:color="auto"/>
        <w:bottom w:val="none" w:sz="0" w:space="0" w:color="auto"/>
        <w:right w:val="none" w:sz="0" w:space="0" w:color="auto"/>
      </w:divBdr>
    </w:div>
    <w:div w:id="563952522">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8247291">
      <w:bodyDiv w:val="1"/>
      <w:marLeft w:val="0"/>
      <w:marRight w:val="0"/>
      <w:marTop w:val="0"/>
      <w:marBottom w:val="0"/>
      <w:divBdr>
        <w:top w:val="none" w:sz="0" w:space="0" w:color="auto"/>
        <w:left w:val="none" w:sz="0" w:space="0" w:color="auto"/>
        <w:bottom w:val="none" w:sz="0" w:space="0" w:color="auto"/>
        <w:right w:val="none" w:sz="0" w:space="0" w:color="auto"/>
      </w:divBdr>
    </w:div>
    <w:div w:id="587350108">
      <w:bodyDiv w:val="1"/>
      <w:marLeft w:val="0"/>
      <w:marRight w:val="0"/>
      <w:marTop w:val="0"/>
      <w:marBottom w:val="0"/>
      <w:divBdr>
        <w:top w:val="none" w:sz="0" w:space="0" w:color="auto"/>
        <w:left w:val="none" w:sz="0" w:space="0" w:color="auto"/>
        <w:bottom w:val="none" w:sz="0" w:space="0" w:color="auto"/>
        <w:right w:val="none" w:sz="0" w:space="0" w:color="auto"/>
      </w:divBdr>
    </w:div>
    <w:div w:id="591545296">
      <w:bodyDiv w:val="1"/>
      <w:marLeft w:val="0"/>
      <w:marRight w:val="0"/>
      <w:marTop w:val="0"/>
      <w:marBottom w:val="0"/>
      <w:divBdr>
        <w:top w:val="none" w:sz="0" w:space="0" w:color="auto"/>
        <w:left w:val="none" w:sz="0" w:space="0" w:color="auto"/>
        <w:bottom w:val="none" w:sz="0" w:space="0" w:color="auto"/>
        <w:right w:val="none" w:sz="0" w:space="0" w:color="auto"/>
      </w:divBdr>
    </w:div>
    <w:div w:id="611060258">
      <w:bodyDiv w:val="1"/>
      <w:marLeft w:val="0"/>
      <w:marRight w:val="0"/>
      <w:marTop w:val="0"/>
      <w:marBottom w:val="0"/>
      <w:divBdr>
        <w:top w:val="none" w:sz="0" w:space="0" w:color="auto"/>
        <w:left w:val="none" w:sz="0" w:space="0" w:color="auto"/>
        <w:bottom w:val="none" w:sz="0" w:space="0" w:color="auto"/>
        <w:right w:val="none" w:sz="0" w:space="0" w:color="auto"/>
      </w:divBdr>
    </w:div>
    <w:div w:id="620500563">
      <w:bodyDiv w:val="1"/>
      <w:marLeft w:val="0"/>
      <w:marRight w:val="0"/>
      <w:marTop w:val="0"/>
      <w:marBottom w:val="0"/>
      <w:divBdr>
        <w:top w:val="none" w:sz="0" w:space="0" w:color="auto"/>
        <w:left w:val="none" w:sz="0" w:space="0" w:color="auto"/>
        <w:bottom w:val="none" w:sz="0" w:space="0" w:color="auto"/>
        <w:right w:val="none" w:sz="0" w:space="0" w:color="auto"/>
      </w:divBdr>
    </w:div>
    <w:div w:id="620500578">
      <w:bodyDiv w:val="1"/>
      <w:marLeft w:val="0"/>
      <w:marRight w:val="0"/>
      <w:marTop w:val="0"/>
      <w:marBottom w:val="0"/>
      <w:divBdr>
        <w:top w:val="none" w:sz="0" w:space="0" w:color="auto"/>
        <w:left w:val="none" w:sz="0" w:space="0" w:color="auto"/>
        <w:bottom w:val="none" w:sz="0" w:space="0" w:color="auto"/>
        <w:right w:val="none" w:sz="0" w:space="0" w:color="auto"/>
      </w:divBdr>
    </w:div>
    <w:div w:id="625240007">
      <w:bodyDiv w:val="1"/>
      <w:marLeft w:val="0"/>
      <w:marRight w:val="0"/>
      <w:marTop w:val="0"/>
      <w:marBottom w:val="0"/>
      <w:divBdr>
        <w:top w:val="none" w:sz="0" w:space="0" w:color="auto"/>
        <w:left w:val="none" w:sz="0" w:space="0" w:color="auto"/>
        <w:bottom w:val="none" w:sz="0" w:space="0" w:color="auto"/>
        <w:right w:val="none" w:sz="0" w:space="0" w:color="auto"/>
      </w:divBdr>
    </w:div>
    <w:div w:id="631597551">
      <w:bodyDiv w:val="1"/>
      <w:marLeft w:val="0"/>
      <w:marRight w:val="0"/>
      <w:marTop w:val="0"/>
      <w:marBottom w:val="0"/>
      <w:divBdr>
        <w:top w:val="none" w:sz="0" w:space="0" w:color="auto"/>
        <w:left w:val="none" w:sz="0" w:space="0" w:color="auto"/>
        <w:bottom w:val="none" w:sz="0" w:space="0" w:color="auto"/>
        <w:right w:val="none" w:sz="0" w:space="0" w:color="auto"/>
      </w:divBdr>
    </w:div>
    <w:div w:id="637339505">
      <w:bodyDiv w:val="1"/>
      <w:marLeft w:val="0"/>
      <w:marRight w:val="0"/>
      <w:marTop w:val="0"/>
      <w:marBottom w:val="0"/>
      <w:divBdr>
        <w:top w:val="none" w:sz="0" w:space="0" w:color="auto"/>
        <w:left w:val="none" w:sz="0" w:space="0" w:color="auto"/>
        <w:bottom w:val="none" w:sz="0" w:space="0" w:color="auto"/>
        <w:right w:val="none" w:sz="0" w:space="0" w:color="auto"/>
      </w:divBdr>
    </w:div>
    <w:div w:id="647366920">
      <w:bodyDiv w:val="1"/>
      <w:marLeft w:val="0"/>
      <w:marRight w:val="0"/>
      <w:marTop w:val="0"/>
      <w:marBottom w:val="0"/>
      <w:divBdr>
        <w:top w:val="none" w:sz="0" w:space="0" w:color="auto"/>
        <w:left w:val="none" w:sz="0" w:space="0" w:color="auto"/>
        <w:bottom w:val="none" w:sz="0" w:space="0" w:color="auto"/>
        <w:right w:val="none" w:sz="0" w:space="0" w:color="auto"/>
      </w:divBdr>
    </w:div>
    <w:div w:id="667095087">
      <w:bodyDiv w:val="1"/>
      <w:marLeft w:val="0"/>
      <w:marRight w:val="0"/>
      <w:marTop w:val="0"/>
      <w:marBottom w:val="0"/>
      <w:divBdr>
        <w:top w:val="none" w:sz="0" w:space="0" w:color="auto"/>
        <w:left w:val="none" w:sz="0" w:space="0" w:color="auto"/>
        <w:bottom w:val="none" w:sz="0" w:space="0" w:color="auto"/>
        <w:right w:val="none" w:sz="0" w:space="0" w:color="auto"/>
      </w:divBdr>
    </w:div>
    <w:div w:id="716702283">
      <w:bodyDiv w:val="1"/>
      <w:marLeft w:val="0"/>
      <w:marRight w:val="0"/>
      <w:marTop w:val="0"/>
      <w:marBottom w:val="0"/>
      <w:divBdr>
        <w:top w:val="none" w:sz="0" w:space="0" w:color="auto"/>
        <w:left w:val="none" w:sz="0" w:space="0" w:color="auto"/>
        <w:bottom w:val="none" w:sz="0" w:space="0" w:color="auto"/>
        <w:right w:val="none" w:sz="0" w:space="0" w:color="auto"/>
      </w:divBdr>
    </w:div>
    <w:div w:id="71867574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30465112">
      <w:bodyDiv w:val="1"/>
      <w:marLeft w:val="0"/>
      <w:marRight w:val="0"/>
      <w:marTop w:val="0"/>
      <w:marBottom w:val="0"/>
      <w:divBdr>
        <w:top w:val="none" w:sz="0" w:space="0" w:color="auto"/>
        <w:left w:val="none" w:sz="0" w:space="0" w:color="auto"/>
        <w:bottom w:val="none" w:sz="0" w:space="0" w:color="auto"/>
        <w:right w:val="none" w:sz="0" w:space="0" w:color="auto"/>
      </w:divBdr>
    </w:div>
    <w:div w:id="731781757">
      <w:bodyDiv w:val="1"/>
      <w:marLeft w:val="0"/>
      <w:marRight w:val="0"/>
      <w:marTop w:val="0"/>
      <w:marBottom w:val="0"/>
      <w:divBdr>
        <w:top w:val="none" w:sz="0" w:space="0" w:color="auto"/>
        <w:left w:val="none" w:sz="0" w:space="0" w:color="auto"/>
        <w:bottom w:val="none" w:sz="0" w:space="0" w:color="auto"/>
        <w:right w:val="none" w:sz="0" w:space="0" w:color="auto"/>
      </w:divBdr>
    </w:div>
    <w:div w:id="736363186">
      <w:bodyDiv w:val="1"/>
      <w:marLeft w:val="0"/>
      <w:marRight w:val="0"/>
      <w:marTop w:val="0"/>
      <w:marBottom w:val="0"/>
      <w:divBdr>
        <w:top w:val="none" w:sz="0" w:space="0" w:color="auto"/>
        <w:left w:val="none" w:sz="0" w:space="0" w:color="auto"/>
        <w:bottom w:val="none" w:sz="0" w:space="0" w:color="auto"/>
        <w:right w:val="none" w:sz="0" w:space="0" w:color="auto"/>
      </w:divBdr>
    </w:div>
    <w:div w:id="738358947">
      <w:bodyDiv w:val="1"/>
      <w:marLeft w:val="0"/>
      <w:marRight w:val="0"/>
      <w:marTop w:val="0"/>
      <w:marBottom w:val="0"/>
      <w:divBdr>
        <w:top w:val="none" w:sz="0" w:space="0" w:color="auto"/>
        <w:left w:val="none" w:sz="0" w:space="0" w:color="auto"/>
        <w:bottom w:val="none" w:sz="0" w:space="0" w:color="auto"/>
        <w:right w:val="none" w:sz="0" w:space="0" w:color="auto"/>
      </w:divBdr>
    </w:div>
    <w:div w:id="753739963">
      <w:bodyDiv w:val="1"/>
      <w:marLeft w:val="0"/>
      <w:marRight w:val="0"/>
      <w:marTop w:val="0"/>
      <w:marBottom w:val="0"/>
      <w:divBdr>
        <w:top w:val="none" w:sz="0" w:space="0" w:color="auto"/>
        <w:left w:val="none" w:sz="0" w:space="0" w:color="auto"/>
        <w:bottom w:val="none" w:sz="0" w:space="0" w:color="auto"/>
        <w:right w:val="none" w:sz="0" w:space="0" w:color="auto"/>
      </w:divBdr>
    </w:div>
    <w:div w:id="756630327">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78253998">
      <w:bodyDiv w:val="1"/>
      <w:marLeft w:val="0"/>
      <w:marRight w:val="0"/>
      <w:marTop w:val="0"/>
      <w:marBottom w:val="0"/>
      <w:divBdr>
        <w:top w:val="none" w:sz="0" w:space="0" w:color="auto"/>
        <w:left w:val="none" w:sz="0" w:space="0" w:color="auto"/>
        <w:bottom w:val="none" w:sz="0" w:space="0" w:color="auto"/>
        <w:right w:val="none" w:sz="0" w:space="0" w:color="auto"/>
      </w:divBdr>
    </w:div>
    <w:div w:id="783422263">
      <w:bodyDiv w:val="1"/>
      <w:marLeft w:val="0"/>
      <w:marRight w:val="0"/>
      <w:marTop w:val="0"/>
      <w:marBottom w:val="0"/>
      <w:divBdr>
        <w:top w:val="none" w:sz="0" w:space="0" w:color="auto"/>
        <w:left w:val="none" w:sz="0" w:space="0" w:color="auto"/>
        <w:bottom w:val="none" w:sz="0" w:space="0" w:color="auto"/>
        <w:right w:val="none" w:sz="0" w:space="0" w:color="auto"/>
      </w:divBdr>
    </w:div>
    <w:div w:id="785389258">
      <w:bodyDiv w:val="1"/>
      <w:marLeft w:val="0"/>
      <w:marRight w:val="0"/>
      <w:marTop w:val="0"/>
      <w:marBottom w:val="0"/>
      <w:divBdr>
        <w:top w:val="none" w:sz="0" w:space="0" w:color="auto"/>
        <w:left w:val="none" w:sz="0" w:space="0" w:color="auto"/>
        <w:bottom w:val="none" w:sz="0" w:space="0" w:color="auto"/>
        <w:right w:val="none" w:sz="0" w:space="0" w:color="auto"/>
      </w:divBdr>
    </w:div>
    <w:div w:id="785468987">
      <w:bodyDiv w:val="1"/>
      <w:marLeft w:val="0"/>
      <w:marRight w:val="0"/>
      <w:marTop w:val="0"/>
      <w:marBottom w:val="0"/>
      <w:divBdr>
        <w:top w:val="none" w:sz="0" w:space="0" w:color="auto"/>
        <w:left w:val="none" w:sz="0" w:space="0" w:color="auto"/>
        <w:bottom w:val="none" w:sz="0" w:space="0" w:color="auto"/>
        <w:right w:val="none" w:sz="0" w:space="0" w:color="auto"/>
      </w:divBdr>
    </w:div>
    <w:div w:id="796147549">
      <w:bodyDiv w:val="1"/>
      <w:marLeft w:val="0"/>
      <w:marRight w:val="0"/>
      <w:marTop w:val="0"/>
      <w:marBottom w:val="0"/>
      <w:divBdr>
        <w:top w:val="none" w:sz="0" w:space="0" w:color="auto"/>
        <w:left w:val="none" w:sz="0" w:space="0" w:color="auto"/>
        <w:bottom w:val="none" w:sz="0" w:space="0" w:color="auto"/>
        <w:right w:val="none" w:sz="0" w:space="0" w:color="auto"/>
      </w:divBdr>
    </w:div>
    <w:div w:id="807626252">
      <w:bodyDiv w:val="1"/>
      <w:marLeft w:val="0"/>
      <w:marRight w:val="0"/>
      <w:marTop w:val="0"/>
      <w:marBottom w:val="0"/>
      <w:divBdr>
        <w:top w:val="none" w:sz="0" w:space="0" w:color="auto"/>
        <w:left w:val="none" w:sz="0" w:space="0" w:color="auto"/>
        <w:bottom w:val="none" w:sz="0" w:space="0" w:color="auto"/>
        <w:right w:val="none" w:sz="0" w:space="0" w:color="auto"/>
      </w:divBdr>
    </w:div>
    <w:div w:id="824323629">
      <w:bodyDiv w:val="1"/>
      <w:marLeft w:val="0"/>
      <w:marRight w:val="0"/>
      <w:marTop w:val="0"/>
      <w:marBottom w:val="0"/>
      <w:divBdr>
        <w:top w:val="none" w:sz="0" w:space="0" w:color="auto"/>
        <w:left w:val="none" w:sz="0" w:space="0" w:color="auto"/>
        <w:bottom w:val="none" w:sz="0" w:space="0" w:color="auto"/>
        <w:right w:val="none" w:sz="0" w:space="0" w:color="auto"/>
      </w:divBdr>
    </w:div>
    <w:div w:id="830100306">
      <w:bodyDiv w:val="1"/>
      <w:marLeft w:val="0"/>
      <w:marRight w:val="0"/>
      <w:marTop w:val="0"/>
      <w:marBottom w:val="0"/>
      <w:divBdr>
        <w:top w:val="none" w:sz="0" w:space="0" w:color="auto"/>
        <w:left w:val="none" w:sz="0" w:space="0" w:color="auto"/>
        <w:bottom w:val="none" w:sz="0" w:space="0" w:color="auto"/>
        <w:right w:val="none" w:sz="0" w:space="0" w:color="auto"/>
      </w:divBdr>
    </w:div>
    <w:div w:id="832642805">
      <w:bodyDiv w:val="1"/>
      <w:marLeft w:val="0"/>
      <w:marRight w:val="0"/>
      <w:marTop w:val="0"/>
      <w:marBottom w:val="0"/>
      <w:divBdr>
        <w:top w:val="none" w:sz="0" w:space="0" w:color="auto"/>
        <w:left w:val="none" w:sz="0" w:space="0" w:color="auto"/>
        <w:bottom w:val="none" w:sz="0" w:space="0" w:color="auto"/>
        <w:right w:val="none" w:sz="0" w:space="0" w:color="auto"/>
      </w:divBdr>
    </w:div>
    <w:div w:id="836000626">
      <w:bodyDiv w:val="1"/>
      <w:marLeft w:val="0"/>
      <w:marRight w:val="0"/>
      <w:marTop w:val="0"/>
      <w:marBottom w:val="0"/>
      <w:divBdr>
        <w:top w:val="none" w:sz="0" w:space="0" w:color="auto"/>
        <w:left w:val="none" w:sz="0" w:space="0" w:color="auto"/>
        <w:bottom w:val="none" w:sz="0" w:space="0" w:color="auto"/>
        <w:right w:val="none" w:sz="0" w:space="0" w:color="auto"/>
      </w:divBdr>
    </w:div>
    <w:div w:id="849680411">
      <w:bodyDiv w:val="1"/>
      <w:marLeft w:val="0"/>
      <w:marRight w:val="0"/>
      <w:marTop w:val="0"/>
      <w:marBottom w:val="0"/>
      <w:divBdr>
        <w:top w:val="none" w:sz="0" w:space="0" w:color="auto"/>
        <w:left w:val="none" w:sz="0" w:space="0" w:color="auto"/>
        <w:bottom w:val="none" w:sz="0" w:space="0" w:color="auto"/>
        <w:right w:val="none" w:sz="0" w:space="0" w:color="auto"/>
      </w:divBdr>
    </w:div>
    <w:div w:id="863326817">
      <w:bodyDiv w:val="1"/>
      <w:marLeft w:val="0"/>
      <w:marRight w:val="0"/>
      <w:marTop w:val="0"/>
      <w:marBottom w:val="0"/>
      <w:divBdr>
        <w:top w:val="none" w:sz="0" w:space="0" w:color="auto"/>
        <w:left w:val="none" w:sz="0" w:space="0" w:color="auto"/>
        <w:bottom w:val="none" w:sz="0" w:space="0" w:color="auto"/>
        <w:right w:val="none" w:sz="0" w:space="0" w:color="auto"/>
      </w:divBdr>
    </w:div>
    <w:div w:id="875312782">
      <w:bodyDiv w:val="1"/>
      <w:marLeft w:val="0"/>
      <w:marRight w:val="0"/>
      <w:marTop w:val="0"/>
      <w:marBottom w:val="0"/>
      <w:divBdr>
        <w:top w:val="none" w:sz="0" w:space="0" w:color="auto"/>
        <w:left w:val="none" w:sz="0" w:space="0" w:color="auto"/>
        <w:bottom w:val="none" w:sz="0" w:space="0" w:color="auto"/>
        <w:right w:val="none" w:sz="0" w:space="0" w:color="auto"/>
      </w:divBdr>
    </w:div>
    <w:div w:id="878125656">
      <w:bodyDiv w:val="1"/>
      <w:marLeft w:val="0"/>
      <w:marRight w:val="0"/>
      <w:marTop w:val="0"/>
      <w:marBottom w:val="0"/>
      <w:divBdr>
        <w:top w:val="none" w:sz="0" w:space="0" w:color="auto"/>
        <w:left w:val="none" w:sz="0" w:space="0" w:color="auto"/>
        <w:bottom w:val="none" w:sz="0" w:space="0" w:color="auto"/>
        <w:right w:val="none" w:sz="0" w:space="0" w:color="auto"/>
      </w:divBdr>
    </w:div>
    <w:div w:id="880436385">
      <w:bodyDiv w:val="1"/>
      <w:marLeft w:val="0"/>
      <w:marRight w:val="0"/>
      <w:marTop w:val="0"/>
      <w:marBottom w:val="0"/>
      <w:divBdr>
        <w:top w:val="none" w:sz="0" w:space="0" w:color="auto"/>
        <w:left w:val="none" w:sz="0" w:space="0" w:color="auto"/>
        <w:bottom w:val="none" w:sz="0" w:space="0" w:color="auto"/>
        <w:right w:val="none" w:sz="0" w:space="0" w:color="auto"/>
      </w:divBdr>
    </w:div>
    <w:div w:id="883374518">
      <w:bodyDiv w:val="1"/>
      <w:marLeft w:val="0"/>
      <w:marRight w:val="0"/>
      <w:marTop w:val="0"/>
      <w:marBottom w:val="0"/>
      <w:divBdr>
        <w:top w:val="none" w:sz="0" w:space="0" w:color="auto"/>
        <w:left w:val="none" w:sz="0" w:space="0" w:color="auto"/>
        <w:bottom w:val="none" w:sz="0" w:space="0" w:color="auto"/>
        <w:right w:val="none" w:sz="0" w:space="0" w:color="auto"/>
      </w:divBdr>
    </w:div>
    <w:div w:id="902327703">
      <w:bodyDiv w:val="1"/>
      <w:marLeft w:val="0"/>
      <w:marRight w:val="0"/>
      <w:marTop w:val="0"/>
      <w:marBottom w:val="0"/>
      <w:divBdr>
        <w:top w:val="none" w:sz="0" w:space="0" w:color="auto"/>
        <w:left w:val="none" w:sz="0" w:space="0" w:color="auto"/>
        <w:bottom w:val="none" w:sz="0" w:space="0" w:color="auto"/>
        <w:right w:val="none" w:sz="0" w:space="0" w:color="auto"/>
      </w:divBdr>
    </w:div>
    <w:div w:id="923412666">
      <w:bodyDiv w:val="1"/>
      <w:marLeft w:val="0"/>
      <w:marRight w:val="0"/>
      <w:marTop w:val="0"/>
      <w:marBottom w:val="0"/>
      <w:divBdr>
        <w:top w:val="none" w:sz="0" w:space="0" w:color="auto"/>
        <w:left w:val="none" w:sz="0" w:space="0" w:color="auto"/>
        <w:bottom w:val="none" w:sz="0" w:space="0" w:color="auto"/>
        <w:right w:val="none" w:sz="0" w:space="0" w:color="auto"/>
      </w:divBdr>
    </w:div>
    <w:div w:id="924613650">
      <w:bodyDiv w:val="1"/>
      <w:marLeft w:val="0"/>
      <w:marRight w:val="0"/>
      <w:marTop w:val="0"/>
      <w:marBottom w:val="0"/>
      <w:divBdr>
        <w:top w:val="none" w:sz="0" w:space="0" w:color="auto"/>
        <w:left w:val="none" w:sz="0" w:space="0" w:color="auto"/>
        <w:bottom w:val="none" w:sz="0" w:space="0" w:color="auto"/>
        <w:right w:val="none" w:sz="0" w:space="0" w:color="auto"/>
      </w:divBdr>
    </w:div>
    <w:div w:id="946038665">
      <w:bodyDiv w:val="1"/>
      <w:marLeft w:val="0"/>
      <w:marRight w:val="0"/>
      <w:marTop w:val="0"/>
      <w:marBottom w:val="0"/>
      <w:divBdr>
        <w:top w:val="none" w:sz="0" w:space="0" w:color="auto"/>
        <w:left w:val="none" w:sz="0" w:space="0" w:color="auto"/>
        <w:bottom w:val="none" w:sz="0" w:space="0" w:color="auto"/>
        <w:right w:val="none" w:sz="0" w:space="0" w:color="auto"/>
      </w:divBdr>
    </w:div>
    <w:div w:id="963583076">
      <w:bodyDiv w:val="1"/>
      <w:marLeft w:val="0"/>
      <w:marRight w:val="0"/>
      <w:marTop w:val="0"/>
      <w:marBottom w:val="0"/>
      <w:divBdr>
        <w:top w:val="none" w:sz="0" w:space="0" w:color="auto"/>
        <w:left w:val="none" w:sz="0" w:space="0" w:color="auto"/>
        <w:bottom w:val="none" w:sz="0" w:space="0" w:color="auto"/>
        <w:right w:val="none" w:sz="0" w:space="0" w:color="auto"/>
      </w:divBdr>
    </w:div>
    <w:div w:id="975842928">
      <w:bodyDiv w:val="1"/>
      <w:marLeft w:val="0"/>
      <w:marRight w:val="0"/>
      <w:marTop w:val="0"/>
      <w:marBottom w:val="0"/>
      <w:divBdr>
        <w:top w:val="none" w:sz="0" w:space="0" w:color="auto"/>
        <w:left w:val="none" w:sz="0" w:space="0" w:color="auto"/>
        <w:bottom w:val="none" w:sz="0" w:space="0" w:color="auto"/>
        <w:right w:val="none" w:sz="0" w:space="0" w:color="auto"/>
      </w:divBdr>
    </w:div>
    <w:div w:id="977684516">
      <w:bodyDiv w:val="1"/>
      <w:marLeft w:val="0"/>
      <w:marRight w:val="0"/>
      <w:marTop w:val="0"/>
      <w:marBottom w:val="0"/>
      <w:divBdr>
        <w:top w:val="none" w:sz="0" w:space="0" w:color="auto"/>
        <w:left w:val="none" w:sz="0" w:space="0" w:color="auto"/>
        <w:bottom w:val="none" w:sz="0" w:space="0" w:color="auto"/>
        <w:right w:val="none" w:sz="0" w:space="0" w:color="auto"/>
      </w:divBdr>
    </w:div>
    <w:div w:id="1014721464">
      <w:bodyDiv w:val="1"/>
      <w:marLeft w:val="0"/>
      <w:marRight w:val="0"/>
      <w:marTop w:val="0"/>
      <w:marBottom w:val="0"/>
      <w:divBdr>
        <w:top w:val="none" w:sz="0" w:space="0" w:color="auto"/>
        <w:left w:val="none" w:sz="0" w:space="0" w:color="auto"/>
        <w:bottom w:val="none" w:sz="0" w:space="0" w:color="auto"/>
        <w:right w:val="none" w:sz="0" w:space="0" w:color="auto"/>
      </w:divBdr>
    </w:div>
    <w:div w:id="1021472599">
      <w:bodyDiv w:val="1"/>
      <w:marLeft w:val="0"/>
      <w:marRight w:val="0"/>
      <w:marTop w:val="0"/>
      <w:marBottom w:val="0"/>
      <w:divBdr>
        <w:top w:val="none" w:sz="0" w:space="0" w:color="auto"/>
        <w:left w:val="none" w:sz="0" w:space="0" w:color="auto"/>
        <w:bottom w:val="none" w:sz="0" w:space="0" w:color="auto"/>
        <w:right w:val="none" w:sz="0" w:space="0" w:color="auto"/>
      </w:divBdr>
    </w:div>
    <w:div w:id="1060786537">
      <w:bodyDiv w:val="1"/>
      <w:marLeft w:val="0"/>
      <w:marRight w:val="0"/>
      <w:marTop w:val="0"/>
      <w:marBottom w:val="0"/>
      <w:divBdr>
        <w:top w:val="none" w:sz="0" w:space="0" w:color="auto"/>
        <w:left w:val="none" w:sz="0" w:space="0" w:color="auto"/>
        <w:bottom w:val="none" w:sz="0" w:space="0" w:color="auto"/>
        <w:right w:val="none" w:sz="0" w:space="0" w:color="auto"/>
      </w:divBdr>
    </w:div>
    <w:div w:id="1078016646">
      <w:bodyDiv w:val="1"/>
      <w:marLeft w:val="0"/>
      <w:marRight w:val="0"/>
      <w:marTop w:val="0"/>
      <w:marBottom w:val="0"/>
      <w:divBdr>
        <w:top w:val="none" w:sz="0" w:space="0" w:color="auto"/>
        <w:left w:val="none" w:sz="0" w:space="0" w:color="auto"/>
        <w:bottom w:val="none" w:sz="0" w:space="0" w:color="auto"/>
        <w:right w:val="none" w:sz="0" w:space="0" w:color="auto"/>
      </w:divBdr>
    </w:div>
    <w:div w:id="1081099943">
      <w:bodyDiv w:val="1"/>
      <w:marLeft w:val="0"/>
      <w:marRight w:val="0"/>
      <w:marTop w:val="0"/>
      <w:marBottom w:val="0"/>
      <w:divBdr>
        <w:top w:val="none" w:sz="0" w:space="0" w:color="auto"/>
        <w:left w:val="none" w:sz="0" w:space="0" w:color="auto"/>
        <w:bottom w:val="none" w:sz="0" w:space="0" w:color="auto"/>
        <w:right w:val="none" w:sz="0" w:space="0" w:color="auto"/>
      </w:divBdr>
    </w:div>
    <w:div w:id="1088772382">
      <w:bodyDiv w:val="1"/>
      <w:marLeft w:val="0"/>
      <w:marRight w:val="0"/>
      <w:marTop w:val="0"/>
      <w:marBottom w:val="0"/>
      <w:divBdr>
        <w:top w:val="none" w:sz="0" w:space="0" w:color="auto"/>
        <w:left w:val="none" w:sz="0" w:space="0" w:color="auto"/>
        <w:bottom w:val="none" w:sz="0" w:space="0" w:color="auto"/>
        <w:right w:val="none" w:sz="0" w:space="0" w:color="auto"/>
      </w:divBdr>
    </w:div>
    <w:div w:id="1091583382">
      <w:bodyDiv w:val="1"/>
      <w:marLeft w:val="0"/>
      <w:marRight w:val="0"/>
      <w:marTop w:val="0"/>
      <w:marBottom w:val="0"/>
      <w:divBdr>
        <w:top w:val="none" w:sz="0" w:space="0" w:color="auto"/>
        <w:left w:val="none" w:sz="0" w:space="0" w:color="auto"/>
        <w:bottom w:val="none" w:sz="0" w:space="0" w:color="auto"/>
        <w:right w:val="none" w:sz="0" w:space="0" w:color="auto"/>
      </w:divBdr>
    </w:div>
    <w:div w:id="1098989538">
      <w:bodyDiv w:val="1"/>
      <w:marLeft w:val="0"/>
      <w:marRight w:val="0"/>
      <w:marTop w:val="0"/>
      <w:marBottom w:val="0"/>
      <w:divBdr>
        <w:top w:val="none" w:sz="0" w:space="0" w:color="auto"/>
        <w:left w:val="none" w:sz="0" w:space="0" w:color="auto"/>
        <w:bottom w:val="none" w:sz="0" w:space="0" w:color="auto"/>
        <w:right w:val="none" w:sz="0" w:space="0" w:color="auto"/>
      </w:divBdr>
    </w:div>
    <w:div w:id="1118714971">
      <w:bodyDiv w:val="1"/>
      <w:marLeft w:val="0"/>
      <w:marRight w:val="0"/>
      <w:marTop w:val="0"/>
      <w:marBottom w:val="0"/>
      <w:divBdr>
        <w:top w:val="none" w:sz="0" w:space="0" w:color="auto"/>
        <w:left w:val="none" w:sz="0" w:space="0" w:color="auto"/>
        <w:bottom w:val="none" w:sz="0" w:space="0" w:color="auto"/>
        <w:right w:val="none" w:sz="0" w:space="0" w:color="auto"/>
      </w:divBdr>
    </w:div>
    <w:div w:id="1123813515">
      <w:bodyDiv w:val="1"/>
      <w:marLeft w:val="0"/>
      <w:marRight w:val="0"/>
      <w:marTop w:val="0"/>
      <w:marBottom w:val="0"/>
      <w:divBdr>
        <w:top w:val="none" w:sz="0" w:space="0" w:color="auto"/>
        <w:left w:val="none" w:sz="0" w:space="0" w:color="auto"/>
        <w:bottom w:val="none" w:sz="0" w:space="0" w:color="auto"/>
        <w:right w:val="none" w:sz="0" w:space="0" w:color="auto"/>
      </w:divBdr>
    </w:div>
    <w:div w:id="1131049077">
      <w:bodyDiv w:val="1"/>
      <w:marLeft w:val="0"/>
      <w:marRight w:val="0"/>
      <w:marTop w:val="0"/>
      <w:marBottom w:val="0"/>
      <w:divBdr>
        <w:top w:val="none" w:sz="0" w:space="0" w:color="auto"/>
        <w:left w:val="none" w:sz="0" w:space="0" w:color="auto"/>
        <w:bottom w:val="none" w:sz="0" w:space="0" w:color="auto"/>
        <w:right w:val="none" w:sz="0" w:space="0" w:color="auto"/>
      </w:divBdr>
    </w:div>
    <w:div w:id="1131436658">
      <w:bodyDiv w:val="1"/>
      <w:marLeft w:val="0"/>
      <w:marRight w:val="0"/>
      <w:marTop w:val="0"/>
      <w:marBottom w:val="0"/>
      <w:divBdr>
        <w:top w:val="none" w:sz="0" w:space="0" w:color="auto"/>
        <w:left w:val="none" w:sz="0" w:space="0" w:color="auto"/>
        <w:bottom w:val="none" w:sz="0" w:space="0" w:color="auto"/>
        <w:right w:val="none" w:sz="0" w:space="0" w:color="auto"/>
      </w:divBdr>
    </w:div>
    <w:div w:id="1133328029">
      <w:bodyDiv w:val="1"/>
      <w:marLeft w:val="0"/>
      <w:marRight w:val="0"/>
      <w:marTop w:val="0"/>
      <w:marBottom w:val="0"/>
      <w:divBdr>
        <w:top w:val="none" w:sz="0" w:space="0" w:color="auto"/>
        <w:left w:val="none" w:sz="0" w:space="0" w:color="auto"/>
        <w:bottom w:val="none" w:sz="0" w:space="0" w:color="auto"/>
        <w:right w:val="none" w:sz="0" w:space="0" w:color="auto"/>
      </w:divBdr>
    </w:div>
    <w:div w:id="1148403301">
      <w:bodyDiv w:val="1"/>
      <w:marLeft w:val="0"/>
      <w:marRight w:val="0"/>
      <w:marTop w:val="0"/>
      <w:marBottom w:val="0"/>
      <w:divBdr>
        <w:top w:val="none" w:sz="0" w:space="0" w:color="auto"/>
        <w:left w:val="none" w:sz="0" w:space="0" w:color="auto"/>
        <w:bottom w:val="none" w:sz="0" w:space="0" w:color="auto"/>
        <w:right w:val="none" w:sz="0" w:space="0" w:color="auto"/>
      </w:divBdr>
    </w:div>
    <w:div w:id="1150707597">
      <w:bodyDiv w:val="1"/>
      <w:marLeft w:val="0"/>
      <w:marRight w:val="0"/>
      <w:marTop w:val="0"/>
      <w:marBottom w:val="0"/>
      <w:divBdr>
        <w:top w:val="none" w:sz="0" w:space="0" w:color="auto"/>
        <w:left w:val="none" w:sz="0" w:space="0" w:color="auto"/>
        <w:bottom w:val="none" w:sz="0" w:space="0" w:color="auto"/>
        <w:right w:val="none" w:sz="0" w:space="0" w:color="auto"/>
      </w:divBdr>
    </w:div>
    <w:div w:id="1150711228">
      <w:bodyDiv w:val="1"/>
      <w:marLeft w:val="0"/>
      <w:marRight w:val="0"/>
      <w:marTop w:val="0"/>
      <w:marBottom w:val="0"/>
      <w:divBdr>
        <w:top w:val="none" w:sz="0" w:space="0" w:color="auto"/>
        <w:left w:val="none" w:sz="0" w:space="0" w:color="auto"/>
        <w:bottom w:val="none" w:sz="0" w:space="0" w:color="auto"/>
        <w:right w:val="none" w:sz="0" w:space="0" w:color="auto"/>
      </w:divBdr>
    </w:div>
    <w:div w:id="1171333910">
      <w:bodyDiv w:val="1"/>
      <w:marLeft w:val="0"/>
      <w:marRight w:val="0"/>
      <w:marTop w:val="0"/>
      <w:marBottom w:val="0"/>
      <w:divBdr>
        <w:top w:val="none" w:sz="0" w:space="0" w:color="auto"/>
        <w:left w:val="none" w:sz="0" w:space="0" w:color="auto"/>
        <w:bottom w:val="none" w:sz="0" w:space="0" w:color="auto"/>
        <w:right w:val="none" w:sz="0" w:space="0" w:color="auto"/>
      </w:divBdr>
    </w:div>
    <w:div w:id="1189684344">
      <w:bodyDiv w:val="1"/>
      <w:marLeft w:val="0"/>
      <w:marRight w:val="0"/>
      <w:marTop w:val="0"/>
      <w:marBottom w:val="0"/>
      <w:divBdr>
        <w:top w:val="none" w:sz="0" w:space="0" w:color="auto"/>
        <w:left w:val="none" w:sz="0" w:space="0" w:color="auto"/>
        <w:bottom w:val="none" w:sz="0" w:space="0" w:color="auto"/>
        <w:right w:val="none" w:sz="0" w:space="0" w:color="auto"/>
      </w:divBdr>
    </w:div>
    <w:div w:id="1198275979">
      <w:bodyDiv w:val="1"/>
      <w:marLeft w:val="0"/>
      <w:marRight w:val="0"/>
      <w:marTop w:val="0"/>
      <w:marBottom w:val="0"/>
      <w:divBdr>
        <w:top w:val="none" w:sz="0" w:space="0" w:color="auto"/>
        <w:left w:val="none" w:sz="0" w:space="0" w:color="auto"/>
        <w:bottom w:val="none" w:sz="0" w:space="0" w:color="auto"/>
        <w:right w:val="none" w:sz="0" w:space="0" w:color="auto"/>
      </w:divBdr>
    </w:div>
    <w:div w:id="1198808907">
      <w:bodyDiv w:val="1"/>
      <w:marLeft w:val="0"/>
      <w:marRight w:val="0"/>
      <w:marTop w:val="0"/>
      <w:marBottom w:val="0"/>
      <w:divBdr>
        <w:top w:val="none" w:sz="0" w:space="0" w:color="auto"/>
        <w:left w:val="none" w:sz="0" w:space="0" w:color="auto"/>
        <w:bottom w:val="none" w:sz="0" w:space="0" w:color="auto"/>
        <w:right w:val="none" w:sz="0" w:space="0" w:color="auto"/>
      </w:divBdr>
    </w:div>
    <w:div w:id="1206602877">
      <w:bodyDiv w:val="1"/>
      <w:marLeft w:val="0"/>
      <w:marRight w:val="0"/>
      <w:marTop w:val="0"/>
      <w:marBottom w:val="0"/>
      <w:divBdr>
        <w:top w:val="none" w:sz="0" w:space="0" w:color="auto"/>
        <w:left w:val="none" w:sz="0" w:space="0" w:color="auto"/>
        <w:bottom w:val="none" w:sz="0" w:space="0" w:color="auto"/>
        <w:right w:val="none" w:sz="0" w:space="0" w:color="auto"/>
      </w:divBdr>
    </w:div>
    <w:div w:id="1231237521">
      <w:bodyDiv w:val="1"/>
      <w:marLeft w:val="0"/>
      <w:marRight w:val="0"/>
      <w:marTop w:val="0"/>
      <w:marBottom w:val="0"/>
      <w:divBdr>
        <w:top w:val="none" w:sz="0" w:space="0" w:color="auto"/>
        <w:left w:val="none" w:sz="0" w:space="0" w:color="auto"/>
        <w:bottom w:val="none" w:sz="0" w:space="0" w:color="auto"/>
        <w:right w:val="none" w:sz="0" w:space="0" w:color="auto"/>
      </w:divBdr>
    </w:div>
    <w:div w:id="1248687830">
      <w:bodyDiv w:val="1"/>
      <w:marLeft w:val="0"/>
      <w:marRight w:val="0"/>
      <w:marTop w:val="0"/>
      <w:marBottom w:val="0"/>
      <w:divBdr>
        <w:top w:val="none" w:sz="0" w:space="0" w:color="auto"/>
        <w:left w:val="none" w:sz="0" w:space="0" w:color="auto"/>
        <w:bottom w:val="none" w:sz="0" w:space="0" w:color="auto"/>
        <w:right w:val="none" w:sz="0" w:space="0" w:color="auto"/>
      </w:divBdr>
    </w:div>
    <w:div w:id="1254439287">
      <w:bodyDiv w:val="1"/>
      <w:marLeft w:val="0"/>
      <w:marRight w:val="0"/>
      <w:marTop w:val="0"/>
      <w:marBottom w:val="0"/>
      <w:divBdr>
        <w:top w:val="none" w:sz="0" w:space="0" w:color="auto"/>
        <w:left w:val="none" w:sz="0" w:space="0" w:color="auto"/>
        <w:bottom w:val="none" w:sz="0" w:space="0" w:color="auto"/>
        <w:right w:val="none" w:sz="0" w:space="0" w:color="auto"/>
      </w:divBdr>
    </w:div>
    <w:div w:id="1270504032">
      <w:bodyDiv w:val="1"/>
      <w:marLeft w:val="0"/>
      <w:marRight w:val="0"/>
      <w:marTop w:val="0"/>
      <w:marBottom w:val="0"/>
      <w:divBdr>
        <w:top w:val="none" w:sz="0" w:space="0" w:color="auto"/>
        <w:left w:val="none" w:sz="0" w:space="0" w:color="auto"/>
        <w:bottom w:val="none" w:sz="0" w:space="0" w:color="auto"/>
        <w:right w:val="none" w:sz="0" w:space="0" w:color="auto"/>
      </w:divBdr>
    </w:div>
    <w:div w:id="1272588334">
      <w:bodyDiv w:val="1"/>
      <w:marLeft w:val="0"/>
      <w:marRight w:val="0"/>
      <w:marTop w:val="0"/>
      <w:marBottom w:val="0"/>
      <w:divBdr>
        <w:top w:val="none" w:sz="0" w:space="0" w:color="auto"/>
        <w:left w:val="none" w:sz="0" w:space="0" w:color="auto"/>
        <w:bottom w:val="none" w:sz="0" w:space="0" w:color="auto"/>
        <w:right w:val="none" w:sz="0" w:space="0" w:color="auto"/>
      </w:divBdr>
    </w:div>
    <w:div w:id="1276668917">
      <w:bodyDiv w:val="1"/>
      <w:marLeft w:val="0"/>
      <w:marRight w:val="0"/>
      <w:marTop w:val="0"/>
      <w:marBottom w:val="0"/>
      <w:divBdr>
        <w:top w:val="none" w:sz="0" w:space="0" w:color="auto"/>
        <w:left w:val="none" w:sz="0" w:space="0" w:color="auto"/>
        <w:bottom w:val="none" w:sz="0" w:space="0" w:color="auto"/>
        <w:right w:val="none" w:sz="0" w:space="0" w:color="auto"/>
      </w:divBdr>
    </w:div>
    <w:div w:id="1279919418">
      <w:bodyDiv w:val="1"/>
      <w:marLeft w:val="0"/>
      <w:marRight w:val="0"/>
      <w:marTop w:val="0"/>
      <w:marBottom w:val="0"/>
      <w:divBdr>
        <w:top w:val="none" w:sz="0" w:space="0" w:color="auto"/>
        <w:left w:val="none" w:sz="0" w:space="0" w:color="auto"/>
        <w:bottom w:val="none" w:sz="0" w:space="0" w:color="auto"/>
        <w:right w:val="none" w:sz="0" w:space="0" w:color="auto"/>
      </w:divBdr>
    </w:div>
    <w:div w:id="1281762006">
      <w:bodyDiv w:val="1"/>
      <w:marLeft w:val="0"/>
      <w:marRight w:val="0"/>
      <w:marTop w:val="0"/>
      <w:marBottom w:val="0"/>
      <w:divBdr>
        <w:top w:val="none" w:sz="0" w:space="0" w:color="auto"/>
        <w:left w:val="none" w:sz="0" w:space="0" w:color="auto"/>
        <w:bottom w:val="none" w:sz="0" w:space="0" w:color="auto"/>
        <w:right w:val="none" w:sz="0" w:space="0" w:color="auto"/>
      </w:divBdr>
    </w:div>
    <w:div w:id="1295719611">
      <w:bodyDiv w:val="1"/>
      <w:marLeft w:val="0"/>
      <w:marRight w:val="0"/>
      <w:marTop w:val="0"/>
      <w:marBottom w:val="0"/>
      <w:divBdr>
        <w:top w:val="none" w:sz="0" w:space="0" w:color="auto"/>
        <w:left w:val="none" w:sz="0" w:space="0" w:color="auto"/>
        <w:bottom w:val="none" w:sz="0" w:space="0" w:color="auto"/>
        <w:right w:val="none" w:sz="0" w:space="0" w:color="auto"/>
      </w:divBdr>
    </w:div>
    <w:div w:id="1307929811">
      <w:bodyDiv w:val="1"/>
      <w:marLeft w:val="0"/>
      <w:marRight w:val="0"/>
      <w:marTop w:val="0"/>
      <w:marBottom w:val="0"/>
      <w:divBdr>
        <w:top w:val="none" w:sz="0" w:space="0" w:color="auto"/>
        <w:left w:val="none" w:sz="0" w:space="0" w:color="auto"/>
        <w:bottom w:val="none" w:sz="0" w:space="0" w:color="auto"/>
        <w:right w:val="none" w:sz="0" w:space="0" w:color="auto"/>
      </w:divBdr>
    </w:div>
    <w:div w:id="1312517325">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15259999">
      <w:bodyDiv w:val="1"/>
      <w:marLeft w:val="0"/>
      <w:marRight w:val="0"/>
      <w:marTop w:val="0"/>
      <w:marBottom w:val="0"/>
      <w:divBdr>
        <w:top w:val="none" w:sz="0" w:space="0" w:color="auto"/>
        <w:left w:val="none" w:sz="0" w:space="0" w:color="auto"/>
        <w:bottom w:val="none" w:sz="0" w:space="0" w:color="auto"/>
        <w:right w:val="none" w:sz="0" w:space="0" w:color="auto"/>
      </w:divBdr>
    </w:div>
    <w:div w:id="1318923608">
      <w:bodyDiv w:val="1"/>
      <w:marLeft w:val="0"/>
      <w:marRight w:val="0"/>
      <w:marTop w:val="0"/>
      <w:marBottom w:val="0"/>
      <w:divBdr>
        <w:top w:val="none" w:sz="0" w:space="0" w:color="auto"/>
        <w:left w:val="none" w:sz="0" w:space="0" w:color="auto"/>
        <w:bottom w:val="none" w:sz="0" w:space="0" w:color="auto"/>
        <w:right w:val="none" w:sz="0" w:space="0" w:color="auto"/>
      </w:divBdr>
    </w:div>
    <w:div w:id="1323777726">
      <w:bodyDiv w:val="1"/>
      <w:marLeft w:val="0"/>
      <w:marRight w:val="0"/>
      <w:marTop w:val="0"/>
      <w:marBottom w:val="0"/>
      <w:divBdr>
        <w:top w:val="none" w:sz="0" w:space="0" w:color="auto"/>
        <w:left w:val="none" w:sz="0" w:space="0" w:color="auto"/>
        <w:bottom w:val="none" w:sz="0" w:space="0" w:color="auto"/>
        <w:right w:val="none" w:sz="0" w:space="0" w:color="auto"/>
      </w:divBdr>
    </w:div>
    <w:div w:id="1324040322">
      <w:bodyDiv w:val="1"/>
      <w:marLeft w:val="0"/>
      <w:marRight w:val="0"/>
      <w:marTop w:val="0"/>
      <w:marBottom w:val="0"/>
      <w:divBdr>
        <w:top w:val="none" w:sz="0" w:space="0" w:color="auto"/>
        <w:left w:val="none" w:sz="0" w:space="0" w:color="auto"/>
        <w:bottom w:val="none" w:sz="0" w:space="0" w:color="auto"/>
        <w:right w:val="none" w:sz="0" w:space="0" w:color="auto"/>
      </w:divBdr>
    </w:div>
    <w:div w:id="1334141336">
      <w:bodyDiv w:val="1"/>
      <w:marLeft w:val="0"/>
      <w:marRight w:val="0"/>
      <w:marTop w:val="0"/>
      <w:marBottom w:val="0"/>
      <w:divBdr>
        <w:top w:val="none" w:sz="0" w:space="0" w:color="auto"/>
        <w:left w:val="none" w:sz="0" w:space="0" w:color="auto"/>
        <w:bottom w:val="none" w:sz="0" w:space="0" w:color="auto"/>
        <w:right w:val="none" w:sz="0" w:space="0" w:color="auto"/>
      </w:divBdr>
    </w:div>
    <w:div w:id="1338776113">
      <w:bodyDiv w:val="1"/>
      <w:marLeft w:val="0"/>
      <w:marRight w:val="0"/>
      <w:marTop w:val="0"/>
      <w:marBottom w:val="0"/>
      <w:divBdr>
        <w:top w:val="none" w:sz="0" w:space="0" w:color="auto"/>
        <w:left w:val="none" w:sz="0" w:space="0" w:color="auto"/>
        <w:bottom w:val="none" w:sz="0" w:space="0" w:color="auto"/>
        <w:right w:val="none" w:sz="0" w:space="0" w:color="auto"/>
      </w:divBdr>
    </w:div>
    <w:div w:id="1339380242">
      <w:bodyDiv w:val="1"/>
      <w:marLeft w:val="0"/>
      <w:marRight w:val="0"/>
      <w:marTop w:val="0"/>
      <w:marBottom w:val="0"/>
      <w:divBdr>
        <w:top w:val="none" w:sz="0" w:space="0" w:color="auto"/>
        <w:left w:val="none" w:sz="0" w:space="0" w:color="auto"/>
        <w:bottom w:val="none" w:sz="0" w:space="0" w:color="auto"/>
        <w:right w:val="none" w:sz="0" w:space="0" w:color="auto"/>
      </w:divBdr>
    </w:div>
    <w:div w:id="1350370581">
      <w:bodyDiv w:val="1"/>
      <w:marLeft w:val="0"/>
      <w:marRight w:val="0"/>
      <w:marTop w:val="0"/>
      <w:marBottom w:val="0"/>
      <w:divBdr>
        <w:top w:val="none" w:sz="0" w:space="0" w:color="auto"/>
        <w:left w:val="none" w:sz="0" w:space="0" w:color="auto"/>
        <w:bottom w:val="none" w:sz="0" w:space="0" w:color="auto"/>
        <w:right w:val="none" w:sz="0" w:space="0" w:color="auto"/>
      </w:divBdr>
    </w:div>
    <w:div w:id="1351564687">
      <w:bodyDiv w:val="1"/>
      <w:marLeft w:val="0"/>
      <w:marRight w:val="0"/>
      <w:marTop w:val="0"/>
      <w:marBottom w:val="0"/>
      <w:divBdr>
        <w:top w:val="none" w:sz="0" w:space="0" w:color="auto"/>
        <w:left w:val="none" w:sz="0" w:space="0" w:color="auto"/>
        <w:bottom w:val="none" w:sz="0" w:space="0" w:color="auto"/>
        <w:right w:val="none" w:sz="0" w:space="0" w:color="auto"/>
      </w:divBdr>
    </w:div>
    <w:div w:id="1356812602">
      <w:bodyDiv w:val="1"/>
      <w:marLeft w:val="0"/>
      <w:marRight w:val="0"/>
      <w:marTop w:val="0"/>
      <w:marBottom w:val="0"/>
      <w:divBdr>
        <w:top w:val="none" w:sz="0" w:space="0" w:color="auto"/>
        <w:left w:val="none" w:sz="0" w:space="0" w:color="auto"/>
        <w:bottom w:val="none" w:sz="0" w:space="0" w:color="auto"/>
        <w:right w:val="none" w:sz="0" w:space="0" w:color="auto"/>
      </w:divBdr>
    </w:div>
    <w:div w:id="1358198735">
      <w:bodyDiv w:val="1"/>
      <w:marLeft w:val="0"/>
      <w:marRight w:val="0"/>
      <w:marTop w:val="0"/>
      <w:marBottom w:val="0"/>
      <w:divBdr>
        <w:top w:val="none" w:sz="0" w:space="0" w:color="auto"/>
        <w:left w:val="none" w:sz="0" w:space="0" w:color="auto"/>
        <w:bottom w:val="none" w:sz="0" w:space="0" w:color="auto"/>
        <w:right w:val="none" w:sz="0" w:space="0" w:color="auto"/>
      </w:divBdr>
    </w:div>
    <w:div w:id="1358652731">
      <w:bodyDiv w:val="1"/>
      <w:marLeft w:val="0"/>
      <w:marRight w:val="0"/>
      <w:marTop w:val="0"/>
      <w:marBottom w:val="0"/>
      <w:divBdr>
        <w:top w:val="none" w:sz="0" w:space="0" w:color="auto"/>
        <w:left w:val="none" w:sz="0" w:space="0" w:color="auto"/>
        <w:bottom w:val="none" w:sz="0" w:space="0" w:color="auto"/>
        <w:right w:val="none" w:sz="0" w:space="0" w:color="auto"/>
      </w:divBdr>
    </w:div>
    <w:div w:id="1380088134">
      <w:bodyDiv w:val="1"/>
      <w:marLeft w:val="0"/>
      <w:marRight w:val="0"/>
      <w:marTop w:val="0"/>
      <w:marBottom w:val="0"/>
      <w:divBdr>
        <w:top w:val="none" w:sz="0" w:space="0" w:color="auto"/>
        <w:left w:val="none" w:sz="0" w:space="0" w:color="auto"/>
        <w:bottom w:val="none" w:sz="0" w:space="0" w:color="auto"/>
        <w:right w:val="none" w:sz="0" w:space="0" w:color="auto"/>
      </w:divBdr>
    </w:div>
    <w:div w:id="1396929102">
      <w:bodyDiv w:val="1"/>
      <w:marLeft w:val="0"/>
      <w:marRight w:val="0"/>
      <w:marTop w:val="0"/>
      <w:marBottom w:val="0"/>
      <w:divBdr>
        <w:top w:val="none" w:sz="0" w:space="0" w:color="auto"/>
        <w:left w:val="none" w:sz="0" w:space="0" w:color="auto"/>
        <w:bottom w:val="none" w:sz="0" w:space="0" w:color="auto"/>
        <w:right w:val="none" w:sz="0" w:space="0" w:color="auto"/>
      </w:divBdr>
    </w:div>
    <w:div w:id="1405251359">
      <w:bodyDiv w:val="1"/>
      <w:marLeft w:val="0"/>
      <w:marRight w:val="0"/>
      <w:marTop w:val="0"/>
      <w:marBottom w:val="0"/>
      <w:divBdr>
        <w:top w:val="none" w:sz="0" w:space="0" w:color="auto"/>
        <w:left w:val="none" w:sz="0" w:space="0" w:color="auto"/>
        <w:bottom w:val="none" w:sz="0" w:space="0" w:color="auto"/>
        <w:right w:val="none" w:sz="0" w:space="0" w:color="auto"/>
      </w:divBdr>
    </w:div>
    <w:div w:id="1409382373">
      <w:bodyDiv w:val="1"/>
      <w:marLeft w:val="0"/>
      <w:marRight w:val="0"/>
      <w:marTop w:val="0"/>
      <w:marBottom w:val="0"/>
      <w:divBdr>
        <w:top w:val="none" w:sz="0" w:space="0" w:color="auto"/>
        <w:left w:val="none" w:sz="0" w:space="0" w:color="auto"/>
        <w:bottom w:val="none" w:sz="0" w:space="0" w:color="auto"/>
        <w:right w:val="none" w:sz="0" w:space="0" w:color="auto"/>
      </w:divBdr>
    </w:div>
    <w:div w:id="1415391809">
      <w:bodyDiv w:val="1"/>
      <w:marLeft w:val="0"/>
      <w:marRight w:val="0"/>
      <w:marTop w:val="0"/>
      <w:marBottom w:val="0"/>
      <w:divBdr>
        <w:top w:val="none" w:sz="0" w:space="0" w:color="auto"/>
        <w:left w:val="none" w:sz="0" w:space="0" w:color="auto"/>
        <w:bottom w:val="none" w:sz="0" w:space="0" w:color="auto"/>
        <w:right w:val="none" w:sz="0" w:space="0" w:color="auto"/>
      </w:divBdr>
    </w:div>
    <w:div w:id="1422606249">
      <w:bodyDiv w:val="1"/>
      <w:marLeft w:val="0"/>
      <w:marRight w:val="0"/>
      <w:marTop w:val="0"/>
      <w:marBottom w:val="0"/>
      <w:divBdr>
        <w:top w:val="none" w:sz="0" w:space="0" w:color="auto"/>
        <w:left w:val="none" w:sz="0" w:space="0" w:color="auto"/>
        <w:bottom w:val="none" w:sz="0" w:space="0" w:color="auto"/>
        <w:right w:val="none" w:sz="0" w:space="0" w:color="auto"/>
      </w:divBdr>
    </w:div>
    <w:div w:id="1429227743">
      <w:bodyDiv w:val="1"/>
      <w:marLeft w:val="0"/>
      <w:marRight w:val="0"/>
      <w:marTop w:val="0"/>
      <w:marBottom w:val="0"/>
      <w:divBdr>
        <w:top w:val="none" w:sz="0" w:space="0" w:color="auto"/>
        <w:left w:val="none" w:sz="0" w:space="0" w:color="auto"/>
        <w:bottom w:val="none" w:sz="0" w:space="0" w:color="auto"/>
        <w:right w:val="none" w:sz="0" w:space="0" w:color="auto"/>
      </w:divBdr>
    </w:div>
    <w:div w:id="1434132072">
      <w:bodyDiv w:val="1"/>
      <w:marLeft w:val="0"/>
      <w:marRight w:val="0"/>
      <w:marTop w:val="0"/>
      <w:marBottom w:val="0"/>
      <w:divBdr>
        <w:top w:val="none" w:sz="0" w:space="0" w:color="auto"/>
        <w:left w:val="none" w:sz="0" w:space="0" w:color="auto"/>
        <w:bottom w:val="none" w:sz="0" w:space="0" w:color="auto"/>
        <w:right w:val="none" w:sz="0" w:space="0" w:color="auto"/>
      </w:divBdr>
      <w:divsChild>
        <w:div w:id="1662268802">
          <w:marLeft w:val="0"/>
          <w:marRight w:val="0"/>
          <w:marTop w:val="0"/>
          <w:marBottom w:val="0"/>
          <w:divBdr>
            <w:top w:val="none" w:sz="0" w:space="0" w:color="auto"/>
            <w:left w:val="none" w:sz="0" w:space="0" w:color="auto"/>
            <w:bottom w:val="none" w:sz="0" w:space="0" w:color="auto"/>
            <w:right w:val="none" w:sz="0" w:space="0" w:color="auto"/>
          </w:divBdr>
          <w:divsChild>
            <w:div w:id="1752308390">
              <w:marLeft w:val="0"/>
              <w:marRight w:val="0"/>
              <w:marTop w:val="0"/>
              <w:marBottom w:val="0"/>
              <w:divBdr>
                <w:top w:val="none" w:sz="0" w:space="0" w:color="auto"/>
                <w:left w:val="none" w:sz="0" w:space="0" w:color="auto"/>
                <w:bottom w:val="none" w:sz="0" w:space="0" w:color="auto"/>
                <w:right w:val="none" w:sz="0" w:space="0" w:color="auto"/>
              </w:divBdr>
              <w:divsChild>
                <w:div w:id="1989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928">
      <w:bodyDiv w:val="1"/>
      <w:marLeft w:val="0"/>
      <w:marRight w:val="0"/>
      <w:marTop w:val="0"/>
      <w:marBottom w:val="0"/>
      <w:divBdr>
        <w:top w:val="none" w:sz="0" w:space="0" w:color="auto"/>
        <w:left w:val="none" w:sz="0" w:space="0" w:color="auto"/>
        <w:bottom w:val="none" w:sz="0" w:space="0" w:color="auto"/>
        <w:right w:val="none" w:sz="0" w:space="0" w:color="auto"/>
      </w:divBdr>
    </w:div>
    <w:div w:id="1440182029">
      <w:bodyDiv w:val="1"/>
      <w:marLeft w:val="0"/>
      <w:marRight w:val="0"/>
      <w:marTop w:val="0"/>
      <w:marBottom w:val="0"/>
      <w:divBdr>
        <w:top w:val="none" w:sz="0" w:space="0" w:color="auto"/>
        <w:left w:val="none" w:sz="0" w:space="0" w:color="auto"/>
        <w:bottom w:val="none" w:sz="0" w:space="0" w:color="auto"/>
        <w:right w:val="none" w:sz="0" w:space="0" w:color="auto"/>
      </w:divBdr>
    </w:div>
    <w:div w:id="1442217329">
      <w:bodyDiv w:val="1"/>
      <w:marLeft w:val="0"/>
      <w:marRight w:val="0"/>
      <w:marTop w:val="0"/>
      <w:marBottom w:val="0"/>
      <w:divBdr>
        <w:top w:val="none" w:sz="0" w:space="0" w:color="auto"/>
        <w:left w:val="none" w:sz="0" w:space="0" w:color="auto"/>
        <w:bottom w:val="none" w:sz="0" w:space="0" w:color="auto"/>
        <w:right w:val="none" w:sz="0" w:space="0" w:color="auto"/>
      </w:divBdr>
    </w:div>
    <w:div w:id="1449158931">
      <w:bodyDiv w:val="1"/>
      <w:marLeft w:val="0"/>
      <w:marRight w:val="0"/>
      <w:marTop w:val="0"/>
      <w:marBottom w:val="0"/>
      <w:divBdr>
        <w:top w:val="none" w:sz="0" w:space="0" w:color="auto"/>
        <w:left w:val="none" w:sz="0" w:space="0" w:color="auto"/>
        <w:bottom w:val="none" w:sz="0" w:space="0" w:color="auto"/>
        <w:right w:val="none" w:sz="0" w:space="0" w:color="auto"/>
      </w:divBdr>
    </w:div>
    <w:div w:id="1462844634">
      <w:bodyDiv w:val="1"/>
      <w:marLeft w:val="0"/>
      <w:marRight w:val="0"/>
      <w:marTop w:val="0"/>
      <w:marBottom w:val="0"/>
      <w:divBdr>
        <w:top w:val="none" w:sz="0" w:space="0" w:color="auto"/>
        <w:left w:val="none" w:sz="0" w:space="0" w:color="auto"/>
        <w:bottom w:val="none" w:sz="0" w:space="0" w:color="auto"/>
        <w:right w:val="none" w:sz="0" w:space="0" w:color="auto"/>
      </w:divBdr>
    </w:div>
    <w:div w:id="1487697834">
      <w:bodyDiv w:val="1"/>
      <w:marLeft w:val="0"/>
      <w:marRight w:val="0"/>
      <w:marTop w:val="0"/>
      <w:marBottom w:val="0"/>
      <w:divBdr>
        <w:top w:val="none" w:sz="0" w:space="0" w:color="auto"/>
        <w:left w:val="none" w:sz="0" w:space="0" w:color="auto"/>
        <w:bottom w:val="none" w:sz="0" w:space="0" w:color="auto"/>
        <w:right w:val="none" w:sz="0" w:space="0" w:color="auto"/>
      </w:divBdr>
    </w:div>
    <w:div w:id="1490713575">
      <w:bodyDiv w:val="1"/>
      <w:marLeft w:val="0"/>
      <w:marRight w:val="0"/>
      <w:marTop w:val="0"/>
      <w:marBottom w:val="0"/>
      <w:divBdr>
        <w:top w:val="none" w:sz="0" w:space="0" w:color="auto"/>
        <w:left w:val="none" w:sz="0" w:space="0" w:color="auto"/>
        <w:bottom w:val="none" w:sz="0" w:space="0" w:color="auto"/>
        <w:right w:val="none" w:sz="0" w:space="0" w:color="auto"/>
      </w:divBdr>
    </w:div>
    <w:div w:id="1492988489">
      <w:bodyDiv w:val="1"/>
      <w:marLeft w:val="0"/>
      <w:marRight w:val="0"/>
      <w:marTop w:val="0"/>
      <w:marBottom w:val="0"/>
      <w:divBdr>
        <w:top w:val="none" w:sz="0" w:space="0" w:color="auto"/>
        <w:left w:val="none" w:sz="0" w:space="0" w:color="auto"/>
        <w:bottom w:val="none" w:sz="0" w:space="0" w:color="auto"/>
        <w:right w:val="none" w:sz="0" w:space="0" w:color="auto"/>
      </w:divBdr>
    </w:div>
    <w:div w:id="1495224575">
      <w:bodyDiv w:val="1"/>
      <w:marLeft w:val="0"/>
      <w:marRight w:val="0"/>
      <w:marTop w:val="0"/>
      <w:marBottom w:val="0"/>
      <w:divBdr>
        <w:top w:val="none" w:sz="0" w:space="0" w:color="auto"/>
        <w:left w:val="none" w:sz="0" w:space="0" w:color="auto"/>
        <w:bottom w:val="none" w:sz="0" w:space="0" w:color="auto"/>
        <w:right w:val="none" w:sz="0" w:space="0" w:color="auto"/>
      </w:divBdr>
    </w:div>
    <w:div w:id="1497304163">
      <w:bodyDiv w:val="1"/>
      <w:marLeft w:val="0"/>
      <w:marRight w:val="0"/>
      <w:marTop w:val="0"/>
      <w:marBottom w:val="0"/>
      <w:divBdr>
        <w:top w:val="none" w:sz="0" w:space="0" w:color="auto"/>
        <w:left w:val="none" w:sz="0" w:space="0" w:color="auto"/>
        <w:bottom w:val="none" w:sz="0" w:space="0" w:color="auto"/>
        <w:right w:val="none" w:sz="0" w:space="0" w:color="auto"/>
      </w:divBdr>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12328633">
      <w:bodyDiv w:val="1"/>
      <w:marLeft w:val="0"/>
      <w:marRight w:val="0"/>
      <w:marTop w:val="0"/>
      <w:marBottom w:val="0"/>
      <w:divBdr>
        <w:top w:val="none" w:sz="0" w:space="0" w:color="auto"/>
        <w:left w:val="none" w:sz="0" w:space="0" w:color="auto"/>
        <w:bottom w:val="none" w:sz="0" w:space="0" w:color="auto"/>
        <w:right w:val="none" w:sz="0" w:space="0" w:color="auto"/>
      </w:divBdr>
    </w:div>
    <w:div w:id="1517111042">
      <w:bodyDiv w:val="1"/>
      <w:marLeft w:val="0"/>
      <w:marRight w:val="0"/>
      <w:marTop w:val="0"/>
      <w:marBottom w:val="0"/>
      <w:divBdr>
        <w:top w:val="none" w:sz="0" w:space="0" w:color="auto"/>
        <w:left w:val="none" w:sz="0" w:space="0" w:color="auto"/>
        <w:bottom w:val="none" w:sz="0" w:space="0" w:color="auto"/>
        <w:right w:val="none" w:sz="0" w:space="0" w:color="auto"/>
      </w:divBdr>
    </w:div>
    <w:div w:id="1518542843">
      <w:bodyDiv w:val="1"/>
      <w:marLeft w:val="0"/>
      <w:marRight w:val="0"/>
      <w:marTop w:val="0"/>
      <w:marBottom w:val="0"/>
      <w:divBdr>
        <w:top w:val="none" w:sz="0" w:space="0" w:color="auto"/>
        <w:left w:val="none" w:sz="0" w:space="0" w:color="auto"/>
        <w:bottom w:val="none" w:sz="0" w:space="0" w:color="auto"/>
        <w:right w:val="none" w:sz="0" w:space="0" w:color="auto"/>
      </w:divBdr>
    </w:div>
    <w:div w:id="1544903205">
      <w:bodyDiv w:val="1"/>
      <w:marLeft w:val="0"/>
      <w:marRight w:val="0"/>
      <w:marTop w:val="0"/>
      <w:marBottom w:val="0"/>
      <w:divBdr>
        <w:top w:val="none" w:sz="0" w:space="0" w:color="auto"/>
        <w:left w:val="none" w:sz="0" w:space="0" w:color="auto"/>
        <w:bottom w:val="none" w:sz="0" w:space="0" w:color="auto"/>
        <w:right w:val="none" w:sz="0" w:space="0" w:color="auto"/>
      </w:divBdr>
    </w:div>
    <w:div w:id="1552154895">
      <w:bodyDiv w:val="1"/>
      <w:marLeft w:val="0"/>
      <w:marRight w:val="0"/>
      <w:marTop w:val="0"/>
      <w:marBottom w:val="0"/>
      <w:divBdr>
        <w:top w:val="none" w:sz="0" w:space="0" w:color="auto"/>
        <w:left w:val="none" w:sz="0" w:space="0" w:color="auto"/>
        <w:bottom w:val="none" w:sz="0" w:space="0" w:color="auto"/>
        <w:right w:val="none" w:sz="0" w:space="0" w:color="auto"/>
      </w:divBdr>
    </w:div>
    <w:div w:id="1565524465">
      <w:bodyDiv w:val="1"/>
      <w:marLeft w:val="0"/>
      <w:marRight w:val="0"/>
      <w:marTop w:val="0"/>
      <w:marBottom w:val="0"/>
      <w:divBdr>
        <w:top w:val="none" w:sz="0" w:space="0" w:color="auto"/>
        <w:left w:val="none" w:sz="0" w:space="0" w:color="auto"/>
        <w:bottom w:val="none" w:sz="0" w:space="0" w:color="auto"/>
        <w:right w:val="none" w:sz="0" w:space="0" w:color="auto"/>
      </w:divBdr>
    </w:div>
    <w:div w:id="1570118647">
      <w:bodyDiv w:val="1"/>
      <w:marLeft w:val="0"/>
      <w:marRight w:val="0"/>
      <w:marTop w:val="0"/>
      <w:marBottom w:val="0"/>
      <w:divBdr>
        <w:top w:val="none" w:sz="0" w:space="0" w:color="auto"/>
        <w:left w:val="none" w:sz="0" w:space="0" w:color="auto"/>
        <w:bottom w:val="none" w:sz="0" w:space="0" w:color="auto"/>
        <w:right w:val="none" w:sz="0" w:space="0" w:color="auto"/>
      </w:divBdr>
    </w:div>
    <w:div w:id="1571112374">
      <w:bodyDiv w:val="1"/>
      <w:marLeft w:val="0"/>
      <w:marRight w:val="0"/>
      <w:marTop w:val="0"/>
      <w:marBottom w:val="0"/>
      <w:divBdr>
        <w:top w:val="none" w:sz="0" w:space="0" w:color="auto"/>
        <w:left w:val="none" w:sz="0" w:space="0" w:color="auto"/>
        <w:bottom w:val="none" w:sz="0" w:space="0" w:color="auto"/>
        <w:right w:val="none" w:sz="0" w:space="0" w:color="auto"/>
      </w:divBdr>
    </w:div>
    <w:div w:id="1587880594">
      <w:bodyDiv w:val="1"/>
      <w:marLeft w:val="0"/>
      <w:marRight w:val="0"/>
      <w:marTop w:val="0"/>
      <w:marBottom w:val="0"/>
      <w:divBdr>
        <w:top w:val="none" w:sz="0" w:space="0" w:color="auto"/>
        <w:left w:val="none" w:sz="0" w:space="0" w:color="auto"/>
        <w:bottom w:val="none" w:sz="0" w:space="0" w:color="auto"/>
        <w:right w:val="none" w:sz="0" w:space="0" w:color="auto"/>
      </w:divBdr>
    </w:div>
    <w:div w:id="1589461828">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599871857">
      <w:bodyDiv w:val="1"/>
      <w:marLeft w:val="0"/>
      <w:marRight w:val="0"/>
      <w:marTop w:val="0"/>
      <w:marBottom w:val="0"/>
      <w:divBdr>
        <w:top w:val="none" w:sz="0" w:space="0" w:color="auto"/>
        <w:left w:val="none" w:sz="0" w:space="0" w:color="auto"/>
        <w:bottom w:val="none" w:sz="0" w:space="0" w:color="auto"/>
        <w:right w:val="none" w:sz="0" w:space="0" w:color="auto"/>
      </w:divBdr>
    </w:div>
    <w:div w:id="1604070061">
      <w:bodyDiv w:val="1"/>
      <w:marLeft w:val="0"/>
      <w:marRight w:val="0"/>
      <w:marTop w:val="0"/>
      <w:marBottom w:val="0"/>
      <w:divBdr>
        <w:top w:val="none" w:sz="0" w:space="0" w:color="auto"/>
        <w:left w:val="none" w:sz="0" w:space="0" w:color="auto"/>
        <w:bottom w:val="none" w:sz="0" w:space="0" w:color="auto"/>
        <w:right w:val="none" w:sz="0" w:space="0" w:color="auto"/>
      </w:divBdr>
    </w:div>
    <w:div w:id="1605574510">
      <w:bodyDiv w:val="1"/>
      <w:marLeft w:val="0"/>
      <w:marRight w:val="0"/>
      <w:marTop w:val="0"/>
      <w:marBottom w:val="0"/>
      <w:divBdr>
        <w:top w:val="none" w:sz="0" w:space="0" w:color="auto"/>
        <w:left w:val="none" w:sz="0" w:space="0" w:color="auto"/>
        <w:bottom w:val="none" w:sz="0" w:space="0" w:color="auto"/>
        <w:right w:val="none" w:sz="0" w:space="0" w:color="auto"/>
      </w:divBdr>
    </w:div>
    <w:div w:id="1626500817">
      <w:bodyDiv w:val="1"/>
      <w:marLeft w:val="0"/>
      <w:marRight w:val="0"/>
      <w:marTop w:val="0"/>
      <w:marBottom w:val="0"/>
      <w:divBdr>
        <w:top w:val="none" w:sz="0" w:space="0" w:color="auto"/>
        <w:left w:val="none" w:sz="0" w:space="0" w:color="auto"/>
        <w:bottom w:val="none" w:sz="0" w:space="0" w:color="auto"/>
        <w:right w:val="none" w:sz="0" w:space="0" w:color="auto"/>
      </w:divBdr>
    </w:div>
    <w:div w:id="1636570516">
      <w:bodyDiv w:val="1"/>
      <w:marLeft w:val="0"/>
      <w:marRight w:val="0"/>
      <w:marTop w:val="0"/>
      <w:marBottom w:val="0"/>
      <w:divBdr>
        <w:top w:val="none" w:sz="0" w:space="0" w:color="auto"/>
        <w:left w:val="none" w:sz="0" w:space="0" w:color="auto"/>
        <w:bottom w:val="none" w:sz="0" w:space="0" w:color="auto"/>
        <w:right w:val="none" w:sz="0" w:space="0" w:color="auto"/>
      </w:divBdr>
    </w:div>
    <w:div w:id="1647779833">
      <w:bodyDiv w:val="1"/>
      <w:marLeft w:val="0"/>
      <w:marRight w:val="0"/>
      <w:marTop w:val="0"/>
      <w:marBottom w:val="0"/>
      <w:divBdr>
        <w:top w:val="none" w:sz="0" w:space="0" w:color="auto"/>
        <w:left w:val="none" w:sz="0" w:space="0" w:color="auto"/>
        <w:bottom w:val="none" w:sz="0" w:space="0" w:color="auto"/>
        <w:right w:val="none" w:sz="0" w:space="0" w:color="auto"/>
      </w:divBdr>
    </w:div>
    <w:div w:id="1649938404">
      <w:bodyDiv w:val="1"/>
      <w:marLeft w:val="0"/>
      <w:marRight w:val="0"/>
      <w:marTop w:val="0"/>
      <w:marBottom w:val="0"/>
      <w:divBdr>
        <w:top w:val="none" w:sz="0" w:space="0" w:color="auto"/>
        <w:left w:val="none" w:sz="0" w:space="0" w:color="auto"/>
        <w:bottom w:val="none" w:sz="0" w:space="0" w:color="auto"/>
        <w:right w:val="none" w:sz="0" w:space="0" w:color="auto"/>
      </w:divBdr>
    </w:div>
    <w:div w:id="1655643031">
      <w:bodyDiv w:val="1"/>
      <w:marLeft w:val="0"/>
      <w:marRight w:val="0"/>
      <w:marTop w:val="0"/>
      <w:marBottom w:val="0"/>
      <w:divBdr>
        <w:top w:val="none" w:sz="0" w:space="0" w:color="auto"/>
        <w:left w:val="none" w:sz="0" w:space="0" w:color="auto"/>
        <w:bottom w:val="none" w:sz="0" w:space="0" w:color="auto"/>
        <w:right w:val="none" w:sz="0" w:space="0" w:color="auto"/>
      </w:divBdr>
    </w:div>
    <w:div w:id="1658068754">
      <w:bodyDiv w:val="1"/>
      <w:marLeft w:val="0"/>
      <w:marRight w:val="0"/>
      <w:marTop w:val="0"/>
      <w:marBottom w:val="0"/>
      <w:divBdr>
        <w:top w:val="none" w:sz="0" w:space="0" w:color="auto"/>
        <w:left w:val="none" w:sz="0" w:space="0" w:color="auto"/>
        <w:bottom w:val="none" w:sz="0" w:space="0" w:color="auto"/>
        <w:right w:val="none" w:sz="0" w:space="0" w:color="auto"/>
      </w:divBdr>
    </w:div>
    <w:div w:id="1684672075">
      <w:bodyDiv w:val="1"/>
      <w:marLeft w:val="0"/>
      <w:marRight w:val="0"/>
      <w:marTop w:val="0"/>
      <w:marBottom w:val="0"/>
      <w:divBdr>
        <w:top w:val="none" w:sz="0" w:space="0" w:color="auto"/>
        <w:left w:val="none" w:sz="0" w:space="0" w:color="auto"/>
        <w:bottom w:val="none" w:sz="0" w:space="0" w:color="auto"/>
        <w:right w:val="none" w:sz="0" w:space="0" w:color="auto"/>
      </w:divBdr>
    </w:div>
    <w:div w:id="1692098939">
      <w:bodyDiv w:val="1"/>
      <w:marLeft w:val="0"/>
      <w:marRight w:val="0"/>
      <w:marTop w:val="0"/>
      <w:marBottom w:val="0"/>
      <w:divBdr>
        <w:top w:val="none" w:sz="0" w:space="0" w:color="auto"/>
        <w:left w:val="none" w:sz="0" w:space="0" w:color="auto"/>
        <w:bottom w:val="none" w:sz="0" w:space="0" w:color="auto"/>
        <w:right w:val="none" w:sz="0" w:space="0" w:color="auto"/>
      </w:divBdr>
    </w:div>
    <w:div w:id="1692337576">
      <w:bodyDiv w:val="1"/>
      <w:marLeft w:val="0"/>
      <w:marRight w:val="0"/>
      <w:marTop w:val="0"/>
      <w:marBottom w:val="0"/>
      <w:divBdr>
        <w:top w:val="none" w:sz="0" w:space="0" w:color="auto"/>
        <w:left w:val="none" w:sz="0" w:space="0" w:color="auto"/>
        <w:bottom w:val="none" w:sz="0" w:space="0" w:color="auto"/>
        <w:right w:val="none" w:sz="0" w:space="0" w:color="auto"/>
      </w:divBdr>
    </w:div>
    <w:div w:id="1704473603">
      <w:bodyDiv w:val="1"/>
      <w:marLeft w:val="0"/>
      <w:marRight w:val="0"/>
      <w:marTop w:val="0"/>
      <w:marBottom w:val="0"/>
      <w:divBdr>
        <w:top w:val="none" w:sz="0" w:space="0" w:color="auto"/>
        <w:left w:val="none" w:sz="0" w:space="0" w:color="auto"/>
        <w:bottom w:val="none" w:sz="0" w:space="0" w:color="auto"/>
        <w:right w:val="none" w:sz="0" w:space="0" w:color="auto"/>
      </w:divBdr>
    </w:div>
    <w:div w:id="1704742277">
      <w:bodyDiv w:val="1"/>
      <w:marLeft w:val="0"/>
      <w:marRight w:val="0"/>
      <w:marTop w:val="0"/>
      <w:marBottom w:val="0"/>
      <w:divBdr>
        <w:top w:val="none" w:sz="0" w:space="0" w:color="auto"/>
        <w:left w:val="none" w:sz="0" w:space="0" w:color="auto"/>
        <w:bottom w:val="none" w:sz="0" w:space="0" w:color="auto"/>
        <w:right w:val="none" w:sz="0" w:space="0" w:color="auto"/>
      </w:divBdr>
    </w:div>
    <w:div w:id="1707171855">
      <w:bodyDiv w:val="1"/>
      <w:marLeft w:val="0"/>
      <w:marRight w:val="0"/>
      <w:marTop w:val="0"/>
      <w:marBottom w:val="0"/>
      <w:divBdr>
        <w:top w:val="none" w:sz="0" w:space="0" w:color="auto"/>
        <w:left w:val="none" w:sz="0" w:space="0" w:color="auto"/>
        <w:bottom w:val="none" w:sz="0" w:space="0" w:color="auto"/>
        <w:right w:val="none" w:sz="0" w:space="0" w:color="auto"/>
      </w:divBdr>
    </w:div>
    <w:div w:id="1709840329">
      <w:bodyDiv w:val="1"/>
      <w:marLeft w:val="0"/>
      <w:marRight w:val="0"/>
      <w:marTop w:val="0"/>
      <w:marBottom w:val="0"/>
      <w:divBdr>
        <w:top w:val="none" w:sz="0" w:space="0" w:color="auto"/>
        <w:left w:val="none" w:sz="0" w:space="0" w:color="auto"/>
        <w:bottom w:val="none" w:sz="0" w:space="0" w:color="auto"/>
        <w:right w:val="none" w:sz="0" w:space="0" w:color="auto"/>
      </w:divBdr>
    </w:div>
    <w:div w:id="1719936714">
      <w:bodyDiv w:val="1"/>
      <w:marLeft w:val="0"/>
      <w:marRight w:val="0"/>
      <w:marTop w:val="0"/>
      <w:marBottom w:val="0"/>
      <w:divBdr>
        <w:top w:val="none" w:sz="0" w:space="0" w:color="auto"/>
        <w:left w:val="none" w:sz="0" w:space="0" w:color="auto"/>
        <w:bottom w:val="none" w:sz="0" w:space="0" w:color="auto"/>
        <w:right w:val="none" w:sz="0" w:space="0" w:color="auto"/>
      </w:divBdr>
    </w:div>
    <w:div w:id="1721322783">
      <w:bodyDiv w:val="1"/>
      <w:marLeft w:val="0"/>
      <w:marRight w:val="0"/>
      <w:marTop w:val="0"/>
      <w:marBottom w:val="0"/>
      <w:divBdr>
        <w:top w:val="none" w:sz="0" w:space="0" w:color="auto"/>
        <w:left w:val="none" w:sz="0" w:space="0" w:color="auto"/>
        <w:bottom w:val="none" w:sz="0" w:space="0" w:color="auto"/>
        <w:right w:val="none" w:sz="0" w:space="0" w:color="auto"/>
      </w:divBdr>
    </w:div>
    <w:div w:id="1729915525">
      <w:bodyDiv w:val="1"/>
      <w:marLeft w:val="0"/>
      <w:marRight w:val="0"/>
      <w:marTop w:val="0"/>
      <w:marBottom w:val="0"/>
      <w:divBdr>
        <w:top w:val="none" w:sz="0" w:space="0" w:color="auto"/>
        <w:left w:val="none" w:sz="0" w:space="0" w:color="auto"/>
        <w:bottom w:val="none" w:sz="0" w:space="0" w:color="auto"/>
        <w:right w:val="none" w:sz="0" w:space="0" w:color="auto"/>
      </w:divBdr>
    </w:div>
    <w:div w:id="1735883667">
      <w:bodyDiv w:val="1"/>
      <w:marLeft w:val="0"/>
      <w:marRight w:val="0"/>
      <w:marTop w:val="0"/>
      <w:marBottom w:val="0"/>
      <w:divBdr>
        <w:top w:val="none" w:sz="0" w:space="0" w:color="auto"/>
        <w:left w:val="none" w:sz="0" w:space="0" w:color="auto"/>
        <w:bottom w:val="none" w:sz="0" w:space="0" w:color="auto"/>
        <w:right w:val="none" w:sz="0" w:space="0" w:color="auto"/>
      </w:divBdr>
    </w:div>
    <w:div w:id="1754741722">
      <w:bodyDiv w:val="1"/>
      <w:marLeft w:val="0"/>
      <w:marRight w:val="0"/>
      <w:marTop w:val="0"/>
      <w:marBottom w:val="0"/>
      <w:divBdr>
        <w:top w:val="none" w:sz="0" w:space="0" w:color="auto"/>
        <w:left w:val="none" w:sz="0" w:space="0" w:color="auto"/>
        <w:bottom w:val="none" w:sz="0" w:space="0" w:color="auto"/>
        <w:right w:val="none" w:sz="0" w:space="0" w:color="auto"/>
      </w:divBdr>
    </w:div>
    <w:div w:id="1754931416">
      <w:bodyDiv w:val="1"/>
      <w:marLeft w:val="0"/>
      <w:marRight w:val="0"/>
      <w:marTop w:val="0"/>
      <w:marBottom w:val="0"/>
      <w:divBdr>
        <w:top w:val="none" w:sz="0" w:space="0" w:color="auto"/>
        <w:left w:val="none" w:sz="0" w:space="0" w:color="auto"/>
        <w:bottom w:val="none" w:sz="0" w:space="0" w:color="auto"/>
        <w:right w:val="none" w:sz="0" w:space="0" w:color="auto"/>
      </w:divBdr>
    </w:div>
    <w:div w:id="1757752427">
      <w:bodyDiv w:val="1"/>
      <w:marLeft w:val="0"/>
      <w:marRight w:val="0"/>
      <w:marTop w:val="0"/>
      <w:marBottom w:val="0"/>
      <w:divBdr>
        <w:top w:val="none" w:sz="0" w:space="0" w:color="auto"/>
        <w:left w:val="none" w:sz="0" w:space="0" w:color="auto"/>
        <w:bottom w:val="none" w:sz="0" w:space="0" w:color="auto"/>
        <w:right w:val="none" w:sz="0" w:space="0" w:color="auto"/>
      </w:divBdr>
    </w:div>
    <w:div w:id="1772817973">
      <w:bodyDiv w:val="1"/>
      <w:marLeft w:val="0"/>
      <w:marRight w:val="0"/>
      <w:marTop w:val="0"/>
      <w:marBottom w:val="0"/>
      <w:divBdr>
        <w:top w:val="none" w:sz="0" w:space="0" w:color="auto"/>
        <w:left w:val="none" w:sz="0" w:space="0" w:color="auto"/>
        <w:bottom w:val="none" w:sz="0" w:space="0" w:color="auto"/>
        <w:right w:val="none" w:sz="0" w:space="0" w:color="auto"/>
      </w:divBdr>
    </w:div>
    <w:div w:id="1779987395">
      <w:bodyDiv w:val="1"/>
      <w:marLeft w:val="0"/>
      <w:marRight w:val="0"/>
      <w:marTop w:val="0"/>
      <w:marBottom w:val="0"/>
      <w:divBdr>
        <w:top w:val="none" w:sz="0" w:space="0" w:color="auto"/>
        <w:left w:val="none" w:sz="0" w:space="0" w:color="auto"/>
        <w:bottom w:val="none" w:sz="0" w:space="0" w:color="auto"/>
        <w:right w:val="none" w:sz="0" w:space="0" w:color="auto"/>
      </w:divBdr>
    </w:div>
    <w:div w:id="1781028123">
      <w:bodyDiv w:val="1"/>
      <w:marLeft w:val="0"/>
      <w:marRight w:val="0"/>
      <w:marTop w:val="0"/>
      <w:marBottom w:val="0"/>
      <w:divBdr>
        <w:top w:val="none" w:sz="0" w:space="0" w:color="auto"/>
        <w:left w:val="none" w:sz="0" w:space="0" w:color="auto"/>
        <w:bottom w:val="none" w:sz="0" w:space="0" w:color="auto"/>
        <w:right w:val="none" w:sz="0" w:space="0" w:color="auto"/>
      </w:divBdr>
    </w:div>
    <w:div w:id="1797672129">
      <w:bodyDiv w:val="1"/>
      <w:marLeft w:val="0"/>
      <w:marRight w:val="0"/>
      <w:marTop w:val="0"/>
      <w:marBottom w:val="0"/>
      <w:divBdr>
        <w:top w:val="none" w:sz="0" w:space="0" w:color="auto"/>
        <w:left w:val="none" w:sz="0" w:space="0" w:color="auto"/>
        <w:bottom w:val="none" w:sz="0" w:space="0" w:color="auto"/>
        <w:right w:val="none" w:sz="0" w:space="0" w:color="auto"/>
      </w:divBdr>
    </w:div>
    <w:div w:id="1803309788">
      <w:bodyDiv w:val="1"/>
      <w:marLeft w:val="0"/>
      <w:marRight w:val="0"/>
      <w:marTop w:val="0"/>
      <w:marBottom w:val="0"/>
      <w:divBdr>
        <w:top w:val="none" w:sz="0" w:space="0" w:color="auto"/>
        <w:left w:val="none" w:sz="0" w:space="0" w:color="auto"/>
        <w:bottom w:val="none" w:sz="0" w:space="0" w:color="auto"/>
        <w:right w:val="none" w:sz="0" w:space="0" w:color="auto"/>
      </w:divBdr>
    </w:div>
    <w:div w:id="1808745300">
      <w:bodyDiv w:val="1"/>
      <w:marLeft w:val="0"/>
      <w:marRight w:val="0"/>
      <w:marTop w:val="0"/>
      <w:marBottom w:val="0"/>
      <w:divBdr>
        <w:top w:val="none" w:sz="0" w:space="0" w:color="auto"/>
        <w:left w:val="none" w:sz="0" w:space="0" w:color="auto"/>
        <w:bottom w:val="none" w:sz="0" w:space="0" w:color="auto"/>
        <w:right w:val="none" w:sz="0" w:space="0" w:color="auto"/>
      </w:divBdr>
    </w:div>
    <w:div w:id="1817258879">
      <w:bodyDiv w:val="1"/>
      <w:marLeft w:val="0"/>
      <w:marRight w:val="0"/>
      <w:marTop w:val="0"/>
      <w:marBottom w:val="0"/>
      <w:divBdr>
        <w:top w:val="none" w:sz="0" w:space="0" w:color="auto"/>
        <w:left w:val="none" w:sz="0" w:space="0" w:color="auto"/>
        <w:bottom w:val="none" w:sz="0" w:space="0" w:color="auto"/>
        <w:right w:val="none" w:sz="0" w:space="0" w:color="auto"/>
      </w:divBdr>
    </w:div>
    <w:div w:id="1827671816">
      <w:bodyDiv w:val="1"/>
      <w:marLeft w:val="0"/>
      <w:marRight w:val="0"/>
      <w:marTop w:val="0"/>
      <w:marBottom w:val="0"/>
      <w:divBdr>
        <w:top w:val="none" w:sz="0" w:space="0" w:color="auto"/>
        <w:left w:val="none" w:sz="0" w:space="0" w:color="auto"/>
        <w:bottom w:val="none" w:sz="0" w:space="0" w:color="auto"/>
        <w:right w:val="none" w:sz="0" w:space="0" w:color="auto"/>
      </w:divBdr>
    </w:div>
    <w:div w:id="1828395663">
      <w:bodyDiv w:val="1"/>
      <w:marLeft w:val="0"/>
      <w:marRight w:val="0"/>
      <w:marTop w:val="0"/>
      <w:marBottom w:val="0"/>
      <w:divBdr>
        <w:top w:val="none" w:sz="0" w:space="0" w:color="auto"/>
        <w:left w:val="none" w:sz="0" w:space="0" w:color="auto"/>
        <w:bottom w:val="none" w:sz="0" w:space="0" w:color="auto"/>
        <w:right w:val="none" w:sz="0" w:space="0" w:color="auto"/>
      </w:divBdr>
    </w:div>
    <w:div w:id="1835217725">
      <w:bodyDiv w:val="1"/>
      <w:marLeft w:val="0"/>
      <w:marRight w:val="0"/>
      <w:marTop w:val="0"/>
      <w:marBottom w:val="0"/>
      <w:divBdr>
        <w:top w:val="none" w:sz="0" w:space="0" w:color="auto"/>
        <w:left w:val="none" w:sz="0" w:space="0" w:color="auto"/>
        <w:bottom w:val="none" w:sz="0" w:space="0" w:color="auto"/>
        <w:right w:val="none" w:sz="0" w:space="0" w:color="auto"/>
      </w:divBdr>
    </w:div>
    <w:div w:id="1873806375">
      <w:bodyDiv w:val="1"/>
      <w:marLeft w:val="0"/>
      <w:marRight w:val="0"/>
      <w:marTop w:val="0"/>
      <w:marBottom w:val="0"/>
      <w:divBdr>
        <w:top w:val="none" w:sz="0" w:space="0" w:color="auto"/>
        <w:left w:val="none" w:sz="0" w:space="0" w:color="auto"/>
        <w:bottom w:val="none" w:sz="0" w:space="0" w:color="auto"/>
        <w:right w:val="none" w:sz="0" w:space="0" w:color="auto"/>
      </w:divBdr>
    </w:div>
    <w:div w:id="1876888844">
      <w:bodyDiv w:val="1"/>
      <w:marLeft w:val="0"/>
      <w:marRight w:val="0"/>
      <w:marTop w:val="0"/>
      <w:marBottom w:val="0"/>
      <w:divBdr>
        <w:top w:val="none" w:sz="0" w:space="0" w:color="auto"/>
        <w:left w:val="none" w:sz="0" w:space="0" w:color="auto"/>
        <w:bottom w:val="none" w:sz="0" w:space="0" w:color="auto"/>
        <w:right w:val="none" w:sz="0" w:space="0" w:color="auto"/>
      </w:divBdr>
    </w:div>
    <w:div w:id="1885865606">
      <w:bodyDiv w:val="1"/>
      <w:marLeft w:val="0"/>
      <w:marRight w:val="0"/>
      <w:marTop w:val="0"/>
      <w:marBottom w:val="0"/>
      <w:divBdr>
        <w:top w:val="none" w:sz="0" w:space="0" w:color="auto"/>
        <w:left w:val="none" w:sz="0" w:space="0" w:color="auto"/>
        <w:bottom w:val="none" w:sz="0" w:space="0" w:color="auto"/>
        <w:right w:val="none" w:sz="0" w:space="0" w:color="auto"/>
      </w:divBdr>
    </w:div>
    <w:div w:id="1886986095">
      <w:bodyDiv w:val="1"/>
      <w:marLeft w:val="0"/>
      <w:marRight w:val="0"/>
      <w:marTop w:val="0"/>
      <w:marBottom w:val="0"/>
      <w:divBdr>
        <w:top w:val="none" w:sz="0" w:space="0" w:color="auto"/>
        <w:left w:val="none" w:sz="0" w:space="0" w:color="auto"/>
        <w:bottom w:val="none" w:sz="0" w:space="0" w:color="auto"/>
        <w:right w:val="none" w:sz="0" w:space="0" w:color="auto"/>
      </w:divBdr>
    </w:div>
    <w:div w:id="1926837018">
      <w:bodyDiv w:val="1"/>
      <w:marLeft w:val="0"/>
      <w:marRight w:val="0"/>
      <w:marTop w:val="0"/>
      <w:marBottom w:val="0"/>
      <w:divBdr>
        <w:top w:val="none" w:sz="0" w:space="0" w:color="auto"/>
        <w:left w:val="none" w:sz="0" w:space="0" w:color="auto"/>
        <w:bottom w:val="none" w:sz="0" w:space="0" w:color="auto"/>
        <w:right w:val="none" w:sz="0" w:space="0" w:color="auto"/>
      </w:divBdr>
    </w:div>
    <w:div w:id="1927882817">
      <w:bodyDiv w:val="1"/>
      <w:marLeft w:val="0"/>
      <w:marRight w:val="0"/>
      <w:marTop w:val="0"/>
      <w:marBottom w:val="0"/>
      <w:divBdr>
        <w:top w:val="none" w:sz="0" w:space="0" w:color="auto"/>
        <w:left w:val="none" w:sz="0" w:space="0" w:color="auto"/>
        <w:bottom w:val="none" w:sz="0" w:space="0" w:color="auto"/>
        <w:right w:val="none" w:sz="0" w:space="0" w:color="auto"/>
      </w:divBdr>
    </w:div>
    <w:div w:id="1933312912">
      <w:bodyDiv w:val="1"/>
      <w:marLeft w:val="0"/>
      <w:marRight w:val="0"/>
      <w:marTop w:val="0"/>
      <w:marBottom w:val="0"/>
      <w:divBdr>
        <w:top w:val="none" w:sz="0" w:space="0" w:color="auto"/>
        <w:left w:val="none" w:sz="0" w:space="0" w:color="auto"/>
        <w:bottom w:val="none" w:sz="0" w:space="0" w:color="auto"/>
        <w:right w:val="none" w:sz="0" w:space="0" w:color="auto"/>
      </w:divBdr>
    </w:div>
    <w:div w:id="1934431648">
      <w:bodyDiv w:val="1"/>
      <w:marLeft w:val="0"/>
      <w:marRight w:val="0"/>
      <w:marTop w:val="0"/>
      <w:marBottom w:val="0"/>
      <w:divBdr>
        <w:top w:val="none" w:sz="0" w:space="0" w:color="auto"/>
        <w:left w:val="none" w:sz="0" w:space="0" w:color="auto"/>
        <w:bottom w:val="none" w:sz="0" w:space="0" w:color="auto"/>
        <w:right w:val="none" w:sz="0" w:space="0" w:color="auto"/>
      </w:divBdr>
    </w:div>
    <w:div w:id="1939680885">
      <w:bodyDiv w:val="1"/>
      <w:marLeft w:val="0"/>
      <w:marRight w:val="0"/>
      <w:marTop w:val="0"/>
      <w:marBottom w:val="0"/>
      <w:divBdr>
        <w:top w:val="none" w:sz="0" w:space="0" w:color="auto"/>
        <w:left w:val="none" w:sz="0" w:space="0" w:color="auto"/>
        <w:bottom w:val="none" w:sz="0" w:space="0" w:color="auto"/>
        <w:right w:val="none" w:sz="0" w:space="0" w:color="auto"/>
      </w:divBdr>
    </w:div>
    <w:div w:id="1960060765">
      <w:bodyDiv w:val="1"/>
      <w:marLeft w:val="0"/>
      <w:marRight w:val="0"/>
      <w:marTop w:val="0"/>
      <w:marBottom w:val="0"/>
      <w:divBdr>
        <w:top w:val="none" w:sz="0" w:space="0" w:color="auto"/>
        <w:left w:val="none" w:sz="0" w:space="0" w:color="auto"/>
        <w:bottom w:val="none" w:sz="0" w:space="0" w:color="auto"/>
        <w:right w:val="none" w:sz="0" w:space="0" w:color="auto"/>
      </w:divBdr>
    </w:div>
    <w:div w:id="1961303833">
      <w:bodyDiv w:val="1"/>
      <w:marLeft w:val="0"/>
      <w:marRight w:val="0"/>
      <w:marTop w:val="0"/>
      <w:marBottom w:val="0"/>
      <w:divBdr>
        <w:top w:val="none" w:sz="0" w:space="0" w:color="auto"/>
        <w:left w:val="none" w:sz="0" w:space="0" w:color="auto"/>
        <w:bottom w:val="none" w:sz="0" w:space="0" w:color="auto"/>
        <w:right w:val="none" w:sz="0" w:space="0" w:color="auto"/>
      </w:divBdr>
    </w:div>
    <w:div w:id="1966617109">
      <w:bodyDiv w:val="1"/>
      <w:marLeft w:val="0"/>
      <w:marRight w:val="0"/>
      <w:marTop w:val="0"/>
      <w:marBottom w:val="0"/>
      <w:divBdr>
        <w:top w:val="none" w:sz="0" w:space="0" w:color="auto"/>
        <w:left w:val="none" w:sz="0" w:space="0" w:color="auto"/>
        <w:bottom w:val="none" w:sz="0" w:space="0" w:color="auto"/>
        <w:right w:val="none" w:sz="0" w:space="0" w:color="auto"/>
      </w:divBdr>
    </w:div>
    <w:div w:id="1972780886">
      <w:bodyDiv w:val="1"/>
      <w:marLeft w:val="0"/>
      <w:marRight w:val="0"/>
      <w:marTop w:val="0"/>
      <w:marBottom w:val="0"/>
      <w:divBdr>
        <w:top w:val="none" w:sz="0" w:space="0" w:color="auto"/>
        <w:left w:val="none" w:sz="0" w:space="0" w:color="auto"/>
        <w:bottom w:val="none" w:sz="0" w:space="0" w:color="auto"/>
        <w:right w:val="none" w:sz="0" w:space="0" w:color="auto"/>
      </w:divBdr>
    </w:div>
    <w:div w:id="1979453361">
      <w:bodyDiv w:val="1"/>
      <w:marLeft w:val="0"/>
      <w:marRight w:val="0"/>
      <w:marTop w:val="0"/>
      <w:marBottom w:val="0"/>
      <w:divBdr>
        <w:top w:val="none" w:sz="0" w:space="0" w:color="auto"/>
        <w:left w:val="none" w:sz="0" w:space="0" w:color="auto"/>
        <w:bottom w:val="none" w:sz="0" w:space="0" w:color="auto"/>
        <w:right w:val="none" w:sz="0" w:space="0" w:color="auto"/>
      </w:divBdr>
    </w:div>
    <w:div w:id="1983845729">
      <w:bodyDiv w:val="1"/>
      <w:marLeft w:val="0"/>
      <w:marRight w:val="0"/>
      <w:marTop w:val="0"/>
      <w:marBottom w:val="0"/>
      <w:divBdr>
        <w:top w:val="none" w:sz="0" w:space="0" w:color="auto"/>
        <w:left w:val="none" w:sz="0" w:space="0" w:color="auto"/>
        <w:bottom w:val="none" w:sz="0" w:space="0" w:color="auto"/>
        <w:right w:val="none" w:sz="0" w:space="0" w:color="auto"/>
      </w:divBdr>
    </w:div>
    <w:div w:id="2017732426">
      <w:bodyDiv w:val="1"/>
      <w:marLeft w:val="0"/>
      <w:marRight w:val="0"/>
      <w:marTop w:val="0"/>
      <w:marBottom w:val="0"/>
      <w:divBdr>
        <w:top w:val="none" w:sz="0" w:space="0" w:color="auto"/>
        <w:left w:val="none" w:sz="0" w:space="0" w:color="auto"/>
        <w:bottom w:val="none" w:sz="0" w:space="0" w:color="auto"/>
        <w:right w:val="none" w:sz="0" w:space="0" w:color="auto"/>
      </w:divBdr>
    </w:div>
    <w:div w:id="2022471471">
      <w:bodyDiv w:val="1"/>
      <w:marLeft w:val="0"/>
      <w:marRight w:val="0"/>
      <w:marTop w:val="0"/>
      <w:marBottom w:val="0"/>
      <w:divBdr>
        <w:top w:val="none" w:sz="0" w:space="0" w:color="auto"/>
        <w:left w:val="none" w:sz="0" w:space="0" w:color="auto"/>
        <w:bottom w:val="none" w:sz="0" w:space="0" w:color="auto"/>
        <w:right w:val="none" w:sz="0" w:space="0" w:color="auto"/>
      </w:divBdr>
    </w:div>
    <w:div w:id="2047949510">
      <w:bodyDiv w:val="1"/>
      <w:marLeft w:val="0"/>
      <w:marRight w:val="0"/>
      <w:marTop w:val="0"/>
      <w:marBottom w:val="0"/>
      <w:divBdr>
        <w:top w:val="none" w:sz="0" w:space="0" w:color="auto"/>
        <w:left w:val="none" w:sz="0" w:space="0" w:color="auto"/>
        <w:bottom w:val="none" w:sz="0" w:space="0" w:color="auto"/>
        <w:right w:val="none" w:sz="0" w:space="0" w:color="auto"/>
      </w:divBdr>
    </w:div>
    <w:div w:id="2060933158">
      <w:bodyDiv w:val="1"/>
      <w:marLeft w:val="0"/>
      <w:marRight w:val="0"/>
      <w:marTop w:val="0"/>
      <w:marBottom w:val="0"/>
      <w:divBdr>
        <w:top w:val="none" w:sz="0" w:space="0" w:color="auto"/>
        <w:left w:val="none" w:sz="0" w:space="0" w:color="auto"/>
        <w:bottom w:val="none" w:sz="0" w:space="0" w:color="auto"/>
        <w:right w:val="none" w:sz="0" w:space="0" w:color="auto"/>
      </w:divBdr>
    </w:div>
    <w:div w:id="2083209070">
      <w:bodyDiv w:val="1"/>
      <w:marLeft w:val="0"/>
      <w:marRight w:val="0"/>
      <w:marTop w:val="0"/>
      <w:marBottom w:val="0"/>
      <w:divBdr>
        <w:top w:val="none" w:sz="0" w:space="0" w:color="auto"/>
        <w:left w:val="none" w:sz="0" w:space="0" w:color="auto"/>
        <w:bottom w:val="none" w:sz="0" w:space="0" w:color="auto"/>
        <w:right w:val="none" w:sz="0" w:space="0" w:color="auto"/>
      </w:divBdr>
    </w:div>
    <w:div w:id="2095198660">
      <w:bodyDiv w:val="1"/>
      <w:marLeft w:val="0"/>
      <w:marRight w:val="0"/>
      <w:marTop w:val="0"/>
      <w:marBottom w:val="0"/>
      <w:divBdr>
        <w:top w:val="none" w:sz="0" w:space="0" w:color="auto"/>
        <w:left w:val="none" w:sz="0" w:space="0" w:color="auto"/>
        <w:bottom w:val="none" w:sz="0" w:space="0" w:color="auto"/>
        <w:right w:val="none" w:sz="0" w:space="0" w:color="auto"/>
      </w:divBdr>
    </w:div>
    <w:div w:id="2107573612">
      <w:bodyDiv w:val="1"/>
      <w:marLeft w:val="0"/>
      <w:marRight w:val="0"/>
      <w:marTop w:val="0"/>
      <w:marBottom w:val="0"/>
      <w:divBdr>
        <w:top w:val="none" w:sz="0" w:space="0" w:color="auto"/>
        <w:left w:val="none" w:sz="0" w:space="0" w:color="auto"/>
        <w:bottom w:val="none" w:sz="0" w:space="0" w:color="auto"/>
        <w:right w:val="none" w:sz="0" w:space="0" w:color="auto"/>
      </w:divBdr>
    </w:div>
    <w:div w:id="21435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www.licitacioneselectricas.c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oleObject" Target="embeddings/oleObject2.bin"/><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yperlink" Target="mailto:licitacion202101@electricas.cl" TargetMode="Externa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header" Target="head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hyperlink" Target="http://www.licitacioneselectricas.cl" TargetMode="External"/><Relationship Id="rId145" Type="http://schemas.openxmlformats.org/officeDocument/2006/relationships/hyperlink" Target="http://www.eia.gov"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51"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hyperlink" Target="http://www.licitacioneselectricas.cl" TargetMode="External"/><Relationship Id="rId146" Type="http://schemas.openxmlformats.org/officeDocument/2006/relationships/hyperlink" Target="http://www.eia.gov"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hyperlink" Target="mailto:licitacionsuministros@cne.c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yperlink" Target="mailto:licitacion202101@electricas.cl"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3"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image" Target="media/image1.wmf"/><Relationship Id="rId148"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oleObject" Target="embeddings/oleObject1.bin"/><Relationship Id="rId90" Type="http://schemas.openxmlformats.org/officeDocument/2006/relationships/customXml" Target="../customXml/item9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0C26-3EFC-4EBA-8E8F-B2394B141402}">
  <ds:schemaRefs>
    <ds:schemaRef ds:uri="http://schemas.openxmlformats.org/officeDocument/2006/bibliography"/>
  </ds:schemaRefs>
</ds:datastoreItem>
</file>

<file path=customXml/itemProps10.xml><?xml version="1.0" encoding="utf-8"?>
<ds:datastoreItem xmlns:ds="http://schemas.openxmlformats.org/officeDocument/2006/customXml" ds:itemID="{FB811685-40AC-4DE3-944F-E339F09EE2FA}">
  <ds:schemaRefs>
    <ds:schemaRef ds:uri="http://schemas.openxmlformats.org/officeDocument/2006/bibliography"/>
  </ds:schemaRefs>
</ds:datastoreItem>
</file>

<file path=customXml/itemProps100.xml><?xml version="1.0" encoding="utf-8"?>
<ds:datastoreItem xmlns:ds="http://schemas.openxmlformats.org/officeDocument/2006/customXml" ds:itemID="{E881D2F6-C98C-477A-9B2D-DA45A5380E72}">
  <ds:schemaRefs>
    <ds:schemaRef ds:uri="http://schemas.openxmlformats.org/officeDocument/2006/bibliography"/>
  </ds:schemaRefs>
</ds:datastoreItem>
</file>

<file path=customXml/itemProps101.xml><?xml version="1.0" encoding="utf-8"?>
<ds:datastoreItem xmlns:ds="http://schemas.openxmlformats.org/officeDocument/2006/customXml" ds:itemID="{C80780A5-8221-4DD0-B533-EE55E491F74B}">
  <ds:schemaRefs>
    <ds:schemaRef ds:uri="http://schemas.openxmlformats.org/officeDocument/2006/bibliography"/>
  </ds:schemaRefs>
</ds:datastoreItem>
</file>

<file path=customXml/itemProps102.xml><?xml version="1.0" encoding="utf-8"?>
<ds:datastoreItem xmlns:ds="http://schemas.openxmlformats.org/officeDocument/2006/customXml" ds:itemID="{246659E3-0FD9-43F8-91DC-93446BB6E2A3}">
  <ds:schemaRefs>
    <ds:schemaRef ds:uri="http://schemas.openxmlformats.org/officeDocument/2006/bibliography"/>
  </ds:schemaRefs>
</ds:datastoreItem>
</file>

<file path=customXml/itemProps103.xml><?xml version="1.0" encoding="utf-8"?>
<ds:datastoreItem xmlns:ds="http://schemas.openxmlformats.org/officeDocument/2006/customXml" ds:itemID="{8C7C247B-58C5-4ED6-9B6A-7FD241B423A3}">
  <ds:schemaRefs>
    <ds:schemaRef ds:uri="http://schemas.openxmlformats.org/officeDocument/2006/bibliography"/>
  </ds:schemaRefs>
</ds:datastoreItem>
</file>

<file path=customXml/itemProps104.xml><?xml version="1.0" encoding="utf-8"?>
<ds:datastoreItem xmlns:ds="http://schemas.openxmlformats.org/officeDocument/2006/customXml" ds:itemID="{C700236E-3713-4946-8051-AADB0748D532}">
  <ds:schemaRefs>
    <ds:schemaRef ds:uri="http://schemas.openxmlformats.org/officeDocument/2006/bibliography"/>
  </ds:schemaRefs>
</ds:datastoreItem>
</file>

<file path=customXml/itemProps105.xml><?xml version="1.0" encoding="utf-8"?>
<ds:datastoreItem xmlns:ds="http://schemas.openxmlformats.org/officeDocument/2006/customXml" ds:itemID="{5C12E362-7F6E-4247-B392-7CEA869606C3}">
  <ds:schemaRefs>
    <ds:schemaRef ds:uri="http://schemas.openxmlformats.org/officeDocument/2006/bibliography"/>
  </ds:schemaRefs>
</ds:datastoreItem>
</file>

<file path=customXml/itemProps106.xml><?xml version="1.0" encoding="utf-8"?>
<ds:datastoreItem xmlns:ds="http://schemas.openxmlformats.org/officeDocument/2006/customXml" ds:itemID="{EF85B0FE-73F8-42F8-AD28-0AA250002536}">
  <ds:schemaRefs>
    <ds:schemaRef ds:uri="http://schemas.openxmlformats.org/officeDocument/2006/bibliography"/>
  </ds:schemaRefs>
</ds:datastoreItem>
</file>

<file path=customXml/itemProps107.xml><?xml version="1.0" encoding="utf-8"?>
<ds:datastoreItem xmlns:ds="http://schemas.openxmlformats.org/officeDocument/2006/customXml" ds:itemID="{757B5F37-A628-471C-9305-AB405EF5F00B}">
  <ds:schemaRefs>
    <ds:schemaRef ds:uri="http://schemas.openxmlformats.org/officeDocument/2006/bibliography"/>
  </ds:schemaRefs>
</ds:datastoreItem>
</file>

<file path=customXml/itemProps108.xml><?xml version="1.0" encoding="utf-8"?>
<ds:datastoreItem xmlns:ds="http://schemas.openxmlformats.org/officeDocument/2006/customXml" ds:itemID="{7BAE5E4C-95EC-4EEA-A3E4-AC7CD4243A6F}">
  <ds:schemaRefs>
    <ds:schemaRef ds:uri="http://schemas.openxmlformats.org/officeDocument/2006/bibliography"/>
  </ds:schemaRefs>
</ds:datastoreItem>
</file>

<file path=customXml/itemProps109.xml><?xml version="1.0" encoding="utf-8"?>
<ds:datastoreItem xmlns:ds="http://schemas.openxmlformats.org/officeDocument/2006/customXml" ds:itemID="{040DC72B-109A-49E3-A1E6-C1E523E7F43F}">
  <ds:schemaRefs>
    <ds:schemaRef ds:uri="http://schemas.openxmlformats.org/officeDocument/2006/bibliography"/>
  </ds:schemaRefs>
</ds:datastoreItem>
</file>

<file path=customXml/itemProps11.xml><?xml version="1.0" encoding="utf-8"?>
<ds:datastoreItem xmlns:ds="http://schemas.openxmlformats.org/officeDocument/2006/customXml" ds:itemID="{6B2E18D8-890C-4308-9A69-A6451E73A085}">
  <ds:schemaRefs>
    <ds:schemaRef ds:uri="http://schemas.openxmlformats.org/officeDocument/2006/bibliography"/>
  </ds:schemaRefs>
</ds:datastoreItem>
</file>

<file path=customXml/itemProps110.xml><?xml version="1.0" encoding="utf-8"?>
<ds:datastoreItem xmlns:ds="http://schemas.openxmlformats.org/officeDocument/2006/customXml" ds:itemID="{BB0D68EE-942D-499E-919A-DB2601C3D531}">
  <ds:schemaRefs>
    <ds:schemaRef ds:uri="http://schemas.openxmlformats.org/officeDocument/2006/bibliography"/>
  </ds:schemaRefs>
</ds:datastoreItem>
</file>

<file path=customXml/itemProps111.xml><?xml version="1.0" encoding="utf-8"?>
<ds:datastoreItem xmlns:ds="http://schemas.openxmlformats.org/officeDocument/2006/customXml" ds:itemID="{7638589D-6DFC-464E-825C-87F5FC1B71EE}">
  <ds:schemaRefs>
    <ds:schemaRef ds:uri="http://schemas.openxmlformats.org/officeDocument/2006/bibliography"/>
  </ds:schemaRefs>
</ds:datastoreItem>
</file>

<file path=customXml/itemProps112.xml><?xml version="1.0" encoding="utf-8"?>
<ds:datastoreItem xmlns:ds="http://schemas.openxmlformats.org/officeDocument/2006/customXml" ds:itemID="{73765F3C-51A0-46A3-894C-FB8055D5E822}">
  <ds:schemaRefs>
    <ds:schemaRef ds:uri="http://schemas.openxmlformats.org/officeDocument/2006/bibliography"/>
  </ds:schemaRefs>
</ds:datastoreItem>
</file>

<file path=customXml/itemProps113.xml><?xml version="1.0" encoding="utf-8"?>
<ds:datastoreItem xmlns:ds="http://schemas.openxmlformats.org/officeDocument/2006/customXml" ds:itemID="{3668C5A1-D3EA-46FD-8B1F-DB6B603A482B}">
  <ds:schemaRefs>
    <ds:schemaRef ds:uri="http://schemas.openxmlformats.org/officeDocument/2006/bibliography"/>
  </ds:schemaRefs>
</ds:datastoreItem>
</file>

<file path=customXml/itemProps114.xml><?xml version="1.0" encoding="utf-8"?>
<ds:datastoreItem xmlns:ds="http://schemas.openxmlformats.org/officeDocument/2006/customXml" ds:itemID="{21E871B9-2D1C-4616-B964-4AAF74A362DD}">
  <ds:schemaRefs>
    <ds:schemaRef ds:uri="http://schemas.openxmlformats.org/officeDocument/2006/bibliography"/>
  </ds:schemaRefs>
</ds:datastoreItem>
</file>

<file path=customXml/itemProps115.xml><?xml version="1.0" encoding="utf-8"?>
<ds:datastoreItem xmlns:ds="http://schemas.openxmlformats.org/officeDocument/2006/customXml" ds:itemID="{916A768B-74A4-4637-84D1-A80AFA0057ED}">
  <ds:schemaRefs>
    <ds:schemaRef ds:uri="http://schemas.openxmlformats.org/officeDocument/2006/bibliography"/>
  </ds:schemaRefs>
</ds:datastoreItem>
</file>

<file path=customXml/itemProps116.xml><?xml version="1.0" encoding="utf-8"?>
<ds:datastoreItem xmlns:ds="http://schemas.openxmlformats.org/officeDocument/2006/customXml" ds:itemID="{7CA3A659-8567-4D11-9352-C355B3BF3CAA}">
  <ds:schemaRefs>
    <ds:schemaRef ds:uri="http://schemas.openxmlformats.org/officeDocument/2006/bibliography"/>
  </ds:schemaRefs>
</ds:datastoreItem>
</file>

<file path=customXml/itemProps117.xml><?xml version="1.0" encoding="utf-8"?>
<ds:datastoreItem xmlns:ds="http://schemas.openxmlformats.org/officeDocument/2006/customXml" ds:itemID="{6018AE0C-04E1-4CDE-9707-027B748C5A0B}">
  <ds:schemaRefs>
    <ds:schemaRef ds:uri="http://schemas.openxmlformats.org/officeDocument/2006/bibliography"/>
  </ds:schemaRefs>
</ds:datastoreItem>
</file>

<file path=customXml/itemProps118.xml><?xml version="1.0" encoding="utf-8"?>
<ds:datastoreItem xmlns:ds="http://schemas.openxmlformats.org/officeDocument/2006/customXml" ds:itemID="{3D0D9BF9-7030-44F7-96B3-B12DC782F9D6}">
  <ds:schemaRefs>
    <ds:schemaRef ds:uri="http://schemas.openxmlformats.org/officeDocument/2006/bibliography"/>
  </ds:schemaRefs>
</ds:datastoreItem>
</file>

<file path=customXml/itemProps119.xml><?xml version="1.0" encoding="utf-8"?>
<ds:datastoreItem xmlns:ds="http://schemas.openxmlformats.org/officeDocument/2006/customXml" ds:itemID="{920CEF05-3CE5-4011-8020-B8785E8BABB5}">
  <ds:schemaRefs>
    <ds:schemaRef ds:uri="http://schemas.openxmlformats.org/officeDocument/2006/bibliography"/>
  </ds:schemaRefs>
</ds:datastoreItem>
</file>

<file path=customXml/itemProps12.xml><?xml version="1.0" encoding="utf-8"?>
<ds:datastoreItem xmlns:ds="http://schemas.openxmlformats.org/officeDocument/2006/customXml" ds:itemID="{3D158E51-F854-43A3-AD6E-890B19821EED}">
  <ds:schemaRefs>
    <ds:schemaRef ds:uri="http://schemas.openxmlformats.org/officeDocument/2006/bibliography"/>
  </ds:schemaRefs>
</ds:datastoreItem>
</file>

<file path=customXml/itemProps120.xml><?xml version="1.0" encoding="utf-8"?>
<ds:datastoreItem xmlns:ds="http://schemas.openxmlformats.org/officeDocument/2006/customXml" ds:itemID="{2C206AAC-07F2-4023-B635-4AC019B118D4}">
  <ds:schemaRefs>
    <ds:schemaRef ds:uri="http://schemas.openxmlformats.org/officeDocument/2006/bibliography"/>
  </ds:schemaRefs>
</ds:datastoreItem>
</file>

<file path=customXml/itemProps121.xml><?xml version="1.0" encoding="utf-8"?>
<ds:datastoreItem xmlns:ds="http://schemas.openxmlformats.org/officeDocument/2006/customXml" ds:itemID="{B3048B76-51A1-489D-BD9A-E00D003B98E2}">
  <ds:schemaRefs>
    <ds:schemaRef ds:uri="http://schemas.openxmlformats.org/officeDocument/2006/bibliography"/>
  </ds:schemaRefs>
</ds:datastoreItem>
</file>

<file path=customXml/itemProps122.xml><?xml version="1.0" encoding="utf-8"?>
<ds:datastoreItem xmlns:ds="http://schemas.openxmlformats.org/officeDocument/2006/customXml" ds:itemID="{2236FFE1-3035-48F1-9869-1817152B11AF}">
  <ds:schemaRefs>
    <ds:schemaRef ds:uri="http://schemas.openxmlformats.org/officeDocument/2006/bibliography"/>
  </ds:schemaRefs>
</ds:datastoreItem>
</file>

<file path=customXml/itemProps123.xml><?xml version="1.0" encoding="utf-8"?>
<ds:datastoreItem xmlns:ds="http://schemas.openxmlformats.org/officeDocument/2006/customXml" ds:itemID="{C6BF41AE-9812-49C8-B2AB-2CB9E2C13BA8}">
  <ds:schemaRefs>
    <ds:schemaRef ds:uri="http://schemas.openxmlformats.org/officeDocument/2006/bibliography"/>
  </ds:schemaRefs>
</ds:datastoreItem>
</file>

<file path=customXml/itemProps124.xml><?xml version="1.0" encoding="utf-8"?>
<ds:datastoreItem xmlns:ds="http://schemas.openxmlformats.org/officeDocument/2006/customXml" ds:itemID="{04C19CF9-E2CD-4B6F-A7D1-888A796AE4C1}">
  <ds:schemaRefs>
    <ds:schemaRef ds:uri="http://schemas.openxmlformats.org/officeDocument/2006/bibliography"/>
  </ds:schemaRefs>
</ds:datastoreItem>
</file>

<file path=customXml/itemProps125.xml><?xml version="1.0" encoding="utf-8"?>
<ds:datastoreItem xmlns:ds="http://schemas.openxmlformats.org/officeDocument/2006/customXml" ds:itemID="{504E5DDD-086F-442A-AE76-CB65824AD69C}">
  <ds:schemaRefs>
    <ds:schemaRef ds:uri="http://schemas.openxmlformats.org/officeDocument/2006/bibliography"/>
  </ds:schemaRefs>
</ds:datastoreItem>
</file>

<file path=customXml/itemProps126.xml><?xml version="1.0" encoding="utf-8"?>
<ds:datastoreItem xmlns:ds="http://schemas.openxmlformats.org/officeDocument/2006/customXml" ds:itemID="{EA73BAD6-D5FC-4E22-B301-7EBED2F446D9}">
  <ds:schemaRefs>
    <ds:schemaRef ds:uri="http://schemas.openxmlformats.org/officeDocument/2006/bibliography"/>
  </ds:schemaRefs>
</ds:datastoreItem>
</file>

<file path=customXml/itemProps127.xml><?xml version="1.0" encoding="utf-8"?>
<ds:datastoreItem xmlns:ds="http://schemas.openxmlformats.org/officeDocument/2006/customXml" ds:itemID="{506BD2F4-5E70-4AAC-918C-D1B02EC69E27}">
  <ds:schemaRefs>
    <ds:schemaRef ds:uri="http://schemas.openxmlformats.org/officeDocument/2006/bibliography"/>
  </ds:schemaRefs>
</ds:datastoreItem>
</file>

<file path=customXml/itemProps128.xml><?xml version="1.0" encoding="utf-8"?>
<ds:datastoreItem xmlns:ds="http://schemas.openxmlformats.org/officeDocument/2006/customXml" ds:itemID="{97EE506C-539B-4817-A277-69E9601065CB}">
  <ds:schemaRefs>
    <ds:schemaRef ds:uri="http://schemas.openxmlformats.org/officeDocument/2006/bibliography"/>
  </ds:schemaRefs>
</ds:datastoreItem>
</file>

<file path=customXml/itemProps129.xml><?xml version="1.0" encoding="utf-8"?>
<ds:datastoreItem xmlns:ds="http://schemas.openxmlformats.org/officeDocument/2006/customXml" ds:itemID="{F08BCDC5-A705-4FEC-A92F-4A6A82F8477B}">
  <ds:schemaRefs>
    <ds:schemaRef ds:uri="http://schemas.openxmlformats.org/officeDocument/2006/bibliography"/>
  </ds:schemaRefs>
</ds:datastoreItem>
</file>

<file path=customXml/itemProps13.xml><?xml version="1.0" encoding="utf-8"?>
<ds:datastoreItem xmlns:ds="http://schemas.openxmlformats.org/officeDocument/2006/customXml" ds:itemID="{4505DB8D-50DB-49E6-9474-79220B3E2A98}">
  <ds:schemaRefs>
    <ds:schemaRef ds:uri="http://schemas.openxmlformats.org/officeDocument/2006/bibliography"/>
  </ds:schemaRefs>
</ds:datastoreItem>
</file>

<file path=customXml/itemProps130.xml><?xml version="1.0" encoding="utf-8"?>
<ds:datastoreItem xmlns:ds="http://schemas.openxmlformats.org/officeDocument/2006/customXml" ds:itemID="{34CC0BA3-DB5A-446F-843E-FC238AB52A43}">
  <ds:schemaRefs>
    <ds:schemaRef ds:uri="http://schemas.openxmlformats.org/officeDocument/2006/bibliography"/>
  </ds:schemaRefs>
</ds:datastoreItem>
</file>

<file path=customXml/itemProps14.xml><?xml version="1.0" encoding="utf-8"?>
<ds:datastoreItem xmlns:ds="http://schemas.openxmlformats.org/officeDocument/2006/customXml" ds:itemID="{36E24E51-994A-4C0B-B14A-DFB087AF31A1}">
  <ds:schemaRefs>
    <ds:schemaRef ds:uri="http://schemas.openxmlformats.org/officeDocument/2006/bibliography"/>
  </ds:schemaRefs>
</ds:datastoreItem>
</file>

<file path=customXml/itemProps15.xml><?xml version="1.0" encoding="utf-8"?>
<ds:datastoreItem xmlns:ds="http://schemas.openxmlformats.org/officeDocument/2006/customXml" ds:itemID="{E70B4DA4-6DFD-4850-8D58-8954B7CA308F}">
  <ds:schemaRefs>
    <ds:schemaRef ds:uri="http://schemas.openxmlformats.org/officeDocument/2006/bibliography"/>
  </ds:schemaRefs>
</ds:datastoreItem>
</file>

<file path=customXml/itemProps16.xml><?xml version="1.0" encoding="utf-8"?>
<ds:datastoreItem xmlns:ds="http://schemas.openxmlformats.org/officeDocument/2006/customXml" ds:itemID="{6AF935EC-314C-4E65-B8E2-8659C93B4D0A}">
  <ds:schemaRefs>
    <ds:schemaRef ds:uri="http://schemas.openxmlformats.org/officeDocument/2006/bibliography"/>
  </ds:schemaRefs>
</ds:datastoreItem>
</file>

<file path=customXml/itemProps17.xml><?xml version="1.0" encoding="utf-8"?>
<ds:datastoreItem xmlns:ds="http://schemas.openxmlformats.org/officeDocument/2006/customXml" ds:itemID="{7C658B87-6A10-405D-B054-9D3D48429C81}">
  <ds:schemaRefs>
    <ds:schemaRef ds:uri="http://schemas.openxmlformats.org/officeDocument/2006/bibliography"/>
  </ds:schemaRefs>
</ds:datastoreItem>
</file>

<file path=customXml/itemProps18.xml><?xml version="1.0" encoding="utf-8"?>
<ds:datastoreItem xmlns:ds="http://schemas.openxmlformats.org/officeDocument/2006/customXml" ds:itemID="{A2ABDC8D-8AD1-4267-B22B-356809218FFA}">
  <ds:schemaRefs>
    <ds:schemaRef ds:uri="http://schemas.openxmlformats.org/officeDocument/2006/bibliography"/>
  </ds:schemaRefs>
</ds:datastoreItem>
</file>

<file path=customXml/itemProps19.xml><?xml version="1.0" encoding="utf-8"?>
<ds:datastoreItem xmlns:ds="http://schemas.openxmlformats.org/officeDocument/2006/customXml" ds:itemID="{76B1BEA8-9A3B-4FF0-828E-B3706C9E86D8}">
  <ds:schemaRefs>
    <ds:schemaRef ds:uri="http://schemas.openxmlformats.org/officeDocument/2006/bibliography"/>
  </ds:schemaRefs>
</ds:datastoreItem>
</file>

<file path=customXml/itemProps2.xml><?xml version="1.0" encoding="utf-8"?>
<ds:datastoreItem xmlns:ds="http://schemas.openxmlformats.org/officeDocument/2006/customXml" ds:itemID="{55D6E252-E6BA-4FA8-8A46-742C7F054B9E}">
  <ds:schemaRefs>
    <ds:schemaRef ds:uri="http://schemas.openxmlformats.org/officeDocument/2006/bibliography"/>
  </ds:schemaRefs>
</ds:datastoreItem>
</file>

<file path=customXml/itemProps20.xml><?xml version="1.0" encoding="utf-8"?>
<ds:datastoreItem xmlns:ds="http://schemas.openxmlformats.org/officeDocument/2006/customXml" ds:itemID="{18CE6F5B-EB50-4880-9890-075BEAE389E2}">
  <ds:schemaRefs>
    <ds:schemaRef ds:uri="http://schemas.openxmlformats.org/officeDocument/2006/bibliography"/>
  </ds:schemaRefs>
</ds:datastoreItem>
</file>

<file path=customXml/itemProps21.xml><?xml version="1.0" encoding="utf-8"?>
<ds:datastoreItem xmlns:ds="http://schemas.openxmlformats.org/officeDocument/2006/customXml" ds:itemID="{66EBD2E0-6630-4E23-BAF8-155FAEF692DF}">
  <ds:schemaRefs>
    <ds:schemaRef ds:uri="http://schemas.openxmlformats.org/officeDocument/2006/bibliography"/>
  </ds:schemaRefs>
</ds:datastoreItem>
</file>

<file path=customXml/itemProps22.xml><?xml version="1.0" encoding="utf-8"?>
<ds:datastoreItem xmlns:ds="http://schemas.openxmlformats.org/officeDocument/2006/customXml" ds:itemID="{45158A8E-E932-480F-96A1-C035E1989E32}">
  <ds:schemaRefs>
    <ds:schemaRef ds:uri="http://schemas.openxmlformats.org/officeDocument/2006/bibliography"/>
  </ds:schemaRefs>
</ds:datastoreItem>
</file>

<file path=customXml/itemProps23.xml><?xml version="1.0" encoding="utf-8"?>
<ds:datastoreItem xmlns:ds="http://schemas.openxmlformats.org/officeDocument/2006/customXml" ds:itemID="{3179BEF6-2BDE-4C20-838E-5F83D615A5C0}">
  <ds:schemaRefs>
    <ds:schemaRef ds:uri="http://schemas.openxmlformats.org/officeDocument/2006/bibliography"/>
  </ds:schemaRefs>
</ds:datastoreItem>
</file>

<file path=customXml/itemProps24.xml><?xml version="1.0" encoding="utf-8"?>
<ds:datastoreItem xmlns:ds="http://schemas.openxmlformats.org/officeDocument/2006/customXml" ds:itemID="{5DF72881-01B3-4950-8A6B-9ACE9639D2F3}">
  <ds:schemaRefs>
    <ds:schemaRef ds:uri="http://schemas.openxmlformats.org/officeDocument/2006/bibliography"/>
  </ds:schemaRefs>
</ds:datastoreItem>
</file>

<file path=customXml/itemProps25.xml><?xml version="1.0" encoding="utf-8"?>
<ds:datastoreItem xmlns:ds="http://schemas.openxmlformats.org/officeDocument/2006/customXml" ds:itemID="{274A4B58-EDB8-4D00-A01E-76EB7A2159E5}">
  <ds:schemaRefs>
    <ds:schemaRef ds:uri="http://schemas.openxmlformats.org/officeDocument/2006/bibliography"/>
  </ds:schemaRefs>
</ds:datastoreItem>
</file>

<file path=customXml/itemProps26.xml><?xml version="1.0" encoding="utf-8"?>
<ds:datastoreItem xmlns:ds="http://schemas.openxmlformats.org/officeDocument/2006/customXml" ds:itemID="{CBA3D33B-1D73-4126-B992-28D7D459BA98}">
  <ds:schemaRefs>
    <ds:schemaRef ds:uri="http://schemas.openxmlformats.org/officeDocument/2006/bibliography"/>
  </ds:schemaRefs>
</ds:datastoreItem>
</file>

<file path=customXml/itemProps27.xml><?xml version="1.0" encoding="utf-8"?>
<ds:datastoreItem xmlns:ds="http://schemas.openxmlformats.org/officeDocument/2006/customXml" ds:itemID="{8E334282-5DA4-462B-ACD3-AF9054FF22C3}">
  <ds:schemaRefs>
    <ds:schemaRef ds:uri="http://schemas.openxmlformats.org/officeDocument/2006/bibliography"/>
  </ds:schemaRefs>
</ds:datastoreItem>
</file>

<file path=customXml/itemProps28.xml><?xml version="1.0" encoding="utf-8"?>
<ds:datastoreItem xmlns:ds="http://schemas.openxmlformats.org/officeDocument/2006/customXml" ds:itemID="{188A1DC1-1FED-43AF-8986-40AC67A67014}">
  <ds:schemaRefs>
    <ds:schemaRef ds:uri="http://schemas.openxmlformats.org/officeDocument/2006/bibliography"/>
  </ds:schemaRefs>
</ds:datastoreItem>
</file>

<file path=customXml/itemProps29.xml><?xml version="1.0" encoding="utf-8"?>
<ds:datastoreItem xmlns:ds="http://schemas.openxmlformats.org/officeDocument/2006/customXml" ds:itemID="{740394BE-09B3-478A-B602-894071E5FFC0}">
  <ds:schemaRefs>
    <ds:schemaRef ds:uri="http://schemas.openxmlformats.org/officeDocument/2006/bibliography"/>
  </ds:schemaRefs>
</ds:datastoreItem>
</file>

<file path=customXml/itemProps3.xml><?xml version="1.0" encoding="utf-8"?>
<ds:datastoreItem xmlns:ds="http://schemas.openxmlformats.org/officeDocument/2006/customXml" ds:itemID="{47461021-F3AA-474C-BC33-0F8D5978C08D}">
  <ds:schemaRefs>
    <ds:schemaRef ds:uri="http://schemas.openxmlformats.org/officeDocument/2006/bibliography"/>
  </ds:schemaRefs>
</ds:datastoreItem>
</file>

<file path=customXml/itemProps30.xml><?xml version="1.0" encoding="utf-8"?>
<ds:datastoreItem xmlns:ds="http://schemas.openxmlformats.org/officeDocument/2006/customXml" ds:itemID="{B9A19863-D4A2-4542-9F89-593347023C55}">
  <ds:schemaRefs>
    <ds:schemaRef ds:uri="http://schemas.openxmlformats.org/officeDocument/2006/bibliography"/>
  </ds:schemaRefs>
</ds:datastoreItem>
</file>

<file path=customXml/itemProps31.xml><?xml version="1.0" encoding="utf-8"?>
<ds:datastoreItem xmlns:ds="http://schemas.openxmlformats.org/officeDocument/2006/customXml" ds:itemID="{E9FB165C-871C-4C7E-BD18-482C38A0D3CA}">
  <ds:schemaRefs>
    <ds:schemaRef ds:uri="http://schemas.openxmlformats.org/officeDocument/2006/bibliography"/>
  </ds:schemaRefs>
</ds:datastoreItem>
</file>

<file path=customXml/itemProps32.xml><?xml version="1.0" encoding="utf-8"?>
<ds:datastoreItem xmlns:ds="http://schemas.openxmlformats.org/officeDocument/2006/customXml" ds:itemID="{A7E44F51-4469-4EBA-9F5C-ADD910B22AF8}">
  <ds:schemaRefs>
    <ds:schemaRef ds:uri="http://schemas.openxmlformats.org/officeDocument/2006/bibliography"/>
  </ds:schemaRefs>
</ds:datastoreItem>
</file>

<file path=customXml/itemProps33.xml><?xml version="1.0" encoding="utf-8"?>
<ds:datastoreItem xmlns:ds="http://schemas.openxmlformats.org/officeDocument/2006/customXml" ds:itemID="{9E0EEDFC-F920-48BE-BF0C-AEAC5B83C78C}">
  <ds:schemaRefs>
    <ds:schemaRef ds:uri="http://schemas.openxmlformats.org/officeDocument/2006/bibliography"/>
  </ds:schemaRefs>
</ds:datastoreItem>
</file>

<file path=customXml/itemProps34.xml><?xml version="1.0" encoding="utf-8"?>
<ds:datastoreItem xmlns:ds="http://schemas.openxmlformats.org/officeDocument/2006/customXml" ds:itemID="{D75FA434-7E5C-4ACC-9539-57FCC7A15A04}">
  <ds:schemaRefs>
    <ds:schemaRef ds:uri="http://schemas.openxmlformats.org/officeDocument/2006/bibliography"/>
  </ds:schemaRefs>
</ds:datastoreItem>
</file>

<file path=customXml/itemProps35.xml><?xml version="1.0" encoding="utf-8"?>
<ds:datastoreItem xmlns:ds="http://schemas.openxmlformats.org/officeDocument/2006/customXml" ds:itemID="{7F3CCC98-DFA3-491C-B7EF-FD516673E470}">
  <ds:schemaRefs>
    <ds:schemaRef ds:uri="http://schemas.openxmlformats.org/officeDocument/2006/bibliography"/>
  </ds:schemaRefs>
</ds:datastoreItem>
</file>

<file path=customXml/itemProps36.xml><?xml version="1.0" encoding="utf-8"?>
<ds:datastoreItem xmlns:ds="http://schemas.openxmlformats.org/officeDocument/2006/customXml" ds:itemID="{D39A6F91-CDBA-40EA-A42A-EEE7200F3C8A}">
  <ds:schemaRefs>
    <ds:schemaRef ds:uri="http://schemas.openxmlformats.org/officeDocument/2006/bibliography"/>
  </ds:schemaRefs>
</ds:datastoreItem>
</file>

<file path=customXml/itemProps37.xml><?xml version="1.0" encoding="utf-8"?>
<ds:datastoreItem xmlns:ds="http://schemas.openxmlformats.org/officeDocument/2006/customXml" ds:itemID="{0890D20E-7278-4A68-AA5B-E0B688C51E3A}">
  <ds:schemaRefs>
    <ds:schemaRef ds:uri="http://schemas.openxmlformats.org/officeDocument/2006/bibliography"/>
  </ds:schemaRefs>
</ds:datastoreItem>
</file>

<file path=customXml/itemProps38.xml><?xml version="1.0" encoding="utf-8"?>
<ds:datastoreItem xmlns:ds="http://schemas.openxmlformats.org/officeDocument/2006/customXml" ds:itemID="{576908F3-B73B-4707-A2E4-CDFB0BBC2C00}">
  <ds:schemaRefs>
    <ds:schemaRef ds:uri="http://schemas.openxmlformats.org/officeDocument/2006/bibliography"/>
  </ds:schemaRefs>
</ds:datastoreItem>
</file>

<file path=customXml/itemProps39.xml><?xml version="1.0" encoding="utf-8"?>
<ds:datastoreItem xmlns:ds="http://schemas.openxmlformats.org/officeDocument/2006/customXml" ds:itemID="{6B92A3F4-395F-48A1-841F-92904054881A}">
  <ds:schemaRefs>
    <ds:schemaRef ds:uri="http://schemas.openxmlformats.org/officeDocument/2006/bibliography"/>
  </ds:schemaRefs>
</ds:datastoreItem>
</file>

<file path=customXml/itemProps4.xml><?xml version="1.0" encoding="utf-8"?>
<ds:datastoreItem xmlns:ds="http://schemas.openxmlformats.org/officeDocument/2006/customXml" ds:itemID="{4CA6F981-86FE-43D5-A923-F685BBFBECA1}">
  <ds:schemaRefs>
    <ds:schemaRef ds:uri="http://schemas.openxmlformats.org/officeDocument/2006/bibliography"/>
  </ds:schemaRefs>
</ds:datastoreItem>
</file>

<file path=customXml/itemProps40.xml><?xml version="1.0" encoding="utf-8"?>
<ds:datastoreItem xmlns:ds="http://schemas.openxmlformats.org/officeDocument/2006/customXml" ds:itemID="{A5B44597-C051-4985-8339-5487D6E42B4D}">
  <ds:schemaRefs>
    <ds:schemaRef ds:uri="http://schemas.openxmlformats.org/officeDocument/2006/bibliography"/>
  </ds:schemaRefs>
</ds:datastoreItem>
</file>

<file path=customXml/itemProps41.xml><?xml version="1.0" encoding="utf-8"?>
<ds:datastoreItem xmlns:ds="http://schemas.openxmlformats.org/officeDocument/2006/customXml" ds:itemID="{A2A9C58D-445C-413C-9466-105304C474E0}">
  <ds:schemaRefs>
    <ds:schemaRef ds:uri="http://schemas.openxmlformats.org/officeDocument/2006/bibliography"/>
  </ds:schemaRefs>
</ds:datastoreItem>
</file>

<file path=customXml/itemProps42.xml><?xml version="1.0" encoding="utf-8"?>
<ds:datastoreItem xmlns:ds="http://schemas.openxmlformats.org/officeDocument/2006/customXml" ds:itemID="{8E6C4215-D88B-4185-92DE-A4492B2681FE}">
  <ds:schemaRefs>
    <ds:schemaRef ds:uri="http://schemas.openxmlformats.org/officeDocument/2006/bibliography"/>
  </ds:schemaRefs>
</ds:datastoreItem>
</file>

<file path=customXml/itemProps43.xml><?xml version="1.0" encoding="utf-8"?>
<ds:datastoreItem xmlns:ds="http://schemas.openxmlformats.org/officeDocument/2006/customXml" ds:itemID="{5F5FEE2C-8580-49C5-96A0-8031E104619C}">
  <ds:schemaRefs>
    <ds:schemaRef ds:uri="http://schemas.openxmlformats.org/officeDocument/2006/bibliography"/>
  </ds:schemaRefs>
</ds:datastoreItem>
</file>

<file path=customXml/itemProps44.xml><?xml version="1.0" encoding="utf-8"?>
<ds:datastoreItem xmlns:ds="http://schemas.openxmlformats.org/officeDocument/2006/customXml" ds:itemID="{9048C5AB-E991-4A13-913E-1D5B36C769F2}">
  <ds:schemaRefs>
    <ds:schemaRef ds:uri="http://schemas.openxmlformats.org/officeDocument/2006/bibliography"/>
  </ds:schemaRefs>
</ds:datastoreItem>
</file>

<file path=customXml/itemProps45.xml><?xml version="1.0" encoding="utf-8"?>
<ds:datastoreItem xmlns:ds="http://schemas.openxmlformats.org/officeDocument/2006/customXml" ds:itemID="{91432026-74D9-4425-ADE0-FE43FB1335E2}">
  <ds:schemaRefs>
    <ds:schemaRef ds:uri="http://schemas.openxmlformats.org/officeDocument/2006/bibliography"/>
  </ds:schemaRefs>
</ds:datastoreItem>
</file>

<file path=customXml/itemProps46.xml><?xml version="1.0" encoding="utf-8"?>
<ds:datastoreItem xmlns:ds="http://schemas.openxmlformats.org/officeDocument/2006/customXml" ds:itemID="{3C2FB25E-F54D-4592-B43B-6EED709241DB}">
  <ds:schemaRefs>
    <ds:schemaRef ds:uri="http://schemas.openxmlformats.org/officeDocument/2006/bibliography"/>
  </ds:schemaRefs>
</ds:datastoreItem>
</file>

<file path=customXml/itemProps47.xml><?xml version="1.0" encoding="utf-8"?>
<ds:datastoreItem xmlns:ds="http://schemas.openxmlformats.org/officeDocument/2006/customXml" ds:itemID="{D9E4B0F7-7890-4221-8BC5-3207B6CD66E5}">
  <ds:schemaRefs>
    <ds:schemaRef ds:uri="http://schemas.openxmlformats.org/officeDocument/2006/bibliography"/>
  </ds:schemaRefs>
</ds:datastoreItem>
</file>

<file path=customXml/itemProps48.xml><?xml version="1.0" encoding="utf-8"?>
<ds:datastoreItem xmlns:ds="http://schemas.openxmlformats.org/officeDocument/2006/customXml" ds:itemID="{78B13A5C-E14E-45A6-A9A3-444F4BE4D06E}">
  <ds:schemaRefs>
    <ds:schemaRef ds:uri="http://schemas.openxmlformats.org/officeDocument/2006/bibliography"/>
  </ds:schemaRefs>
</ds:datastoreItem>
</file>

<file path=customXml/itemProps49.xml><?xml version="1.0" encoding="utf-8"?>
<ds:datastoreItem xmlns:ds="http://schemas.openxmlformats.org/officeDocument/2006/customXml" ds:itemID="{AE98F4D3-C928-4121-B753-B144F4197E87}">
  <ds:schemaRefs>
    <ds:schemaRef ds:uri="http://schemas.openxmlformats.org/officeDocument/2006/bibliography"/>
  </ds:schemaRefs>
</ds:datastoreItem>
</file>

<file path=customXml/itemProps5.xml><?xml version="1.0" encoding="utf-8"?>
<ds:datastoreItem xmlns:ds="http://schemas.openxmlformats.org/officeDocument/2006/customXml" ds:itemID="{CBF4FF31-FFE0-46EB-9B25-444B9AFD92F9}">
  <ds:schemaRefs>
    <ds:schemaRef ds:uri="http://schemas.openxmlformats.org/officeDocument/2006/bibliography"/>
  </ds:schemaRefs>
</ds:datastoreItem>
</file>

<file path=customXml/itemProps50.xml><?xml version="1.0" encoding="utf-8"?>
<ds:datastoreItem xmlns:ds="http://schemas.openxmlformats.org/officeDocument/2006/customXml" ds:itemID="{9EBE33DD-0C66-4AD5-858F-F52B3490077F}">
  <ds:schemaRefs>
    <ds:schemaRef ds:uri="http://schemas.openxmlformats.org/officeDocument/2006/bibliography"/>
  </ds:schemaRefs>
</ds:datastoreItem>
</file>

<file path=customXml/itemProps51.xml><?xml version="1.0" encoding="utf-8"?>
<ds:datastoreItem xmlns:ds="http://schemas.openxmlformats.org/officeDocument/2006/customXml" ds:itemID="{54D3B671-F12E-4D80-9113-810ECA10A702}">
  <ds:schemaRefs>
    <ds:schemaRef ds:uri="http://schemas.openxmlformats.org/officeDocument/2006/bibliography"/>
  </ds:schemaRefs>
</ds:datastoreItem>
</file>

<file path=customXml/itemProps52.xml><?xml version="1.0" encoding="utf-8"?>
<ds:datastoreItem xmlns:ds="http://schemas.openxmlformats.org/officeDocument/2006/customXml" ds:itemID="{9398EFCF-0CBC-4375-96B0-7C361B762F35}">
  <ds:schemaRefs>
    <ds:schemaRef ds:uri="http://schemas.openxmlformats.org/officeDocument/2006/bibliography"/>
  </ds:schemaRefs>
</ds:datastoreItem>
</file>

<file path=customXml/itemProps53.xml><?xml version="1.0" encoding="utf-8"?>
<ds:datastoreItem xmlns:ds="http://schemas.openxmlformats.org/officeDocument/2006/customXml" ds:itemID="{6B95FE25-C444-44BC-A99A-B820F52D0565}">
  <ds:schemaRefs>
    <ds:schemaRef ds:uri="http://schemas.openxmlformats.org/officeDocument/2006/bibliography"/>
  </ds:schemaRefs>
</ds:datastoreItem>
</file>

<file path=customXml/itemProps54.xml><?xml version="1.0" encoding="utf-8"?>
<ds:datastoreItem xmlns:ds="http://schemas.openxmlformats.org/officeDocument/2006/customXml" ds:itemID="{CB0B4A45-7C87-43B9-95ED-E4E87B9F069D}">
  <ds:schemaRefs>
    <ds:schemaRef ds:uri="http://schemas.openxmlformats.org/officeDocument/2006/bibliography"/>
  </ds:schemaRefs>
</ds:datastoreItem>
</file>

<file path=customXml/itemProps55.xml><?xml version="1.0" encoding="utf-8"?>
<ds:datastoreItem xmlns:ds="http://schemas.openxmlformats.org/officeDocument/2006/customXml" ds:itemID="{A7707C9D-444B-4B5B-89E6-C38B44C62627}">
  <ds:schemaRefs>
    <ds:schemaRef ds:uri="http://schemas.openxmlformats.org/officeDocument/2006/bibliography"/>
  </ds:schemaRefs>
</ds:datastoreItem>
</file>

<file path=customXml/itemProps56.xml><?xml version="1.0" encoding="utf-8"?>
<ds:datastoreItem xmlns:ds="http://schemas.openxmlformats.org/officeDocument/2006/customXml" ds:itemID="{2B4B8EB8-FEE1-4093-826C-1147B0AF70E6}">
  <ds:schemaRefs>
    <ds:schemaRef ds:uri="http://schemas.openxmlformats.org/officeDocument/2006/bibliography"/>
  </ds:schemaRefs>
</ds:datastoreItem>
</file>

<file path=customXml/itemProps57.xml><?xml version="1.0" encoding="utf-8"?>
<ds:datastoreItem xmlns:ds="http://schemas.openxmlformats.org/officeDocument/2006/customXml" ds:itemID="{7DF8C6AF-BA66-4228-AE0E-C7FC1209DF9C}">
  <ds:schemaRefs>
    <ds:schemaRef ds:uri="http://schemas.openxmlformats.org/officeDocument/2006/bibliography"/>
  </ds:schemaRefs>
</ds:datastoreItem>
</file>

<file path=customXml/itemProps58.xml><?xml version="1.0" encoding="utf-8"?>
<ds:datastoreItem xmlns:ds="http://schemas.openxmlformats.org/officeDocument/2006/customXml" ds:itemID="{E116C9E1-C016-43BF-A5B5-6442C3E40434}">
  <ds:schemaRefs>
    <ds:schemaRef ds:uri="http://schemas.openxmlformats.org/officeDocument/2006/bibliography"/>
  </ds:schemaRefs>
</ds:datastoreItem>
</file>

<file path=customXml/itemProps59.xml><?xml version="1.0" encoding="utf-8"?>
<ds:datastoreItem xmlns:ds="http://schemas.openxmlformats.org/officeDocument/2006/customXml" ds:itemID="{55EE1977-F6E2-4227-A525-D3D6905A2AC4}">
  <ds:schemaRefs>
    <ds:schemaRef ds:uri="http://schemas.openxmlformats.org/officeDocument/2006/bibliography"/>
  </ds:schemaRefs>
</ds:datastoreItem>
</file>

<file path=customXml/itemProps6.xml><?xml version="1.0" encoding="utf-8"?>
<ds:datastoreItem xmlns:ds="http://schemas.openxmlformats.org/officeDocument/2006/customXml" ds:itemID="{94471E29-B64E-4B83-BE09-91C2D11517F0}">
  <ds:schemaRefs>
    <ds:schemaRef ds:uri="http://schemas.openxmlformats.org/officeDocument/2006/bibliography"/>
  </ds:schemaRefs>
</ds:datastoreItem>
</file>

<file path=customXml/itemProps60.xml><?xml version="1.0" encoding="utf-8"?>
<ds:datastoreItem xmlns:ds="http://schemas.openxmlformats.org/officeDocument/2006/customXml" ds:itemID="{E227813D-A74B-4E9F-B5DE-61EF740232DF}">
  <ds:schemaRefs>
    <ds:schemaRef ds:uri="http://schemas.openxmlformats.org/officeDocument/2006/bibliography"/>
  </ds:schemaRefs>
</ds:datastoreItem>
</file>

<file path=customXml/itemProps61.xml><?xml version="1.0" encoding="utf-8"?>
<ds:datastoreItem xmlns:ds="http://schemas.openxmlformats.org/officeDocument/2006/customXml" ds:itemID="{B41584D0-4816-40FE-9F61-C78BF35BD84F}">
  <ds:schemaRefs>
    <ds:schemaRef ds:uri="http://schemas.openxmlformats.org/officeDocument/2006/bibliography"/>
  </ds:schemaRefs>
</ds:datastoreItem>
</file>

<file path=customXml/itemProps62.xml><?xml version="1.0" encoding="utf-8"?>
<ds:datastoreItem xmlns:ds="http://schemas.openxmlformats.org/officeDocument/2006/customXml" ds:itemID="{632B4054-0F58-468E-9ACA-461A1B25F2ED}">
  <ds:schemaRefs>
    <ds:schemaRef ds:uri="http://schemas.openxmlformats.org/officeDocument/2006/bibliography"/>
  </ds:schemaRefs>
</ds:datastoreItem>
</file>

<file path=customXml/itemProps63.xml><?xml version="1.0" encoding="utf-8"?>
<ds:datastoreItem xmlns:ds="http://schemas.openxmlformats.org/officeDocument/2006/customXml" ds:itemID="{ECBB1279-C5C6-44DB-8301-C36F395A2E74}">
  <ds:schemaRefs>
    <ds:schemaRef ds:uri="http://schemas.openxmlformats.org/officeDocument/2006/bibliography"/>
  </ds:schemaRefs>
</ds:datastoreItem>
</file>

<file path=customXml/itemProps64.xml><?xml version="1.0" encoding="utf-8"?>
<ds:datastoreItem xmlns:ds="http://schemas.openxmlformats.org/officeDocument/2006/customXml" ds:itemID="{12848430-B7F1-430D-B214-FE4C97A8EF1E}">
  <ds:schemaRefs>
    <ds:schemaRef ds:uri="http://schemas.openxmlformats.org/officeDocument/2006/bibliography"/>
  </ds:schemaRefs>
</ds:datastoreItem>
</file>

<file path=customXml/itemProps65.xml><?xml version="1.0" encoding="utf-8"?>
<ds:datastoreItem xmlns:ds="http://schemas.openxmlformats.org/officeDocument/2006/customXml" ds:itemID="{7F78AF56-599B-4980-8690-075530F6BA2A}">
  <ds:schemaRefs>
    <ds:schemaRef ds:uri="http://schemas.openxmlformats.org/officeDocument/2006/bibliography"/>
  </ds:schemaRefs>
</ds:datastoreItem>
</file>

<file path=customXml/itemProps66.xml><?xml version="1.0" encoding="utf-8"?>
<ds:datastoreItem xmlns:ds="http://schemas.openxmlformats.org/officeDocument/2006/customXml" ds:itemID="{AB318AD9-1624-4117-B8E0-98960C339999}">
  <ds:schemaRefs>
    <ds:schemaRef ds:uri="http://schemas.openxmlformats.org/officeDocument/2006/bibliography"/>
  </ds:schemaRefs>
</ds:datastoreItem>
</file>

<file path=customXml/itemProps67.xml><?xml version="1.0" encoding="utf-8"?>
<ds:datastoreItem xmlns:ds="http://schemas.openxmlformats.org/officeDocument/2006/customXml" ds:itemID="{1FFF2328-7C06-4124-854F-BC26CAD4F538}">
  <ds:schemaRefs>
    <ds:schemaRef ds:uri="http://schemas.openxmlformats.org/officeDocument/2006/bibliography"/>
  </ds:schemaRefs>
</ds:datastoreItem>
</file>

<file path=customXml/itemProps68.xml><?xml version="1.0" encoding="utf-8"?>
<ds:datastoreItem xmlns:ds="http://schemas.openxmlformats.org/officeDocument/2006/customXml" ds:itemID="{7DAA4667-9B15-4025-BBBC-31D90078B99E}">
  <ds:schemaRefs>
    <ds:schemaRef ds:uri="http://schemas.openxmlformats.org/officeDocument/2006/bibliography"/>
  </ds:schemaRefs>
</ds:datastoreItem>
</file>

<file path=customXml/itemProps69.xml><?xml version="1.0" encoding="utf-8"?>
<ds:datastoreItem xmlns:ds="http://schemas.openxmlformats.org/officeDocument/2006/customXml" ds:itemID="{FFF295EB-B996-4F19-869D-ABA7CC64D2FE}">
  <ds:schemaRefs>
    <ds:schemaRef ds:uri="http://schemas.openxmlformats.org/officeDocument/2006/bibliography"/>
  </ds:schemaRefs>
</ds:datastoreItem>
</file>

<file path=customXml/itemProps7.xml><?xml version="1.0" encoding="utf-8"?>
<ds:datastoreItem xmlns:ds="http://schemas.openxmlformats.org/officeDocument/2006/customXml" ds:itemID="{4D693417-5032-4361-B4C3-9CF3CD9F17C4}">
  <ds:schemaRefs>
    <ds:schemaRef ds:uri="http://schemas.openxmlformats.org/officeDocument/2006/bibliography"/>
  </ds:schemaRefs>
</ds:datastoreItem>
</file>

<file path=customXml/itemProps70.xml><?xml version="1.0" encoding="utf-8"?>
<ds:datastoreItem xmlns:ds="http://schemas.openxmlformats.org/officeDocument/2006/customXml" ds:itemID="{61288301-672F-423D-AA0F-89B6BF758698}">
  <ds:schemaRefs>
    <ds:schemaRef ds:uri="http://schemas.openxmlformats.org/officeDocument/2006/bibliography"/>
  </ds:schemaRefs>
</ds:datastoreItem>
</file>

<file path=customXml/itemProps71.xml><?xml version="1.0" encoding="utf-8"?>
<ds:datastoreItem xmlns:ds="http://schemas.openxmlformats.org/officeDocument/2006/customXml" ds:itemID="{7D874B1A-5F47-4A14-BF3D-B29D1BD60518}">
  <ds:schemaRefs>
    <ds:schemaRef ds:uri="http://schemas.openxmlformats.org/officeDocument/2006/bibliography"/>
  </ds:schemaRefs>
</ds:datastoreItem>
</file>

<file path=customXml/itemProps72.xml><?xml version="1.0" encoding="utf-8"?>
<ds:datastoreItem xmlns:ds="http://schemas.openxmlformats.org/officeDocument/2006/customXml" ds:itemID="{D29924C2-32A3-4025-8A4E-05548B3A0C3F}">
  <ds:schemaRefs>
    <ds:schemaRef ds:uri="http://schemas.openxmlformats.org/officeDocument/2006/bibliography"/>
  </ds:schemaRefs>
</ds:datastoreItem>
</file>

<file path=customXml/itemProps73.xml><?xml version="1.0" encoding="utf-8"?>
<ds:datastoreItem xmlns:ds="http://schemas.openxmlformats.org/officeDocument/2006/customXml" ds:itemID="{BF59FE64-A497-45C4-A937-110FD2650806}">
  <ds:schemaRefs>
    <ds:schemaRef ds:uri="http://schemas.openxmlformats.org/officeDocument/2006/bibliography"/>
  </ds:schemaRefs>
</ds:datastoreItem>
</file>

<file path=customXml/itemProps74.xml><?xml version="1.0" encoding="utf-8"?>
<ds:datastoreItem xmlns:ds="http://schemas.openxmlformats.org/officeDocument/2006/customXml" ds:itemID="{85721DAD-3AE0-4C40-9D37-96E4CBF3FA56}">
  <ds:schemaRefs>
    <ds:schemaRef ds:uri="http://schemas.openxmlformats.org/officeDocument/2006/bibliography"/>
  </ds:schemaRefs>
</ds:datastoreItem>
</file>

<file path=customXml/itemProps75.xml><?xml version="1.0" encoding="utf-8"?>
<ds:datastoreItem xmlns:ds="http://schemas.openxmlformats.org/officeDocument/2006/customXml" ds:itemID="{99F3FACA-5544-4D43-842D-F25B4E180B03}">
  <ds:schemaRefs>
    <ds:schemaRef ds:uri="http://schemas.openxmlformats.org/officeDocument/2006/bibliography"/>
  </ds:schemaRefs>
</ds:datastoreItem>
</file>

<file path=customXml/itemProps76.xml><?xml version="1.0" encoding="utf-8"?>
<ds:datastoreItem xmlns:ds="http://schemas.openxmlformats.org/officeDocument/2006/customXml" ds:itemID="{160472C8-B635-4CD9-AAA2-DE1F5C57D4F8}">
  <ds:schemaRefs>
    <ds:schemaRef ds:uri="http://schemas.openxmlformats.org/officeDocument/2006/bibliography"/>
  </ds:schemaRefs>
</ds:datastoreItem>
</file>

<file path=customXml/itemProps77.xml><?xml version="1.0" encoding="utf-8"?>
<ds:datastoreItem xmlns:ds="http://schemas.openxmlformats.org/officeDocument/2006/customXml" ds:itemID="{D3408018-CF48-4B46-BBC8-3B2EE7E99EA2}">
  <ds:schemaRefs>
    <ds:schemaRef ds:uri="http://schemas.openxmlformats.org/officeDocument/2006/bibliography"/>
  </ds:schemaRefs>
</ds:datastoreItem>
</file>

<file path=customXml/itemProps78.xml><?xml version="1.0" encoding="utf-8"?>
<ds:datastoreItem xmlns:ds="http://schemas.openxmlformats.org/officeDocument/2006/customXml" ds:itemID="{FBC6E1C0-83E6-4347-9CD6-7C308C33FEC9}">
  <ds:schemaRefs>
    <ds:schemaRef ds:uri="http://schemas.openxmlformats.org/officeDocument/2006/bibliography"/>
  </ds:schemaRefs>
</ds:datastoreItem>
</file>

<file path=customXml/itemProps79.xml><?xml version="1.0" encoding="utf-8"?>
<ds:datastoreItem xmlns:ds="http://schemas.openxmlformats.org/officeDocument/2006/customXml" ds:itemID="{1F72A9D9-3FA9-4065-9111-E33CD4692E2E}">
  <ds:schemaRefs>
    <ds:schemaRef ds:uri="http://schemas.openxmlformats.org/officeDocument/2006/bibliography"/>
  </ds:schemaRefs>
</ds:datastoreItem>
</file>

<file path=customXml/itemProps8.xml><?xml version="1.0" encoding="utf-8"?>
<ds:datastoreItem xmlns:ds="http://schemas.openxmlformats.org/officeDocument/2006/customXml" ds:itemID="{AF687C06-D789-4ABF-8BEA-23D568D83653}">
  <ds:schemaRefs>
    <ds:schemaRef ds:uri="http://schemas.openxmlformats.org/officeDocument/2006/bibliography"/>
  </ds:schemaRefs>
</ds:datastoreItem>
</file>

<file path=customXml/itemProps80.xml><?xml version="1.0" encoding="utf-8"?>
<ds:datastoreItem xmlns:ds="http://schemas.openxmlformats.org/officeDocument/2006/customXml" ds:itemID="{A9BC98FC-4B29-4D84-887F-E43F6FAB8A59}">
  <ds:schemaRefs>
    <ds:schemaRef ds:uri="http://schemas.openxmlformats.org/officeDocument/2006/bibliography"/>
  </ds:schemaRefs>
</ds:datastoreItem>
</file>

<file path=customXml/itemProps81.xml><?xml version="1.0" encoding="utf-8"?>
<ds:datastoreItem xmlns:ds="http://schemas.openxmlformats.org/officeDocument/2006/customXml" ds:itemID="{A5789B2F-C4B4-441C-80F8-3394F275A8E8}">
  <ds:schemaRefs>
    <ds:schemaRef ds:uri="http://schemas.openxmlformats.org/officeDocument/2006/bibliography"/>
  </ds:schemaRefs>
</ds:datastoreItem>
</file>

<file path=customXml/itemProps82.xml><?xml version="1.0" encoding="utf-8"?>
<ds:datastoreItem xmlns:ds="http://schemas.openxmlformats.org/officeDocument/2006/customXml" ds:itemID="{3F0FD997-59B6-4EA5-A6B3-731F4FF9B2E1}">
  <ds:schemaRefs>
    <ds:schemaRef ds:uri="http://schemas.openxmlformats.org/officeDocument/2006/bibliography"/>
  </ds:schemaRefs>
</ds:datastoreItem>
</file>

<file path=customXml/itemProps83.xml><?xml version="1.0" encoding="utf-8"?>
<ds:datastoreItem xmlns:ds="http://schemas.openxmlformats.org/officeDocument/2006/customXml" ds:itemID="{4FA19775-4D53-46F0-883C-A926BF82B437}">
  <ds:schemaRefs>
    <ds:schemaRef ds:uri="http://schemas.openxmlformats.org/officeDocument/2006/bibliography"/>
  </ds:schemaRefs>
</ds:datastoreItem>
</file>

<file path=customXml/itemProps84.xml><?xml version="1.0" encoding="utf-8"?>
<ds:datastoreItem xmlns:ds="http://schemas.openxmlformats.org/officeDocument/2006/customXml" ds:itemID="{CF887E6F-526D-4737-9AF7-5F0160240EA9}">
  <ds:schemaRefs>
    <ds:schemaRef ds:uri="http://schemas.openxmlformats.org/officeDocument/2006/bibliography"/>
  </ds:schemaRefs>
</ds:datastoreItem>
</file>

<file path=customXml/itemProps85.xml><?xml version="1.0" encoding="utf-8"?>
<ds:datastoreItem xmlns:ds="http://schemas.openxmlformats.org/officeDocument/2006/customXml" ds:itemID="{44EF842C-530B-419D-8909-A67B32336838}">
  <ds:schemaRefs>
    <ds:schemaRef ds:uri="http://schemas.openxmlformats.org/officeDocument/2006/bibliography"/>
  </ds:schemaRefs>
</ds:datastoreItem>
</file>

<file path=customXml/itemProps86.xml><?xml version="1.0" encoding="utf-8"?>
<ds:datastoreItem xmlns:ds="http://schemas.openxmlformats.org/officeDocument/2006/customXml" ds:itemID="{A6CC2F20-F490-40DB-875D-02814A55225A}">
  <ds:schemaRefs>
    <ds:schemaRef ds:uri="http://schemas.openxmlformats.org/officeDocument/2006/bibliography"/>
  </ds:schemaRefs>
</ds:datastoreItem>
</file>

<file path=customXml/itemProps87.xml><?xml version="1.0" encoding="utf-8"?>
<ds:datastoreItem xmlns:ds="http://schemas.openxmlformats.org/officeDocument/2006/customXml" ds:itemID="{783F5C49-1F9C-4847-BD95-44DA6601878E}">
  <ds:schemaRefs>
    <ds:schemaRef ds:uri="http://schemas.openxmlformats.org/officeDocument/2006/bibliography"/>
  </ds:schemaRefs>
</ds:datastoreItem>
</file>

<file path=customXml/itemProps88.xml><?xml version="1.0" encoding="utf-8"?>
<ds:datastoreItem xmlns:ds="http://schemas.openxmlformats.org/officeDocument/2006/customXml" ds:itemID="{DDD2FD5E-D546-4277-93BF-C6C6C03643C8}">
  <ds:schemaRefs>
    <ds:schemaRef ds:uri="http://schemas.openxmlformats.org/officeDocument/2006/bibliography"/>
  </ds:schemaRefs>
</ds:datastoreItem>
</file>

<file path=customXml/itemProps89.xml><?xml version="1.0" encoding="utf-8"?>
<ds:datastoreItem xmlns:ds="http://schemas.openxmlformats.org/officeDocument/2006/customXml" ds:itemID="{0C2B04B1-AC68-4D32-87F1-7000075CF630}">
  <ds:schemaRefs>
    <ds:schemaRef ds:uri="http://schemas.openxmlformats.org/officeDocument/2006/bibliography"/>
  </ds:schemaRefs>
</ds:datastoreItem>
</file>

<file path=customXml/itemProps9.xml><?xml version="1.0" encoding="utf-8"?>
<ds:datastoreItem xmlns:ds="http://schemas.openxmlformats.org/officeDocument/2006/customXml" ds:itemID="{D3A10B75-4AD4-4C1D-BB49-C50CBF905D21}">
  <ds:schemaRefs>
    <ds:schemaRef ds:uri="http://schemas.openxmlformats.org/officeDocument/2006/bibliography"/>
  </ds:schemaRefs>
</ds:datastoreItem>
</file>

<file path=customXml/itemProps90.xml><?xml version="1.0" encoding="utf-8"?>
<ds:datastoreItem xmlns:ds="http://schemas.openxmlformats.org/officeDocument/2006/customXml" ds:itemID="{4EC47880-DBA9-4BD3-AA0A-23F3FB0C0C8E}">
  <ds:schemaRefs>
    <ds:schemaRef ds:uri="http://schemas.openxmlformats.org/officeDocument/2006/bibliography"/>
  </ds:schemaRefs>
</ds:datastoreItem>
</file>

<file path=customXml/itemProps91.xml><?xml version="1.0" encoding="utf-8"?>
<ds:datastoreItem xmlns:ds="http://schemas.openxmlformats.org/officeDocument/2006/customXml" ds:itemID="{18C75F1F-016E-4B84-B780-A8716E7CB7DC}">
  <ds:schemaRefs>
    <ds:schemaRef ds:uri="http://schemas.openxmlformats.org/officeDocument/2006/bibliography"/>
  </ds:schemaRefs>
</ds:datastoreItem>
</file>

<file path=customXml/itemProps92.xml><?xml version="1.0" encoding="utf-8"?>
<ds:datastoreItem xmlns:ds="http://schemas.openxmlformats.org/officeDocument/2006/customXml" ds:itemID="{DE07AAD4-2652-4A36-98D8-67B7198FB642}">
  <ds:schemaRefs>
    <ds:schemaRef ds:uri="http://schemas.openxmlformats.org/officeDocument/2006/bibliography"/>
  </ds:schemaRefs>
</ds:datastoreItem>
</file>

<file path=customXml/itemProps93.xml><?xml version="1.0" encoding="utf-8"?>
<ds:datastoreItem xmlns:ds="http://schemas.openxmlformats.org/officeDocument/2006/customXml" ds:itemID="{67C5F1A2-B003-4AF7-9829-7D8543D34850}">
  <ds:schemaRefs>
    <ds:schemaRef ds:uri="http://schemas.openxmlformats.org/officeDocument/2006/bibliography"/>
  </ds:schemaRefs>
</ds:datastoreItem>
</file>

<file path=customXml/itemProps94.xml><?xml version="1.0" encoding="utf-8"?>
<ds:datastoreItem xmlns:ds="http://schemas.openxmlformats.org/officeDocument/2006/customXml" ds:itemID="{8E656A40-5B26-4F53-861D-6616428D1E7E}">
  <ds:schemaRefs>
    <ds:schemaRef ds:uri="http://schemas.openxmlformats.org/officeDocument/2006/bibliography"/>
  </ds:schemaRefs>
</ds:datastoreItem>
</file>

<file path=customXml/itemProps95.xml><?xml version="1.0" encoding="utf-8"?>
<ds:datastoreItem xmlns:ds="http://schemas.openxmlformats.org/officeDocument/2006/customXml" ds:itemID="{DF6F4099-30F7-4D11-9917-7E82CFA4BA30}">
  <ds:schemaRefs>
    <ds:schemaRef ds:uri="http://schemas.openxmlformats.org/officeDocument/2006/bibliography"/>
  </ds:schemaRefs>
</ds:datastoreItem>
</file>

<file path=customXml/itemProps96.xml><?xml version="1.0" encoding="utf-8"?>
<ds:datastoreItem xmlns:ds="http://schemas.openxmlformats.org/officeDocument/2006/customXml" ds:itemID="{BA77732D-296A-4DBB-8050-CC82FCD26E44}">
  <ds:schemaRefs>
    <ds:schemaRef ds:uri="http://schemas.openxmlformats.org/officeDocument/2006/bibliography"/>
  </ds:schemaRefs>
</ds:datastoreItem>
</file>

<file path=customXml/itemProps97.xml><?xml version="1.0" encoding="utf-8"?>
<ds:datastoreItem xmlns:ds="http://schemas.openxmlformats.org/officeDocument/2006/customXml" ds:itemID="{BF34AC16-2F7E-443A-AA49-ACCC72BA88CB}">
  <ds:schemaRefs>
    <ds:schemaRef ds:uri="http://schemas.openxmlformats.org/officeDocument/2006/bibliography"/>
  </ds:schemaRefs>
</ds:datastoreItem>
</file>

<file path=customXml/itemProps98.xml><?xml version="1.0" encoding="utf-8"?>
<ds:datastoreItem xmlns:ds="http://schemas.openxmlformats.org/officeDocument/2006/customXml" ds:itemID="{A8374DDE-FBFB-4E0B-BB0F-CE12F2150521}">
  <ds:schemaRefs>
    <ds:schemaRef ds:uri="http://schemas.openxmlformats.org/officeDocument/2006/bibliography"/>
  </ds:schemaRefs>
</ds:datastoreItem>
</file>

<file path=customXml/itemProps99.xml><?xml version="1.0" encoding="utf-8"?>
<ds:datastoreItem xmlns:ds="http://schemas.openxmlformats.org/officeDocument/2006/customXml" ds:itemID="{DA3141C6-E6B7-445A-A257-533845CD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51783</Words>
  <Characters>284812</Characters>
  <Application>Microsoft Office Word</Application>
  <DocSecurity>0</DocSecurity>
  <Lines>2373</Lines>
  <Paragraphs>671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335924</CharactersWithSpaces>
  <SharedDoc>false</SharedDoc>
  <HLinks>
    <vt:vector size="618" baseType="variant">
      <vt:variant>
        <vt:i4>262153</vt:i4>
      </vt:variant>
      <vt:variant>
        <vt:i4>705</vt:i4>
      </vt:variant>
      <vt:variant>
        <vt:i4>0</vt:i4>
      </vt:variant>
      <vt:variant>
        <vt:i4>5</vt:i4>
      </vt:variant>
      <vt:variant>
        <vt:lpwstr>http:///</vt:lpwstr>
      </vt:variant>
      <vt:variant>
        <vt:lpwstr/>
      </vt:variant>
      <vt:variant>
        <vt:i4>1900607</vt:i4>
      </vt:variant>
      <vt:variant>
        <vt:i4>608</vt:i4>
      </vt:variant>
      <vt:variant>
        <vt:i4>0</vt:i4>
      </vt:variant>
      <vt:variant>
        <vt:i4>5</vt:i4>
      </vt:variant>
      <vt:variant>
        <vt:lpwstr/>
      </vt:variant>
      <vt:variant>
        <vt:lpwstr>_Toc337222996</vt:lpwstr>
      </vt:variant>
      <vt:variant>
        <vt:i4>1900607</vt:i4>
      </vt:variant>
      <vt:variant>
        <vt:i4>602</vt:i4>
      </vt:variant>
      <vt:variant>
        <vt:i4>0</vt:i4>
      </vt:variant>
      <vt:variant>
        <vt:i4>5</vt:i4>
      </vt:variant>
      <vt:variant>
        <vt:lpwstr/>
      </vt:variant>
      <vt:variant>
        <vt:lpwstr>_Toc337222995</vt:lpwstr>
      </vt:variant>
      <vt:variant>
        <vt:i4>1900607</vt:i4>
      </vt:variant>
      <vt:variant>
        <vt:i4>596</vt:i4>
      </vt:variant>
      <vt:variant>
        <vt:i4>0</vt:i4>
      </vt:variant>
      <vt:variant>
        <vt:i4>5</vt:i4>
      </vt:variant>
      <vt:variant>
        <vt:lpwstr/>
      </vt:variant>
      <vt:variant>
        <vt:lpwstr>_Toc337222994</vt:lpwstr>
      </vt:variant>
      <vt:variant>
        <vt:i4>1900607</vt:i4>
      </vt:variant>
      <vt:variant>
        <vt:i4>590</vt:i4>
      </vt:variant>
      <vt:variant>
        <vt:i4>0</vt:i4>
      </vt:variant>
      <vt:variant>
        <vt:i4>5</vt:i4>
      </vt:variant>
      <vt:variant>
        <vt:lpwstr/>
      </vt:variant>
      <vt:variant>
        <vt:lpwstr>_Toc337222993</vt:lpwstr>
      </vt:variant>
      <vt:variant>
        <vt:i4>1900607</vt:i4>
      </vt:variant>
      <vt:variant>
        <vt:i4>584</vt:i4>
      </vt:variant>
      <vt:variant>
        <vt:i4>0</vt:i4>
      </vt:variant>
      <vt:variant>
        <vt:i4>5</vt:i4>
      </vt:variant>
      <vt:variant>
        <vt:lpwstr/>
      </vt:variant>
      <vt:variant>
        <vt:lpwstr>_Toc337222992</vt:lpwstr>
      </vt:variant>
      <vt:variant>
        <vt:i4>1900607</vt:i4>
      </vt:variant>
      <vt:variant>
        <vt:i4>578</vt:i4>
      </vt:variant>
      <vt:variant>
        <vt:i4>0</vt:i4>
      </vt:variant>
      <vt:variant>
        <vt:i4>5</vt:i4>
      </vt:variant>
      <vt:variant>
        <vt:lpwstr/>
      </vt:variant>
      <vt:variant>
        <vt:lpwstr>_Toc337222991</vt:lpwstr>
      </vt:variant>
      <vt:variant>
        <vt:i4>1900607</vt:i4>
      </vt:variant>
      <vt:variant>
        <vt:i4>572</vt:i4>
      </vt:variant>
      <vt:variant>
        <vt:i4>0</vt:i4>
      </vt:variant>
      <vt:variant>
        <vt:i4>5</vt:i4>
      </vt:variant>
      <vt:variant>
        <vt:lpwstr/>
      </vt:variant>
      <vt:variant>
        <vt:lpwstr>_Toc337222990</vt:lpwstr>
      </vt:variant>
      <vt:variant>
        <vt:i4>1835071</vt:i4>
      </vt:variant>
      <vt:variant>
        <vt:i4>566</vt:i4>
      </vt:variant>
      <vt:variant>
        <vt:i4>0</vt:i4>
      </vt:variant>
      <vt:variant>
        <vt:i4>5</vt:i4>
      </vt:variant>
      <vt:variant>
        <vt:lpwstr/>
      </vt:variant>
      <vt:variant>
        <vt:lpwstr>_Toc337222989</vt:lpwstr>
      </vt:variant>
      <vt:variant>
        <vt:i4>1835071</vt:i4>
      </vt:variant>
      <vt:variant>
        <vt:i4>560</vt:i4>
      </vt:variant>
      <vt:variant>
        <vt:i4>0</vt:i4>
      </vt:variant>
      <vt:variant>
        <vt:i4>5</vt:i4>
      </vt:variant>
      <vt:variant>
        <vt:lpwstr/>
      </vt:variant>
      <vt:variant>
        <vt:lpwstr>_Toc337222988</vt:lpwstr>
      </vt:variant>
      <vt:variant>
        <vt:i4>1835071</vt:i4>
      </vt:variant>
      <vt:variant>
        <vt:i4>554</vt:i4>
      </vt:variant>
      <vt:variant>
        <vt:i4>0</vt:i4>
      </vt:variant>
      <vt:variant>
        <vt:i4>5</vt:i4>
      </vt:variant>
      <vt:variant>
        <vt:lpwstr/>
      </vt:variant>
      <vt:variant>
        <vt:lpwstr>_Toc337222987</vt:lpwstr>
      </vt:variant>
      <vt:variant>
        <vt:i4>1835071</vt:i4>
      </vt:variant>
      <vt:variant>
        <vt:i4>548</vt:i4>
      </vt:variant>
      <vt:variant>
        <vt:i4>0</vt:i4>
      </vt:variant>
      <vt:variant>
        <vt:i4>5</vt:i4>
      </vt:variant>
      <vt:variant>
        <vt:lpwstr/>
      </vt:variant>
      <vt:variant>
        <vt:lpwstr>_Toc337222986</vt:lpwstr>
      </vt:variant>
      <vt:variant>
        <vt:i4>1835071</vt:i4>
      </vt:variant>
      <vt:variant>
        <vt:i4>542</vt:i4>
      </vt:variant>
      <vt:variant>
        <vt:i4>0</vt:i4>
      </vt:variant>
      <vt:variant>
        <vt:i4>5</vt:i4>
      </vt:variant>
      <vt:variant>
        <vt:lpwstr/>
      </vt:variant>
      <vt:variant>
        <vt:lpwstr>_Toc337222985</vt:lpwstr>
      </vt:variant>
      <vt:variant>
        <vt:i4>1835071</vt:i4>
      </vt:variant>
      <vt:variant>
        <vt:i4>536</vt:i4>
      </vt:variant>
      <vt:variant>
        <vt:i4>0</vt:i4>
      </vt:variant>
      <vt:variant>
        <vt:i4>5</vt:i4>
      </vt:variant>
      <vt:variant>
        <vt:lpwstr/>
      </vt:variant>
      <vt:variant>
        <vt:lpwstr>_Toc337222984</vt:lpwstr>
      </vt:variant>
      <vt:variant>
        <vt:i4>1835071</vt:i4>
      </vt:variant>
      <vt:variant>
        <vt:i4>530</vt:i4>
      </vt:variant>
      <vt:variant>
        <vt:i4>0</vt:i4>
      </vt:variant>
      <vt:variant>
        <vt:i4>5</vt:i4>
      </vt:variant>
      <vt:variant>
        <vt:lpwstr/>
      </vt:variant>
      <vt:variant>
        <vt:lpwstr>_Toc337222983</vt:lpwstr>
      </vt:variant>
      <vt:variant>
        <vt:i4>1835071</vt:i4>
      </vt:variant>
      <vt:variant>
        <vt:i4>524</vt:i4>
      </vt:variant>
      <vt:variant>
        <vt:i4>0</vt:i4>
      </vt:variant>
      <vt:variant>
        <vt:i4>5</vt:i4>
      </vt:variant>
      <vt:variant>
        <vt:lpwstr/>
      </vt:variant>
      <vt:variant>
        <vt:lpwstr>_Toc337222982</vt:lpwstr>
      </vt:variant>
      <vt:variant>
        <vt:i4>1835071</vt:i4>
      </vt:variant>
      <vt:variant>
        <vt:i4>518</vt:i4>
      </vt:variant>
      <vt:variant>
        <vt:i4>0</vt:i4>
      </vt:variant>
      <vt:variant>
        <vt:i4>5</vt:i4>
      </vt:variant>
      <vt:variant>
        <vt:lpwstr/>
      </vt:variant>
      <vt:variant>
        <vt:lpwstr>_Toc337222981</vt:lpwstr>
      </vt:variant>
      <vt:variant>
        <vt:i4>1835071</vt:i4>
      </vt:variant>
      <vt:variant>
        <vt:i4>512</vt:i4>
      </vt:variant>
      <vt:variant>
        <vt:i4>0</vt:i4>
      </vt:variant>
      <vt:variant>
        <vt:i4>5</vt:i4>
      </vt:variant>
      <vt:variant>
        <vt:lpwstr/>
      </vt:variant>
      <vt:variant>
        <vt:lpwstr>_Toc337222980</vt:lpwstr>
      </vt:variant>
      <vt:variant>
        <vt:i4>1245247</vt:i4>
      </vt:variant>
      <vt:variant>
        <vt:i4>506</vt:i4>
      </vt:variant>
      <vt:variant>
        <vt:i4>0</vt:i4>
      </vt:variant>
      <vt:variant>
        <vt:i4>5</vt:i4>
      </vt:variant>
      <vt:variant>
        <vt:lpwstr/>
      </vt:variant>
      <vt:variant>
        <vt:lpwstr>_Toc337222979</vt:lpwstr>
      </vt:variant>
      <vt:variant>
        <vt:i4>1245247</vt:i4>
      </vt:variant>
      <vt:variant>
        <vt:i4>500</vt:i4>
      </vt:variant>
      <vt:variant>
        <vt:i4>0</vt:i4>
      </vt:variant>
      <vt:variant>
        <vt:i4>5</vt:i4>
      </vt:variant>
      <vt:variant>
        <vt:lpwstr/>
      </vt:variant>
      <vt:variant>
        <vt:lpwstr>_Toc337222978</vt:lpwstr>
      </vt:variant>
      <vt:variant>
        <vt:i4>1245247</vt:i4>
      </vt:variant>
      <vt:variant>
        <vt:i4>494</vt:i4>
      </vt:variant>
      <vt:variant>
        <vt:i4>0</vt:i4>
      </vt:variant>
      <vt:variant>
        <vt:i4>5</vt:i4>
      </vt:variant>
      <vt:variant>
        <vt:lpwstr/>
      </vt:variant>
      <vt:variant>
        <vt:lpwstr>_Toc337222977</vt:lpwstr>
      </vt:variant>
      <vt:variant>
        <vt:i4>1245247</vt:i4>
      </vt:variant>
      <vt:variant>
        <vt:i4>488</vt:i4>
      </vt:variant>
      <vt:variant>
        <vt:i4>0</vt:i4>
      </vt:variant>
      <vt:variant>
        <vt:i4>5</vt:i4>
      </vt:variant>
      <vt:variant>
        <vt:lpwstr/>
      </vt:variant>
      <vt:variant>
        <vt:lpwstr>_Toc337222976</vt:lpwstr>
      </vt:variant>
      <vt:variant>
        <vt:i4>1245247</vt:i4>
      </vt:variant>
      <vt:variant>
        <vt:i4>482</vt:i4>
      </vt:variant>
      <vt:variant>
        <vt:i4>0</vt:i4>
      </vt:variant>
      <vt:variant>
        <vt:i4>5</vt:i4>
      </vt:variant>
      <vt:variant>
        <vt:lpwstr/>
      </vt:variant>
      <vt:variant>
        <vt:lpwstr>_Toc337222975</vt:lpwstr>
      </vt:variant>
      <vt:variant>
        <vt:i4>1245247</vt:i4>
      </vt:variant>
      <vt:variant>
        <vt:i4>476</vt:i4>
      </vt:variant>
      <vt:variant>
        <vt:i4>0</vt:i4>
      </vt:variant>
      <vt:variant>
        <vt:i4>5</vt:i4>
      </vt:variant>
      <vt:variant>
        <vt:lpwstr/>
      </vt:variant>
      <vt:variant>
        <vt:lpwstr>_Toc337222974</vt:lpwstr>
      </vt:variant>
      <vt:variant>
        <vt:i4>1245247</vt:i4>
      </vt:variant>
      <vt:variant>
        <vt:i4>470</vt:i4>
      </vt:variant>
      <vt:variant>
        <vt:i4>0</vt:i4>
      </vt:variant>
      <vt:variant>
        <vt:i4>5</vt:i4>
      </vt:variant>
      <vt:variant>
        <vt:lpwstr/>
      </vt:variant>
      <vt:variant>
        <vt:lpwstr>_Toc337222973</vt:lpwstr>
      </vt:variant>
      <vt:variant>
        <vt:i4>1245247</vt:i4>
      </vt:variant>
      <vt:variant>
        <vt:i4>464</vt:i4>
      </vt:variant>
      <vt:variant>
        <vt:i4>0</vt:i4>
      </vt:variant>
      <vt:variant>
        <vt:i4>5</vt:i4>
      </vt:variant>
      <vt:variant>
        <vt:lpwstr/>
      </vt:variant>
      <vt:variant>
        <vt:lpwstr>_Toc337222972</vt:lpwstr>
      </vt:variant>
      <vt:variant>
        <vt:i4>1245247</vt:i4>
      </vt:variant>
      <vt:variant>
        <vt:i4>458</vt:i4>
      </vt:variant>
      <vt:variant>
        <vt:i4>0</vt:i4>
      </vt:variant>
      <vt:variant>
        <vt:i4>5</vt:i4>
      </vt:variant>
      <vt:variant>
        <vt:lpwstr/>
      </vt:variant>
      <vt:variant>
        <vt:lpwstr>_Toc337222971</vt:lpwstr>
      </vt:variant>
      <vt:variant>
        <vt:i4>1245247</vt:i4>
      </vt:variant>
      <vt:variant>
        <vt:i4>452</vt:i4>
      </vt:variant>
      <vt:variant>
        <vt:i4>0</vt:i4>
      </vt:variant>
      <vt:variant>
        <vt:i4>5</vt:i4>
      </vt:variant>
      <vt:variant>
        <vt:lpwstr/>
      </vt:variant>
      <vt:variant>
        <vt:lpwstr>_Toc337222970</vt:lpwstr>
      </vt:variant>
      <vt:variant>
        <vt:i4>1179711</vt:i4>
      </vt:variant>
      <vt:variant>
        <vt:i4>446</vt:i4>
      </vt:variant>
      <vt:variant>
        <vt:i4>0</vt:i4>
      </vt:variant>
      <vt:variant>
        <vt:i4>5</vt:i4>
      </vt:variant>
      <vt:variant>
        <vt:lpwstr/>
      </vt:variant>
      <vt:variant>
        <vt:lpwstr>_Toc337222969</vt:lpwstr>
      </vt:variant>
      <vt:variant>
        <vt:i4>1179711</vt:i4>
      </vt:variant>
      <vt:variant>
        <vt:i4>440</vt:i4>
      </vt:variant>
      <vt:variant>
        <vt:i4>0</vt:i4>
      </vt:variant>
      <vt:variant>
        <vt:i4>5</vt:i4>
      </vt:variant>
      <vt:variant>
        <vt:lpwstr/>
      </vt:variant>
      <vt:variant>
        <vt:lpwstr>_Toc337222968</vt:lpwstr>
      </vt:variant>
      <vt:variant>
        <vt:i4>1179711</vt:i4>
      </vt:variant>
      <vt:variant>
        <vt:i4>434</vt:i4>
      </vt:variant>
      <vt:variant>
        <vt:i4>0</vt:i4>
      </vt:variant>
      <vt:variant>
        <vt:i4>5</vt:i4>
      </vt:variant>
      <vt:variant>
        <vt:lpwstr/>
      </vt:variant>
      <vt:variant>
        <vt:lpwstr>_Toc337222967</vt:lpwstr>
      </vt:variant>
      <vt:variant>
        <vt:i4>1179711</vt:i4>
      </vt:variant>
      <vt:variant>
        <vt:i4>428</vt:i4>
      </vt:variant>
      <vt:variant>
        <vt:i4>0</vt:i4>
      </vt:variant>
      <vt:variant>
        <vt:i4>5</vt:i4>
      </vt:variant>
      <vt:variant>
        <vt:lpwstr/>
      </vt:variant>
      <vt:variant>
        <vt:lpwstr>_Toc337222966</vt:lpwstr>
      </vt:variant>
      <vt:variant>
        <vt:i4>1179711</vt:i4>
      </vt:variant>
      <vt:variant>
        <vt:i4>422</vt:i4>
      </vt:variant>
      <vt:variant>
        <vt:i4>0</vt:i4>
      </vt:variant>
      <vt:variant>
        <vt:i4>5</vt:i4>
      </vt:variant>
      <vt:variant>
        <vt:lpwstr/>
      </vt:variant>
      <vt:variant>
        <vt:lpwstr>_Toc337222965</vt:lpwstr>
      </vt:variant>
      <vt:variant>
        <vt:i4>1179711</vt:i4>
      </vt:variant>
      <vt:variant>
        <vt:i4>416</vt:i4>
      </vt:variant>
      <vt:variant>
        <vt:i4>0</vt:i4>
      </vt:variant>
      <vt:variant>
        <vt:i4>5</vt:i4>
      </vt:variant>
      <vt:variant>
        <vt:lpwstr/>
      </vt:variant>
      <vt:variant>
        <vt:lpwstr>_Toc337222964</vt:lpwstr>
      </vt:variant>
      <vt:variant>
        <vt:i4>1179711</vt:i4>
      </vt:variant>
      <vt:variant>
        <vt:i4>410</vt:i4>
      </vt:variant>
      <vt:variant>
        <vt:i4>0</vt:i4>
      </vt:variant>
      <vt:variant>
        <vt:i4>5</vt:i4>
      </vt:variant>
      <vt:variant>
        <vt:lpwstr/>
      </vt:variant>
      <vt:variant>
        <vt:lpwstr>_Toc337222963</vt:lpwstr>
      </vt:variant>
      <vt:variant>
        <vt:i4>1179711</vt:i4>
      </vt:variant>
      <vt:variant>
        <vt:i4>404</vt:i4>
      </vt:variant>
      <vt:variant>
        <vt:i4>0</vt:i4>
      </vt:variant>
      <vt:variant>
        <vt:i4>5</vt:i4>
      </vt:variant>
      <vt:variant>
        <vt:lpwstr/>
      </vt:variant>
      <vt:variant>
        <vt:lpwstr>_Toc337222962</vt:lpwstr>
      </vt:variant>
      <vt:variant>
        <vt:i4>1179711</vt:i4>
      </vt:variant>
      <vt:variant>
        <vt:i4>398</vt:i4>
      </vt:variant>
      <vt:variant>
        <vt:i4>0</vt:i4>
      </vt:variant>
      <vt:variant>
        <vt:i4>5</vt:i4>
      </vt:variant>
      <vt:variant>
        <vt:lpwstr/>
      </vt:variant>
      <vt:variant>
        <vt:lpwstr>_Toc337222961</vt:lpwstr>
      </vt:variant>
      <vt:variant>
        <vt:i4>1179711</vt:i4>
      </vt:variant>
      <vt:variant>
        <vt:i4>392</vt:i4>
      </vt:variant>
      <vt:variant>
        <vt:i4>0</vt:i4>
      </vt:variant>
      <vt:variant>
        <vt:i4>5</vt:i4>
      </vt:variant>
      <vt:variant>
        <vt:lpwstr/>
      </vt:variant>
      <vt:variant>
        <vt:lpwstr>_Toc337222960</vt:lpwstr>
      </vt:variant>
      <vt:variant>
        <vt:i4>1114175</vt:i4>
      </vt:variant>
      <vt:variant>
        <vt:i4>386</vt:i4>
      </vt:variant>
      <vt:variant>
        <vt:i4>0</vt:i4>
      </vt:variant>
      <vt:variant>
        <vt:i4>5</vt:i4>
      </vt:variant>
      <vt:variant>
        <vt:lpwstr/>
      </vt:variant>
      <vt:variant>
        <vt:lpwstr>_Toc337222959</vt:lpwstr>
      </vt:variant>
      <vt:variant>
        <vt:i4>1114175</vt:i4>
      </vt:variant>
      <vt:variant>
        <vt:i4>380</vt:i4>
      </vt:variant>
      <vt:variant>
        <vt:i4>0</vt:i4>
      </vt:variant>
      <vt:variant>
        <vt:i4>5</vt:i4>
      </vt:variant>
      <vt:variant>
        <vt:lpwstr/>
      </vt:variant>
      <vt:variant>
        <vt:lpwstr>_Toc337222958</vt:lpwstr>
      </vt:variant>
      <vt:variant>
        <vt:i4>1114175</vt:i4>
      </vt:variant>
      <vt:variant>
        <vt:i4>374</vt:i4>
      </vt:variant>
      <vt:variant>
        <vt:i4>0</vt:i4>
      </vt:variant>
      <vt:variant>
        <vt:i4>5</vt:i4>
      </vt:variant>
      <vt:variant>
        <vt:lpwstr/>
      </vt:variant>
      <vt:variant>
        <vt:lpwstr>_Toc337222957</vt:lpwstr>
      </vt:variant>
      <vt:variant>
        <vt:i4>1114175</vt:i4>
      </vt:variant>
      <vt:variant>
        <vt:i4>368</vt:i4>
      </vt:variant>
      <vt:variant>
        <vt:i4>0</vt:i4>
      </vt:variant>
      <vt:variant>
        <vt:i4>5</vt:i4>
      </vt:variant>
      <vt:variant>
        <vt:lpwstr/>
      </vt:variant>
      <vt:variant>
        <vt:lpwstr>_Toc337222956</vt:lpwstr>
      </vt:variant>
      <vt:variant>
        <vt:i4>1114175</vt:i4>
      </vt:variant>
      <vt:variant>
        <vt:i4>362</vt:i4>
      </vt:variant>
      <vt:variant>
        <vt:i4>0</vt:i4>
      </vt:variant>
      <vt:variant>
        <vt:i4>5</vt:i4>
      </vt:variant>
      <vt:variant>
        <vt:lpwstr/>
      </vt:variant>
      <vt:variant>
        <vt:lpwstr>_Toc337222955</vt:lpwstr>
      </vt:variant>
      <vt:variant>
        <vt:i4>1114175</vt:i4>
      </vt:variant>
      <vt:variant>
        <vt:i4>356</vt:i4>
      </vt:variant>
      <vt:variant>
        <vt:i4>0</vt:i4>
      </vt:variant>
      <vt:variant>
        <vt:i4>5</vt:i4>
      </vt:variant>
      <vt:variant>
        <vt:lpwstr/>
      </vt:variant>
      <vt:variant>
        <vt:lpwstr>_Toc337222954</vt:lpwstr>
      </vt:variant>
      <vt:variant>
        <vt:i4>1114175</vt:i4>
      </vt:variant>
      <vt:variant>
        <vt:i4>350</vt:i4>
      </vt:variant>
      <vt:variant>
        <vt:i4>0</vt:i4>
      </vt:variant>
      <vt:variant>
        <vt:i4>5</vt:i4>
      </vt:variant>
      <vt:variant>
        <vt:lpwstr/>
      </vt:variant>
      <vt:variant>
        <vt:lpwstr>_Toc337222953</vt:lpwstr>
      </vt:variant>
      <vt:variant>
        <vt:i4>1114175</vt:i4>
      </vt:variant>
      <vt:variant>
        <vt:i4>344</vt:i4>
      </vt:variant>
      <vt:variant>
        <vt:i4>0</vt:i4>
      </vt:variant>
      <vt:variant>
        <vt:i4>5</vt:i4>
      </vt:variant>
      <vt:variant>
        <vt:lpwstr/>
      </vt:variant>
      <vt:variant>
        <vt:lpwstr>_Toc337222952</vt:lpwstr>
      </vt:variant>
      <vt:variant>
        <vt:i4>1114175</vt:i4>
      </vt:variant>
      <vt:variant>
        <vt:i4>338</vt:i4>
      </vt:variant>
      <vt:variant>
        <vt:i4>0</vt:i4>
      </vt:variant>
      <vt:variant>
        <vt:i4>5</vt:i4>
      </vt:variant>
      <vt:variant>
        <vt:lpwstr/>
      </vt:variant>
      <vt:variant>
        <vt:lpwstr>_Toc337222951</vt:lpwstr>
      </vt:variant>
      <vt:variant>
        <vt:i4>1114175</vt:i4>
      </vt:variant>
      <vt:variant>
        <vt:i4>332</vt:i4>
      </vt:variant>
      <vt:variant>
        <vt:i4>0</vt:i4>
      </vt:variant>
      <vt:variant>
        <vt:i4>5</vt:i4>
      </vt:variant>
      <vt:variant>
        <vt:lpwstr/>
      </vt:variant>
      <vt:variant>
        <vt:lpwstr>_Toc337222950</vt:lpwstr>
      </vt:variant>
      <vt:variant>
        <vt:i4>1048639</vt:i4>
      </vt:variant>
      <vt:variant>
        <vt:i4>326</vt:i4>
      </vt:variant>
      <vt:variant>
        <vt:i4>0</vt:i4>
      </vt:variant>
      <vt:variant>
        <vt:i4>5</vt:i4>
      </vt:variant>
      <vt:variant>
        <vt:lpwstr/>
      </vt:variant>
      <vt:variant>
        <vt:lpwstr>_Toc337222949</vt:lpwstr>
      </vt:variant>
      <vt:variant>
        <vt:i4>1048639</vt:i4>
      </vt:variant>
      <vt:variant>
        <vt:i4>320</vt:i4>
      </vt:variant>
      <vt:variant>
        <vt:i4>0</vt:i4>
      </vt:variant>
      <vt:variant>
        <vt:i4>5</vt:i4>
      </vt:variant>
      <vt:variant>
        <vt:lpwstr/>
      </vt:variant>
      <vt:variant>
        <vt:lpwstr>_Toc337222948</vt:lpwstr>
      </vt:variant>
      <vt:variant>
        <vt:i4>1048639</vt:i4>
      </vt:variant>
      <vt:variant>
        <vt:i4>314</vt:i4>
      </vt:variant>
      <vt:variant>
        <vt:i4>0</vt:i4>
      </vt:variant>
      <vt:variant>
        <vt:i4>5</vt:i4>
      </vt:variant>
      <vt:variant>
        <vt:lpwstr/>
      </vt:variant>
      <vt:variant>
        <vt:lpwstr>_Toc337222947</vt:lpwstr>
      </vt:variant>
      <vt:variant>
        <vt:i4>1048639</vt:i4>
      </vt:variant>
      <vt:variant>
        <vt:i4>308</vt:i4>
      </vt:variant>
      <vt:variant>
        <vt:i4>0</vt:i4>
      </vt:variant>
      <vt:variant>
        <vt:i4>5</vt:i4>
      </vt:variant>
      <vt:variant>
        <vt:lpwstr/>
      </vt:variant>
      <vt:variant>
        <vt:lpwstr>_Toc337222946</vt:lpwstr>
      </vt:variant>
      <vt:variant>
        <vt:i4>1048639</vt:i4>
      </vt:variant>
      <vt:variant>
        <vt:i4>302</vt:i4>
      </vt:variant>
      <vt:variant>
        <vt:i4>0</vt:i4>
      </vt:variant>
      <vt:variant>
        <vt:i4>5</vt:i4>
      </vt:variant>
      <vt:variant>
        <vt:lpwstr/>
      </vt:variant>
      <vt:variant>
        <vt:lpwstr>_Toc337222945</vt:lpwstr>
      </vt:variant>
      <vt:variant>
        <vt:i4>1048639</vt:i4>
      </vt:variant>
      <vt:variant>
        <vt:i4>296</vt:i4>
      </vt:variant>
      <vt:variant>
        <vt:i4>0</vt:i4>
      </vt:variant>
      <vt:variant>
        <vt:i4>5</vt:i4>
      </vt:variant>
      <vt:variant>
        <vt:lpwstr/>
      </vt:variant>
      <vt:variant>
        <vt:lpwstr>_Toc337222944</vt:lpwstr>
      </vt:variant>
      <vt:variant>
        <vt:i4>1048639</vt:i4>
      </vt:variant>
      <vt:variant>
        <vt:i4>290</vt:i4>
      </vt:variant>
      <vt:variant>
        <vt:i4>0</vt:i4>
      </vt:variant>
      <vt:variant>
        <vt:i4>5</vt:i4>
      </vt:variant>
      <vt:variant>
        <vt:lpwstr/>
      </vt:variant>
      <vt:variant>
        <vt:lpwstr>_Toc337222943</vt:lpwstr>
      </vt:variant>
      <vt:variant>
        <vt:i4>1048639</vt:i4>
      </vt:variant>
      <vt:variant>
        <vt:i4>284</vt:i4>
      </vt:variant>
      <vt:variant>
        <vt:i4>0</vt:i4>
      </vt:variant>
      <vt:variant>
        <vt:i4>5</vt:i4>
      </vt:variant>
      <vt:variant>
        <vt:lpwstr/>
      </vt:variant>
      <vt:variant>
        <vt:lpwstr>_Toc337222942</vt:lpwstr>
      </vt:variant>
      <vt:variant>
        <vt:i4>1048639</vt:i4>
      </vt:variant>
      <vt:variant>
        <vt:i4>278</vt:i4>
      </vt:variant>
      <vt:variant>
        <vt:i4>0</vt:i4>
      </vt:variant>
      <vt:variant>
        <vt:i4>5</vt:i4>
      </vt:variant>
      <vt:variant>
        <vt:lpwstr/>
      </vt:variant>
      <vt:variant>
        <vt:lpwstr>_Toc337222941</vt:lpwstr>
      </vt:variant>
      <vt:variant>
        <vt:i4>1048639</vt:i4>
      </vt:variant>
      <vt:variant>
        <vt:i4>272</vt:i4>
      </vt:variant>
      <vt:variant>
        <vt:i4>0</vt:i4>
      </vt:variant>
      <vt:variant>
        <vt:i4>5</vt:i4>
      </vt:variant>
      <vt:variant>
        <vt:lpwstr/>
      </vt:variant>
      <vt:variant>
        <vt:lpwstr>_Toc337222940</vt:lpwstr>
      </vt:variant>
      <vt:variant>
        <vt:i4>1507391</vt:i4>
      </vt:variant>
      <vt:variant>
        <vt:i4>266</vt:i4>
      </vt:variant>
      <vt:variant>
        <vt:i4>0</vt:i4>
      </vt:variant>
      <vt:variant>
        <vt:i4>5</vt:i4>
      </vt:variant>
      <vt:variant>
        <vt:lpwstr/>
      </vt:variant>
      <vt:variant>
        <vt:lpwstr>_Toc337222939</vt:lpwstr>
      </vt:variant>
      <vt:variant>
        <vt:i4>1507391</vt:i4>
      </vt:variant>
      <vt:variant>
        <vt:i4>260</vt:i4>
      </vt:variant>
      <vt:variant>
        <vt:i4>0</vt:i4>
      </vt:variant>
      <vt:variant>
        <vt:i4>5</vt:i4>
      </vt:variant>
      <vt:variant>
        <vt:lpwstr/>
      </vt:variant>
      <vt:variant>
        <vt:lpwstr>_Toc337222938</vt:lpwstr>
      </vt:variant>
      <vt:variant>
        <vt:i4>1507391</vt:i4>
      </vt:variant>
      <vt:variant>
        <vt:i4>254</vt:i4>
      </vt:variant>
      <vt:variant>
        <vt:i4>0</vt:i4>
      </vt:variant>
      <vt:variant>
        <vt:i4>5</vt:i4>
      </vt:variant>
      <vt:variant>
        <vt:lpwstr/>
      </vt:variant>
      <vt:variant>
        <vt:lpwstr>_Toc337222937</vt:lpwstr>
      </vt:variant>
      <vt:variant>
        <vt:i4>1507391</vt:i4>
      </vt:variant>
      <vt:variant>
        <vt:i4>248</vt:i4>
      </vt:variant>
      <vt:variant>
        <vt:i4>0</vt:i4>
      </vt:variant>
      <vt:variant>
        <vt:i4>5</vt:i4>
      </vt:variant>
      <vt:variant>
        <vt:lpwstr/>
      </vt:variant>
      <vt:variant>
        <vt:lpwstr>_Toc337222936</vt:lpwstr>
      </vt:variant>
      <vt:variant>
        <vt:i4>1507391</vt:i4>
      </vt:variant>
      <vt:variant>
        <vt:i4>242</vt:i4>
      </vt:variant>
      <vt:variant>
        <vt:i4>0</vt:i4>
      </vt:variant>
      <vt:variant>
        <vt:i4>5</vt:i4>
      </vt:variant>
      <vt:variant>
        <vt:lpwstr/>
      </vt:variant>
      <vt:variant>
        <vt:lpwstr>_Toc337222935</vt:lpwstr>
      </vt:variant>
      <vt:variant>
        <vt:i4>1507391</vt:i4>
      </vt:variant>
      <vt:variant>
        <vt:i4>236</vt:i4>
      </vt:variant>
      <vt:variant>
        <vt:i4>0</vt:i4>
      </vt:variant>
      <vt:variant>
        <vt:i4>5</vt:i4>
      </vt:variant>
      <vt:variant>
        <vt:lpwstr/>
      </vt:variant>
      <vt:variant>
        <vt:lpwstr>_Toc337222934</vt:lpwstr>
      </vt:variant>
      <vt:variant>
        <vt:i4>1507391</vt:i4>
      </vt:variant>
      <vt:variant>
        <vt:i4>230</vt:i4>
      </vt:variant>
      <vt:variant>
        <vt:i4>0</vt:i4>
      </vt:variant>
      <vt:variant>
        <vt:i4>5</vt:i4>
      </vt:variant>
      <vt:variant>
        <vt:lpwstr/>
      </vt:variant>
      <vt:variant>
        <vt:lpwstr>_Toc337222933</vt:lpwstr>
      </vt:variant>
      <vt:variant>
        <vt:i4>1507391</vt:i4>
      </vt:variant>
      <vt:variant>
        <vt:i4>224</vt:i4>
      </vt:variant>
      <vt:variant>
        <vt:i4>0</vt:i4>
      </vt:variant>
      <vt:variant>
        <vt:i4>5</vt:i4>
      </vt:variant>
      <vt:variant>
        <vt:lpwstr/>
      </vt:variant>
      <vt:variant>
        <vt:lpwstr>_Toc337222932</vt:lpwstr>
      </vt:variant>
      <vt:variant>
        <vt:i4>1507391</vt:i4>
      </vt:variant>
      <vt:variant>
        <vt:i4>218</vt:i4>
      </vt:variant>
      <vt:variant>
        <vt:i4>0</vt:i4>
      </vt:variant>
      <vt:variant>
        <vt:i4>5</vt:i4>
      </vt:variant>
      <vt:variant>
        <vt:lpwstr/>
      </vt:variant>
      <vt:variant>
        <vt:lpwstr>_Toc337222931</vt:lpwstr>
      </vt:variant>
      <vt:variant>
        <vt:i4>1507391</vt:i4>
      </vt:variant>
      <vt:variant>
        <vt:i4>212</vt:i4>
      </vt:variant>
      <vt:variant>
        <vt:i4>0</vt:i4>
      </vt:variant>
      <vt:variant>
        <vt:i4>5</vt:i4>
      </vt:variant>
      <vt:variant>
        <vt:lpwstr/>
      </vt:variant>
      <vt:variant>
        <vt:lpwstr>_Toc337222930</vt:lpwstr>
      </vt:variant>
      <vt:variant>
        <vt:i4>1441855</vt:i4>
      </vt:variant>
      <vt:variant>
        <vt:i4>206</vt:i4>
      </vt:variant>
      <vt:variant>
        <vt:i4>0</vt:i4>
      </vt:variant>
      <vt:variant>
        <vt:i4>5</vt:i4>
      </vt:variant>
      <vt:variant>
        <vt:lpwstr/>
      </vt:variant>
      <vt:variant>
        <vt:lpwstr>_Toc337222929</vt:lpwstr>
      </vt:variant>
      <vt:variant>
        <vt:i4>1441855</vt:i4>
      </vt:variant>
      <vt:variant>
        <vt:i4>200</vt:i4>
      </vt:variant>
      <vt:variant>
        <vt:i4>0</vt:i4>
      </vt:variant>
      <vt:variant>
        <vt:i4>5</vt:i4>
      </vt:variant>
      <vt:variant>
        <vt:lpwstr/>
      </vt:variant>
      <vt:variant>
        <vt:lpwstr>_Toc337222928</vt:lpwstr>
      </vt:variant>
      <vt:variant>
        <vt:i4>1441855</vt:i4>
      </vt:variant>
      <vt:variant>
        <vt:i4>194</vt:i4>
      </vt:variant>
      <vt:variant>
        <vt:i4>0</vt:i4>
      </vt:variant>
      <vt:variant>
        <vt:i4>5</vt:i4>
      </vt:variant>
      <vt:variant>
        <vt:lpwstr/>
      </vt:variant>
      <vt:variant>
        <vt:lpwstr>_Toc337222927</vt:lpwstr>
      </vt:variant>
      <vt:variant>
        <vt:i4>1441855</vt:i4>
      </vt:variant>
      <vt:variant>
        <vt:i4>188</vt:i4>
      </vt:variant>
      <vt:variant>
        <vt:i4>0</vt:i4>
      </vt:variant>
      <vt:variant>
        <vt:i4>5</vt:i4>
      </vt:variant>
      <vt:variant>
        <vt:lpwstr/>
      </vt:variant>
      <vt:variant>
        <vt:lpwstr>_Toc337222926</vt:lpwstr>
      </vt:variant>
      <vt:variant>
        <vt:i4>1441855</vt:i4>
      </vt:variant>
      <vt:variant>
        <vt:i4>182</vt:i4>
      </vt:variant>
      <vt:variant>
        <vt:i4>0</vt:i4>
      </vt:variant>
      <vt:variant>
        <vt:i4>5</vt:i4>
      </vt:variant>
      <vt:variant>
        <vt:lpwstr/>
      </vt:variant>
      <vt:variant>
        <vt:lpwstr>_Toc337222925</vt:lpwstr>
      </vt:variant>
      <vt:variant>
        <vt:i4>1441855</vt:i4>
      </vt:variant>
      <vt:variant>
        <vt:i4>176</vt:i4>
      </vt:variant>
      <vt:variant>
        <vt:i4>0</vt:i4>
      </vt:variant>
      <vt:variant>
        <vt:i4>5</vt:i4>
      </vt:variant>
      <vt:variant>
        <vt:lpwstr/>
      </vt:variant>
      <vt:variant>
        <vt:lpwstr>_Toc337222924</vt:lpwstr>
      </vt:variant>
      <vt:variant>
        <vt:i4>1441855</vt:i4>
      </vt:variant>
      <vt:variant>
        <vt:i4>170</vt:i4>
      </vt:variant>
      <vt:variant>
        <vt:i4>0</vt:i4>
      </vt:variant>
      <vt:variant>
        <vt:i4>5</vt:i4>
      </vt:variant>
      <vt:variant>
        <vt:lpwstr/>
      </vt:variant>
      <vt:variant>
        <vt:lpwstr>_Toc337222923</vt:lpwstr>
      </vt:variant>
      <vt:variant>
        <vt:i4>1441855</vt:i4>
      </vt:variant>
      <vt:variant>
        <vt:i4>164</vt:i4>
      </vt:variant>
      <vt:variant>
        <vt:i4>0</vt:i4>
      </vt:variant>
      <vt:variant>
        <vt:i4>5</vt:i4>
      </vt:variant>
      <vt:variant>
        <vt:lpwstr/>
      </vt:variant>
      <vt:variant>
        <vt:lpwstr>_Toc337222922</vt:lpwstr>
      </vt:variant>
      <vt:variant>
        <vt:i4>1441855</vt:i4>
      </vt:variant>
      <vt:variant>
        <vt:i4>158</vt:i4>
      </vt:variant>
      <vt:variant>
        <vt:i4>0</vt:i4>
      </vt:variant>
      <vt:variant>
        <vt:i4>5</vt:i4>
      </vt:variant>
      <vt:variant>
        <vt:lpwstr/>
      </vt:variant>
      <vt:variant>
        <vt:lpwstr>_Toc337222921</vt:lpwstr>
      </vt:variant>
      <vt:variant>
        <vt:i4>1441855</vt:i4>
      </vt:variant>
      <vt:variant>
        <vt:i4>152</vt:i4>
      </vt:variant>
      <vt:variant>
        <vt:i4>0</vt:i4>
      </vt:variant>
      <vt:variant>
        <vt:i4>5</vt:i4>
      </vt:variant>
      <vt:variant>
        <vt:lpwstr/>
      </vt:variant>
      <vt:variant>
        <vt:lpwstr>_Toc337222920</vt:lpwstr>
      </vt:variant>
      <vt:variant>
        <vt:i4>1376319</vt:i4>
      </vt:variant>
      <vt:variant>
        <vt:i4>146</vt:i4>
      </vt:variant>
      <vt:variant>
        <vt:i4>0</vt:i4>
      </vt:variant>
      <vt:variant>
        <vt:i4>5</vt:i4>
      </vt:variant>
      <vt:variant>
        <vt:lpwstr/>
      </vt:variant>
      <vt:variant>
        <vt:lpwstr>_Toc337222919</vt:lpwstr>
      </vt:variant>
      <vt:variant>
        <vt:i4>1376319</vt:i4>
      </vt:variant>
      <vt:variant>
        <vt:i4>140</vt:i4>
      </vt:variant>
      <vt:variant>
        <vt:i4>0</vt:i4>
      </vt:variant>
      <vt:variant>
        <vt:i4>5</vt:i4>
      </vt:variant>
      <vt:variant>
        <vt:lpwstr/>
      </vt:variant>
      <vt:variant>
        <vt:lpwstr>_Toc337222918</vt:lpwstr>
      </vt:variant>
      <vt:variant>
        <vt:i4>1376319</vt:i4>
      </vt:variant>
      <vt:variant>
        <vt:i4>134</vt:i4>
      </vt:variant>
      <vt:variant>
        <vt:i4>0</vt:i4>
      </vt:variant>
      <vt:variant>
        <vt:i4>5</vt:i4>
      </vt:variant>
      <vt:variant>
        <vt:lpwstr/>
      </vt:variant>
      <vt:variant>
        <vt:lpwstr>_Toc337222917</vt:lpwstr>
      </vt:variant>
      <vt:variant>
        <vt:i4>1376319</vt:i4>
      </vt:variant>
      <vt:variant>
        <vt:i4>128</vt:i4>
      </vt:variant>
      <vt:variant>
        <vt:i4>0</vt:i4>
      </vt:variant>
      <vt:variant>
        <vt:i4>5</vt:i4>
      </vt:variant>
      <vt:variant>
        <vt:lpwstr/>
      </vt:variant>
      <vt:variant>
        <vt:lpwstr>_Toc337222916</vt:lpwstr>
      </vt:variant>
      <vt:variant>
        <vt:i4>1376319</vt:i4>
      </vt:variant>
      <vt:variant>
        <vt:i4>122</vt:i4>
      </vt:variant>
      <vt:variant>
        <vt:i4>0</vt:i4>
      </vt:variant>
      <vt:variant>
        <vt:i4>5</vt:i4>
      </vt:variant>
      <vt:variant>
        <vt:lpwstr/>
      </vt:variant>
      <vt:variant>
        <vt:lpwstr>_Toc337222915</vt:lpwstr>
      </vt:variant>
      <vt:variant>
        <vt:i4>1376319</vt:i4>
      </vt:variant>
      <vt:variant>
        <vt:i4>116</vt:i4>
      </vt:variant>
      <vt:variant>
        <vt:i4>0</vt:i4>
      </vt:variant>
      <vt:variant>
        <vt:i4>5</vt:i4>
      </vt:variant>
      <vt:variant>
        <vt:lpwstr/>
      </vt:variant>
      <vt:variant>
        <vt:lpwstr>_Toc337222914</vt:lpwstr>
      </vt:variant>
      <vt:variant>
        <vt:i4>1376319</vt:i4>
      </vt:variant>
      <vt:variant>
        <vt:i4>110</vt:i4>
      </vt:variant>
      <vt:variant>
        <vt:i4>0</vt:i4>
      </vt:variant>
      <vt:variant>
        <vt:i4>5</vt:i4>
      </vt:variant>
      <vt:variant>
        <vt:lpwstr/>
      </vt:variant>
      <vt:variant>
        <vt:lpwstr>_Toc337222913</vt:lpwstr>
      </vt:variant>
      <vt:variant>
        <vt:i4>1376319</vt:i4>
      </vt:variant>
      <vt:variant>
        <vt:i4>104</vt:i4>
      </vt:variant>
      <vt:variant>
        <vt:i4>0</vt:i4>
      </vt:variant>
      <vt:variant>
        <vt:i4>5</vt:i4>
      </vt:variant>
      <vt:variant>
        <vt:lpwstr/>
      </vt:variant>
      <vt:variant>
        <vt:lpwstr>_Toc337222912</vt:lpwstr>
      </vt:variant>
      <vt:variant>
        <vt:i4>1376319</vt:i4>
      </vt:variant>
      <vt:variant>
        <vt:i4>98</vt:i4>
      </vt:variant>
      <vt:variant>
        <vt:i4>0</vt:i4>
      </vt:variant>
      <vt:variant>
        <vt:i4>5</vt:i4>
      </vt:variant>
      <vt:variant>
        <vt:lpwstr/>
      </vt:variant>
      <vt:variant>
        <vt:lpwstr>_Toc337222911</vt:lpwstr>
      </vt:variant>
      <vt:variant>
        <vt:i4>1376319</vt:i4>
      </vt:variant>
      <vt:variant>
        <vt:i4>92</vt:i4>
      </vt:variant>
      <vt:variant>
        <vt:i4>0</vt:i4>
      </vt:variant>
      <vt:variant>
        <vt:i4>5</vt:i4>
      </vt:variant>
      <vt:variant>
        <vt:lpwstr/>
      </vt:variant>
      <vt:variant>
        <vt:lpwstr>_Toc337222910</vt:lpwstr>
      </vt:variant>
      <vt:variant>
        <vt:i4>1310783</vt:i4>
      </vt:variant>
      <vt:variant>
        <vt:i4>86</vt:i4>
      </vt:variant>
      <vt:variant>
        <vt:i4>0</vt:i4>
      </vt:variant>
      <vt:variant>
        <vt:i4>5</vt:i4>
      </vt:variant>
      <vt:variant>
        <vt:lpwstr/>
      </vt:variant>
      <vt:variant>
        <vt:lpwstr>_Toc337222909</vt:lpwstr>
      </vt:variant>
      <vt:variant>
        <vt:i4>1310783</vt:i4>
      </vt:variant>
      <vt:variant>
        <vt:i4>80</vt:i4>
      </vt:variant>
      <vt:variant>
        <vt:i4>0</vt:i4>
      </vt:variant>
      <vt:variant>
        <vt:i4>5</vt:i4>
      </vt:variant>
      <vt:variant>
        <vt:lpwstr/>
      </vt:variant>
      <vt:variant>
        <vt:lpwstr>_Toc337222908</vt:lpwstr>
      </vt:variant>
      <vt:variant>
        <vt:i4>1310783</vt:i4>
      </vt:variant>
      <vt:variant>
        <vt:i4>74</vt:i4>
      </vt:variant>
      <vt:variant>
        <vt:i4>0</vt:i4>
      </vt:variant>
      <vt:variant>
        <vt:i4>5</vt:i4>
      </vt:variant>
      <vt:variant>
        <vt:lpwstr/>
      </vt:variant>
      <vt:variant>
        <vt:lpwstr>_Toc337222907</vt:lpwstr>
      </vt:variant>
      <vt:variant>
        <vt:i4>1310783</vt:i4>
      </vt:variant>
      <vt:variant>
        <vt:i4>68</vt:i4>
      </vt:variant>
      <vt:variant>
        <vt:i4>0</vt:i4>
      </vt:variant>
      <vt:variant>
        <vt:i4>5</vt:i4>
      </vt:variant>
      <vt:variant>
        <vt:lpwstr/>
      </vt:variant>
      <vt:variant>
        <vt:lpwstr>_Toc337222906</vt:lpwstr>
      </vt:variant>
      <vt:variant>
        <vt:i4>1310783</vt:i4>
      </vt:variant>
      <vt:variant>
        <vt:i4>62</vt:i4>
      </vt:variant>
      <vt:variant>
        <vt:i4>0</vt:i4>
      </vt:variant>
      <vt:variant>
        <vt:i4>5</vt:i4>
      </vt:variant>
      <vt:variant>
        <vt:lpwstr/>
      </vt:variant>
      <vt:variant>
        <vt:lpwstr>_Toc337222905</vt:lpwstr>
      </vt:variant>
      <vt:variant>
        <vt:i4>1310783</vt:i4>
      </vt:variant>
      <vt:variant>
        <vt:i4>56</vt:i4>
      </vt:variant>
      <vt:variant>
        <vt:i4>0</vt:i4>
      </vt:variant>
      <vt:variant>
        <vt:i4>5</vt:i4>
      </vt:variant>
      <vt:variant>
        <vt:lpwstr/>
      </vt:variant>
      <vt:variant>
        <vt:lpwstr>_Toc337222904</vt:lpwstr>
      </vt:variant>
      <vt:variant>
        <vt:i4>1310783</vt:i4>
      </vt:variant>
      <vt:variant>
        <vt:i4>50</vt:i4>
      </vt:variant>
      <vt:variant>
        <vt:i4>0</vt:i4>
      </vt:variant>
      <vt:variant>
        <vt:i4>5</vt:i4>
      </vt:variant>
      <vt:variant>
        <vt:lpwstr/>
      </vt:variant>
      <vt:variant>
        <vt:lpwstr>_Toc337222903</vt:lpwstr>
      </vt:variant>
      <vt:variant>
        <vt:i4>1310783</vt:i4>
      </vt:variant>
      <vt:variant>
        <vt:i4>44</vt:i4>
      </vt:variant>
      <vt:variant>
        <vt:i4>0</vt:i4>
      </vt:variant>
      <vt:variant>
        <vt:i4>5</vt:i4>
      </vt:variant>
      <vt:variant>
        <vt:lpwstr/>
      </vt:variant>
      <vt:variant>
        <vt:lpwstr>_Toc337222902</vt:lpwstr>
      </vt:variant>
      <vt:variant>
        <vt:i4>1310783</vt:i4>
      </vt:variant>
      <vt:variant>
        <vt:i4>38</vt:i4>
      </vt:variant>
      <vt:variant>
        <vt:i4>0</vt:i4>
      </vt:variant>
      <vt:variant>
        <vt:i4>5</vt:i4>
      </vt:variant>
      <vt:variant>
        <vt:lpwstr/>
      </vt:variant>
      <vt:variant>
        <vt:lpwstr>_Toc337222901</vt:lpwstr>
      </vt:variant>
      <vt:variant>
        <vt:i4>1310783</vt:i4>
      </vt:variant>
      <vt:variant>
        <vt:i4>32</vt:i4>
      </vt:variant>
      <vt:variant>
        <vt:i4>0</vt:i4>
      </vt:variant>
      <vt:variant>
        <vt:i4>5</vt:i4>
      </vt:variant>
      <vt:variant>
        <vt:lpwstr/>
      </vt:variant>
      <vt:variant>
        <vt:lpwstr>_Toc337222900</vt:lpwstr>
      </vt:variant>
      <vt:variant>
        <vt:i4>1900606</vt:i4>
      </vt:variant>
      <vt:variant>
        <vt:i4>26</vt:i4>
      </vt:variant>
      <vt:variant>
        <vt:i4>0</vt:i4>
      </vt:variant>
      <vt:variant>
        <vt:i4>5</vt:i4>
      </vt:variant>
      <vt:variant>
        <vt:lpwstr/>
      </vt:variant>
      <vt:variant>
        <vt:lpwstr>_Toc337222899</vt:lpwstr>
      </vt:variant>
      <vt:variant>
        <vt:i4>1900606</vt:i4>
      </vt:variant>
      <vt:variant>
        <vt:i4>20</vt:i4>
      </vt:variant>
      <vt:variant>
        <vt:i4>0</vt:i4>
      </vt:variant>
      <vt:variant>
        <vt:i4>5</vt:i4>
      </vt:variant>
      <vt:variant>
        <vt:lpwstr/>
      </vt:variant>
      <vt:variant>
        <vt:lpwstr>_Toc337222898</vt:lpwstr>
      </vt:variant>
      <vt:variant>
        <vt:i4>1900606</vt:i4>
      </vt:variant>
      <vt:variant>
        <vt:i4>14</vt:i4>
      </vt:variant>
      <vt:variant>
        <vt:i4>0</vt:i4>
      </vt:variant>
      <vt:variant>
        <vt:i4>5</vt:i4>
      </vt:variant>
      <vt:variant>
        <vt:lpwstr/>
      </vt:variant>
      <vt:variant>
        <vt:lpwstr>_Toc337222897</vt:lpwstr>
      </vt:variant>
      <vt:variant>
        <vt:i4>1900606</vt:i4>
      </vt:variant>
      <vt:variant>
        <vt:i4>8</vt:i4>
      </vt:variant>
      <vt:variant>
        <vt:i4>0</vt:i4>
      </vt:variant>
      <vt:variant>
        <vt:i4>5</vt:i4>
      </vt:variant>
      <vt:variant>
        <vt:lpwstr/>
      </vt:variant>
      <vt:variant>
        <vt:lpwstr>_Toc337222896</vt:lpwstr>
      </vt:variant>
      <vt:variant>
        <vt:i4>1900606</vt:i4>
      </vt:variant>
      <vt:variant>
        <vt:i4>2</vt:i4>
      </vt:variant>
      <vt:variant>
        <vt:i4>0</vt:i4>
      </vt:variant>
      <vt:variant>
        <vt:i4>5</vt:i4>
      </vt:variant>
      <vt:variant>
        <vt:lpwstr/>
      </vt:variant>
      <vt:variant>
        <vt:lpwstr>_Toc337222895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2021-03-27T22:24:00Z</dcterms:created>
  <dcterms:modified xsi:type="dcterms:W3CDTF">2021-03-29T22:27:00Z</dcterms:modified>
</cp:coreProperties>
</file>